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F751" w14:textId="77777777" w:rsidR="001C624E" w:rsidRDefault="00D02CDB">
      <w:pPr>
        <w:widowControl w:val="0"/>
        <w:tabs>
          <w:tab w:val="left" w:pos="1701"/>
          <w:tab w:val="right" w:pos="9498"/>
        </w:tabs>
        <w:overflowPunct/>
        <w:autoSpaceDE/>
        <w:autoSpaceDN/>
        <w:adjustRightInd/>
        <w:spacing w:before="120" w:after="0" w:line="240" w:lineRule="auto"/>
        <w:rPr>
          <w:rFonts w:ascii="Arial" w:eastAsia="MS Mincho" w:hAnsi="Arial"/>
          <w:b/>
          <w:sz w:val="24"/>
          <w:szCs w:val="24"/>
          <w:lang w:val="de-DE" w:eastAsia="zh-CN"/>
        </w:rPr>
      </w:pPr>
      <w:r>
        <w:rPr>
          <w:rFonts w:ascii="Arial" w:eastAsia="MS Mincho" w:hAnsi="Arial"/>
          <w:b/>
          <w:sz w:val="24"/>
          <w:szCs w:val="24"/>
          <w:lang w:val="de-DE" w:eastAsia="zh-CN"/>
        </w:rPr>
        <w:t>3GPP TSG-RAN WG2 Meeting #126</w:t>
      </w:r>
      <w:r>
        <w:rPr>
          <w:rFonts w:ascii="Arial" w:eastAsia="MS Mincho" w:hAnsi="Arial"/>
          <w:b/>
          <w:sz w:val="24"/>
          <w:szCs w:val="24"/>
          <w:lang w:val="de-DE" w:eastAsia="zh-CN"/>
        </w:rPr>
        <w:tab/>
        <w:t>R2-240</w:t>
      </w:r>
    </w:p>
    <w:p w14:paraId="4591A7B5" w14:textId="77777777" w:rsidR="001C624E" w:rsidRDefault="00D02CDB">
      <w:pPr>
        <w:widowControl w:val="0"/>
        <w:tabs>
          <w:tab w:val="left" w:pos="1701"/>
          <w:tab w:val="right" w:pos="9498"/>
        </w:tabs>
        <w:overflowPunct/>
        <w:autoSpaceDE/>
        <w:autoSpaceDN/>
        <w:adjustRightInd/>
        <w:spacing w:before="120" w:after="0" w:line="240" w:lineRule="auto"/>
        <w:rPr>
          <w:rFonts w:ascii="Arial" w:eastAsia="MS Mincho" w:hAnsi="Arial"/>
          <w:b/>
          <w:sz w:val="24"/>
          <w:szCs w:val="24"/>
          <w:lang w:val="de-DE" w:eastAsia="zh-CN"/>
        </w:rPr>
      </w:pPr>
      <w:r>
        <w:rPr>
          <w:rFonts w:ascii="Arial" w:eastAsia="MS Mincho" w:hAnsi="Arial"/>
          <w:b/>
          <w:sz w:val="24"/>
          <w:szCs w:val="24"/>
          <w:lang w:val="de-DE" w:eastAsia="zh-CN"/>
        </w:rPr>
        <w:t>Fukuoka, Japan, May 20</w:t>
      </w:r>
      <w:r>
        <w:rPr>
          <w:rFonts w:ascii="Arial" w:eastAsia="MS Mincho" w:hAnsi="Arial"/>
          <w:b/>
          <w:sz w:val="24"/>
          <w:szCs w:val="24"/>
          <w:vertAlign w:val="superscript"/>
          <w:lang w:val="de-DE" w:eastAsia="zh-CN"/>
        </w:rPr>
        <w:t>th</w:t>
      </w:r>
      <w:r>
        <w:rPr>
          <w:rFonts w:ascii="Arial" w:eastAsia="MS Mincho" w:hAnsi="Arial"/>
          <w:b/>
          <w:sz w:val="24"/>
          <w:szCs w:val="24"/>
          <w:lang w:val="de-DE" w:eastAsia="zh-CN"/>
        </w:rPr>
        <w:t xml:space="preserve"> – 24</w:t>
      </w:r>
      <w:r>
        <w:rPr>
          <w:rFonts w:ascii="Arial" w:eastAsia="MS Mincho" w:hAnsi="Arial"/>
          <w:b/>
          <w:sz w:val="24"/>
          <w:szCs w:val="24"/>
          <w:vertAlign w:val="superscript"/>
          <w:lang w:val="de-DE" w:eastAsia="zh-CN"/>
        </w:rPr>
        <w:t>th</w:t>
      </w:r>
      <w:r>
        <w:rPr>
          <w:rFonts w:ascii="Arial" w:eastAsia="MS Mincho" w:hAnsi="Arial"/>
          <w:b/>
          <w:sz w:val="24"/>
          <w:szCs w:val="24"/>
          <w:lang w:val="de-DE" w:eastAsia="zh-CN"/>
        </w:rPr>
        <w:t>, 2024</w:t>
      </w:r>
    </w:p>
    <w:p w14:paraId="7FDB96F4" w14:textId="77777777" w:rsidR="001C624E" w:rsidRDefault="001C624E">
      <w:pPr>
        <w:pStyle w:val="CRCoverPage"/>
        <w:spacing w:after="0" w:line="240" w:lineRule="auto"/>
        <w:rPr>
          <w:rFonts w:eastAsiaTheme="minorEastAsia" w:cs="Arial"/>
          <w:b/>
          <w:bCs/>
          <w:sz w:val="24"/>
          <w:lang w:val="de-DE" w:eastAsia="zh-CN"/>
        </w:rPr>
      </w:pPr>
    </w:p>
    <w:p w14:paraId="263B046E" w14:textId="77777777" w:rsidR="001C624E" w:rsidRDefault="00D02CDB">
      <w:pPr>
        <w:tabs>
          <w:tab w:val="left" w:pos="1985"/>
        </w:tabs>
        <w:spacing w:after="0" w:line="240" w:lineRule="auto"/>
        <w:jc w:val="both"/>
        <w:rPr>
          <w:rFonts w:ascii="Arial" w:hAnsi="Arial" w:cs="Arial"/>
          <w:b/>
          <w:sz w:val="24"/>
          <w:lang w:eastAsia="zh-CN"/>
        </w:rPr>
      </w:pPr>
      <w:r>
        <w:rPr>
          <w:rFonts w:ascii="Arial" w:hAnsi="Arial" w:cs="Arial"/>
          <w:b/>
          <w:sz w:val="24"/>
        </w:rPr>
        <w:t>Agenda item:</w:t>
      </w:r>
      <w:r>
        <w:rPr>
          <w:rFonts w:ascii="Arial" w:hAnsi="Arial" w:cs="Arial"/>
          <w:b/>
          <w:sz w:val="24"/>
        </w:rPr>
        <w:tab/>
      </w:r>
    </w:p>
    <w:p w14:paraId="4125B81E" w14:textId="77777777" w:rsidR="001C624E" w:rsidRDefault="00D02CDB">
      <w:pPr>
        <w:tabs>
          <w:tab w:val="left" w:pos="1985"/>
        </w:tabs>
        <w:spacing w:after="0" w:line="240" w:lineRule="auto"/>
        <w:ind w:left="1980" w:hanging="1980"/>
        <w:jc w:val="both"/>
        <w:rPr>
          <w:rFonts w:ascii="Arial" w:hAnsi="Arial" w:cs="Arial"/>
          <w:b/>
          <w:sz w:val="24"/>
        </w:rPr>
      </w:pPr>
      <w:r>
        <w:rPr>
          <w:rFonts w:ascii="Arial" w:hAnsi="Arial" w:cs="Arial"/>
          <w:b/>
          <w:sz w:val="24"/>
        </w:rPr>
        <w:t xml:space="preserve">Source: </w:t>
      </w:r>
      <w:r>
        <w:rPr>
          <w:rFonts w:ascii="Arial" w:hAnsi="Arial" w:cs="Arial"/>
          <w:b/>
          <w:sz w:val="24"/>
        </w:rPr>
        <w:tab/>
        <w:t>Huawei, HiSilicon</w:t>
      </w:r>
    </w:p>
    <w:p w14:paraId="5F152DAA" w14:textId="77777777" w:rsidR="001C624E" w:rsidRDefault="00D02CDB">
      <w:pPr>
        <w:tabs>
          <w:tab w:val="left" w:pos="1985"/>
        </w:tabs>
        <w:spacing w:after="0" w:line="240" w:lineRule="auto"/>
        <w:ind w:left="1980" w:hanging="198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hint="eastAsia"/>
          <w:b/>
          <w:sz w:val="24"/>
          <w:lang w:eastAsia="zh-CN"/>
        </w:rPr>
        <w:t>Summary</w:t>
      </w:r>
      <w:r>
        <w:rPr>
          <w:rFonts w:ascii="Arial" w:hAnsi="Arial" w:cs="Arial"/>
          <w:b/>
          <w:sz w:val="24"/>
          <w:lang w:eastAsia="zh-CN"/>
        </w:rPr>
        <w:t xml:space="preserve"> for [Post126][411][POS] Rel-18 positioning MAC CR (Huawei)</w:t>
      </w:r>
    </w:p>
    <w:p w14:paraId="4A85B9A2" w14:textId="77777777" w:rsidR="001C624E" w:rsidRDefault="00D02CDB">
      <w:pPr>
        <w:tabs>
          <w:tab w:val="left" w:pos="1985"/>
        </w:tabs>
        <w:spacing w:after="0" w:line="240" w:lineRule="auto"/>
        <w:ind w:left="1980" w:hanging="1980"/>
        <w:jc w:val="both"/>
        <w:rPr>
          <w:rFonts w:ascii="Arial" w:hAnsi="Arial" w:cs="Arial"/>
          <w:b/>
          <w:sz w:val="24"/>
        </w:rPr>
      </w:pPr>
      <w:r>
        <w:rPr>
          <w:rFonts w:ascii="Arial" w:hAnsi="Arial" w:cs="Arial"/>
          <w:b/>
          <w:sz w:val="24"/>
        </w:rPr>
        <w:t>Document for:</w:t>
      </w:r>
      <w:r>
        <w:rPr>
          <w:rFonts w:ascii="Arial" w:hAnsi="Arial" w:cs="Arial"/>
          <w:b/>
          <w:sz w:val="24"/>
        </w:rPr>
        <w:tab/>
        <w:t xml:space="preserve">Discussion and </w:t>
      </w:r>
      <w:r>
        <w:rPr>
          <w:rFonts w:ascii="Arial" w:hAnsi="Arial" w:cs="Arial"/>
          <w:b/>
          <w:sz w:val="24"/>
          <w:lang w:eastAsia="zh-CN"/>
        </w:rPr>
        <w:t>D</w:t>
      </w:r>
      <w:r>
        <w:rPr>
          <w:rFonts w:ascii="Arial" w:hAnsi="Arial" w:cs="Arial"/>
          <w:b/>
          <w:sz w:val="24"/>
        </w:rPr>
        <w:t>ecision</w:t>
      </w:r>
    </w:p>
    <w:p w14:paraId="072F64C1" w14:textId="77777777" w:rsidR="001C624E" w:rsidRDefault="00D02CDB">
      <w:pPr>
        <w:pStyle w:val="1"/>
      </w:pPr>
      <w:r>
        <w:t>Introduction</w:t>
      </w:r>
      <w:bookmarkStart w:id="0" w:name="Proposal_Pattern_Length"/>
    </w:p>
    <w:p w14:paraId="4038FEFA" w14:textId="77777777" w:rsidR="001C624E" w:rsidRDefault="00D02CDB">
      <w:pPr>
        <w:pStyle w:val="Doc-title0"/>
        <w:rPr>
          <w:rFonts w:ascii="Times New Roman" w:eastAsia="宋体" w:hAnsi="Times New Roman" w:cs="Times New Roman"/>
          <w:bCs/>
          <w:sz w:val="20"/>
          <w:szCs w:val="20"/>
          <w:lang w:val="en-US" w:eastAsia="zh-CN"/>
        </w:rPr>
      </w:pPr>
      <w:r>
        <w:rPr>
          <w:rFonts w:ascii="Times New Roman" w:eastAsia="宋体" w:hAnsi="Times New Roman" w:cs="Times New Roman" w:hint="eastAsia"/>
          <w:bCs/>
          <w:sz w:val="20"/>
          <w:szCs w:val="20"/>
          <w:lang w:val="en-US" w:eastAsia="zh-CN"/>
        </w:rPr>
        <w:t>After</w:t>
      </w:r>
      <w:r>
        <w:rPr>
          <w:rFonts w:ascii="Times New Roman" w:eastAsia="宋体" w:hAnsi="Times New Roman" w:cs="Times New Roman"/>
          <w:bCs/>
          <w:sz w:val="20"/>
          <w:szCs w:val="20"/>
          <w:lang w:val="en-US" w:eastAsia="zh-CN"/>
        </w:rPr>
        <w:t xml:space="preserve"> RAN2#126, the following email discussion has been organized for reviewing the MAC CR after RAN2#126.</w:t>
      </w:r>
    </w:p>
    <w:p w14:paraId="659AA5DE" w14:textId="77777777" w:rsidR="001C624E" w:rsidRDefault="00D02CDB">
      <w:pPr>
        <w:pStyle w:val="EmailDiscussion"/>
        <w:spacing w:line="240" w:lineRule="auto"/>
        <w:rPr>
          <w:rFonts w:eastAsia="MS Mincho"/>
        </w:rPr>
      </w:pPr>
      <w:r>
        <w:t>[Post126][411][POS] Rel-18 positioning MAC CR (Huawei)</w:t>
      </w:r>
    </w:p>
    <w:p w14:paraId="78DA28CF" w14:textId="77777777" w:rsidR="001C624E" w:rsidRDefault="00D02CDB">
      <w:pPr>
        <w:pStyle w:val="EmailDiscussion2"/>
      </w:pPr>
      <w:r>
        <w:tab/>
        <w:t>Scope: Update the CR in R2-2404762 in line with decisions of this meeting.</w:t>
      </w:r>
    </w:p>
    <w:p w14:paraId="645C945E" w14:textId="77777777" w:rsidR="001C624E" w:rsidRDefault="00D02CDB">
      <w:pPr>
        <w:pStyle w:val="EmailDiscussion2"/>
      </w:pPr>
      <w:r>
        <w:tab/>
        <w:t>Intended outcome: Agreed CR in R2-2405888</w:t>
      </w:r>
    </w:p>
    <w:p w14:paraId="4EB4CE10" w14:textId="77777777" w:rsidR="001C624E" w:rsidRDefault="00D02CDB">
      <w:pPr>
        <w:pStyle w:val="EmailDiscussion2"/>
      </w:pPr>
      <w:r>
        <w:tab/>
        <w:t>Deadline:  Short (for RP)</w:t>
      </w:r>
    </w:p>
    <w:p w14:paraId="09521595" w14:textId="77777777" w:rsidR="001C624E" w:rsidRDefault="00D02CDB">
      <w:pPr>
        <w:spacing w:after="0"/>
        <w:rPr>
          <w:bCs/>
          <w:lang w:val="en-GB" w:eastAsia="zh-CN"/>
        </w:rPr>
      </w:pPr>
      <w:r>
        <w:rPr>
          <w:bCs/>
          <w:lang w:val="en-GB" w:eastAsia="zh-CN"/>
        </w:rPr>
        <w:t>In this email discussion, we discuss on the issues have been presented in these papers</w:t>
      </w:r>
    </w:p>
    <w:p w14:paraId="2D129978" w14:textId="77777777" w:rsidR="001C624E" w:rsidRDefault="00D02CDB">
      <w:pPr>
        <w:pStyle w:val="1"/>
      </w:pPr>
      <w:bookmarkStart w:id="1" w:name="_Toc462960524"/>
      <w:bookmarkStart w:id="2" w:name="_Toc463066102"/>
      <w:bookmarkStart w:id="3" w:name="_Toc462957202"/>
      <w:bookmarkStart w:id="4" w:name="_Toc462880706"/>
      <w:r>
        <w:t>Discussion</w:t>
      </w:r>
      <w:bookmarkEnd w:id="1"/>
      <w:bookmarkEnd w:id="2"/>
      <w:bookmarkEnd w:id="3"/>
      <w:bookmarkEnd w:id="4"/>
    </w:p>
    <w:p w14:paraId="3D966E1B" w14:textId="77777777" w:rsidR="001C624E" w:rsidRDefault="00D02CDB">
      <w:pPr>
        <w:rPr>
          <w:rFonts w:ascii="Arial" w:eastAsiaTheme="minorEastAsia" w:hAnsi="Arial"/>
          <w:b/>
          <w:bCs/>
          <w:i/>
          <w:iCs/>
          <w:lang w:eastAsia="zh-CN"/>
        </w:rPr>
      </w:pPr>
      <w:r>
        <w:rPr>
          <w:rFonts w:ascii="Arial" w:eastAsiaTheme="minorEastAsia" w:hAnsi="Arial"/>
          <w:b/>
          <w:bCs/>
          <w:i/>
          <w:iCs/>
          <w:lang w:eastAsia="zh-CN"/>
        </w:rPr>
        <w:t>Companies are invited to feedback the issues in the current draft CR under the following table</w:t>
      </w:r>
    </w:p>
    <w:tbl>
      <w:tblPr>
        <w:tblStyle w:val="af2"/>
        <w:tblW w:w="0" w:type="auto"/>
        <w:tblLook w:val="04A0" w:firstRow="1" w:lastRow="0" w:firstColumn="1" w:lastColumn="0" w:noHBand="0" w:noVBand="1"/>
      </w:tblPr>
      <w:tblGrid>
        <w:gridCol w:w="1234"/>
        <w:gridCol w:w="3884"/>
        <w:gridCol w:w="4370"/>
      </w:tblGrid>
      <w:tr w:rsidR="001C624E" w14:paraId="1F1D157A" w14:textId="77777777">
        <w:tc>
          <w:tcPr>
            <w:tcW w:w="1242" w:type="dxa"/>
          </w:tcPr>
          <w:p w14:paraId="4F0ACFA9" w14:textId="77777777" w:rsidR="001C624E" w:rsidRDefault="00D02CDB">
            <w:pPr>
              <w:rPr>
                <w:rFonts w:ascii="Arial" w:eastAsiaTheme="minorEastAsia" w:hAnsi="Arial"/>
                <w:lang w:eastAsia="zh-CN"/>
              </w:rPr>
            </w:pPr>
            <w:r>
              <w:rPr>
                <w:rFonts w:ascii="Arial" w:eastAsiaTheme="minorEastAsia" w:hAnsi="Arial"/>
                <w:lang w:eastAsia="zh-CN"/>
              </w:rPr>
              <w:t>Companies</w:t>
            </w:r>
          </w:p>
        </w:tc>
        <w:tc>
          <w:tcPr>
            <w:tcW w:w="3289" w:type="dxa"/>
          </w:tcPr>
          <w:p w14:paraId="6CCD55AB" w14:textId="77777777" w:rsidR="001C624E" w:rsidRDefault="00D02CDB">
            <w:pPr>
              <w:rPr>
                <w:rFonts w:ascii="Arial" w:eastAsiaTheme="minorEastAsia" w:hAnsi="Arial"/>
                <w:lang w:eastAsia="zh-CN"/>
              </w:rPr>
            </w:pPr>
            <w:r>
              <w:rPr>
                <w:rFonts w:ascii="Arial" w:eastAsiaTheme="minorEastAsia" w:hAnsi="Arial"/>
                <w:lang w:eastAsia="zh-CN"/>
              </w:rPr>
              <w:t>Issue in the draft CR</w:t>
            </w:r>
          </w:p>
        </w:tc>
        <w:tc>
          <w:tcPr>
            <w:tcW w:w="4957" w:type="dxa"/>
          </w:tcPr>
          <w:p w14:paraId="1C5C61B5" w14:textId="77777777" w:rsidR="001C624E" w:rsidRDefault="00D02CDB">
            <w:pPr>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omments</w:t>
            </w:r>
          </w:p>
        </w:tc>
      </w:tr>
      <w:tr w:rsidR="001C624E" w14:paraId="6D2D18D1" w14:textId="77777777">
        <w:tc>
          <w:tcPr>
            <w:tcW w:w="1242" w:type="dxa"/>
          </w:tcPr>
          <w:p w14:paraId="39CDB00E" w14:textId="77777777" w:rsidR="001C624E" w:rsidRDefault="00D02CDB">
            <w:pPr>
              <w:rPr>
                <w:rFonts w:ascii="Arial" w:eastAsiaTheme="minorEastAsia" w:hAnsi="Arial"/>
                <w:lang w:eastAsia="zh-CN"/>
              </w:rPr>
            </w:pPr>
            <w:r>
              <w:rPr>
                <w:rFonts w:ascii="Arial" w:eastAsiaTheme="minorEastAsia" w:hAnsi="Arial" w:hint="eastAsia"/>
                <w:lang w:eastAsia="zh-CN"/>
              </w:rPr>
              <w:t>ZTE</w:t>
            </w:r>
          </w:p>
        </w:tc>
        <w:tc>
          <w:tcPr>
            <w:tcW w:w="3289" w:type="dxa"/>
          </w:tcPr>
          <w:p w14:paraId="22E7CE8C" w14:textId="77777777" w:rsidR="001C624E" w:rsidRDefault="00D02CDB">
            <w:pPr>
              <w:pStyle w:val="af"/>
              <w:overflowPunct w:val="0"/>
              <w:autoSpaceDE w:val="0"/>
              <w:autoSpaceDN w:val="0"/>
              <w:adjustRightInd w:val="0"/>
              <w:spacing w:before="0" w:beforeAutospacing="0" w:after="180" w:afterAutospacing="0"/>
              <w:ind w:left="568" w:hanging="284"/>
              <w:rPr>
                <w:sz w:val="20"/>
                <w:szCs w:val="20"/>
                <w:lang w:eastAsia="zh-CN" w:bidi="ar"/>
              </w:rPr>
            </w:pPr>
            <w:r>
              <w:rPr>
                <w:rFonts w:hint="eastAsia"/>
                <w:sz w:val="20"/>
                <w:szCs w:val="20"/>
                <w:lang w:eastAsia="zh-CN" w:bidi="ar"/>
              </w:rPr>
              <w:t>6.1.3.xx</w:t>
            </w:r>
          </w:p>
          <w:p w14:paraId="31EB92F3" w14:textId="77777777" w:rsidR="001C624E" w:rsidRDefault="00D02CDB">
            <w:pPr>
              <w:pStyle w:val="af"/>
              <w:overflowPunct w:val="0"/>
              <w:autoSpaceDE w:val="0"/>
              <w:autoSpaceDN w:val="0"/>
              <w:adjustRightInd w:val="0"/>
              <w:spacing w:before="0" w:beforeAutospacing="0" w:after="180" w:afterAutospacing="0"/>
              <w:ind w:left="568" w:hanging="284"/>
              <w:rPr>
                <w:rFonts w:eastAsia="Malgun Gothic"/>
                <w:lang w:eastAsia="ko"/>
              </w:rPr>
            </w:pPr>
            <w:r>
              <w:rPr>
                <w:sz w:val="20"/>
                <w:szCs w:val="20"/>
                <w:lang w:eastAsia="zh-CN" w:bidi="ar"/>
              </w:rPr>
              <w:t>-</w:t>
            </w:r>
            <w:r>
              <w:rPr>
                <w:sz w:val="20"/>
                <w:szCs w:val="20"/>
                <w:lang w:eastAsia="zh-CN" w:bidi="ar"/>
              </w:rPr>
              <w:tab/>
              <w:t xml:space="preserve">Positioning SRS Aggregation ID: This field indicates </w:t>
            </w:r>
            <w:r>
              <w:rPr>
                <w:rFonts w:eastAsia="Malgun Gothic"/>
                <w:sz w:val="20"/>
                <w:szCs w:val="20"/>
                <w:lang w:eastAsia="ko" w:bidi="ar"/>
              </w:rPr>
              <w:t xml:space="preserve">one of the combinations of linked </w:t>
            </w:r>
            <w:r>
              <w:rPr>
                <w:rFonts w:eastAsia="Malgun Gothic"/>
                <w:i/>
                <w:sz w:val="20"/>
                <w:szCs w:val="20"/>
                <w:lang w:eastAsia="ko" w:bidi="ar"/>
              </w:rPr>
              <w:t xml:space="preserve">srs-PosResourceSet </w:t>
            </w:r>
            <w:r>
              <w:rPr>
                <w:rFonts w:eastAsia="Malgun Gothic"/>
                <w:sz w:val="20"/>
                <w:szCs w:val="20"/>
                <w:lang w:eastAsia="ko" w:bidi="ar"/>
              </w:rPr>
              <w:t>corresponding to</w:t>
            </w:r>
            <w:r>
              <w:rPr>
                <w:rFonts w:eastAsia="Malgun Gothic"/>
                <w:sz w:val="20"/>
                <w:szCs w:val="20"/>
                <w:highlight w:val="yellow"/>
                <w:lang w:eastAsia="ko" w:bidi="ar"/>
              </w:rPr>
              <w:t xml:space="preserve"> </w:t>
            </w:r>
            <w:r>
              <w:rPr>
                <w:i/>
                <w:iCs/>
                <w:sz w:val="20"/>
                <w:szCs w:val="20"/>
                <w:highlight w:val="yellow"/>
                <w:lang w:eastAsia="zh-CN" w:bidi="ar"/>
              </w:rPr>
              <w:t>srs-PosResourceSetLinkedForAggBWList</w:t>
            </w:r>
            <w:r>
              <w:rPr>
                <w:rFonts w:eastAsia="Malgun Gothic"/>
                <w:sz w:val="20"/>
                <w:szCs w:val="20"/>
                <w:highlight w:val="yellow"/>
                <w:lang w:eastAsia="ko" w:bidi="ar"/>
              </w:rPr>
              <w:t xml:space="preserve"> </w:t>
            </w:r>
            <w:r>
              <w:rPr>
                <w:rFonts w:eastAsia="Malgun Gothic"/>
                <w:sz w:val="20"/>
                <w:szCs w:val="20"/>
                <w:lang w:eastAsia="ko" w:bidi="ar"/>
              </w:rPr>
              <w:t xml:space="preserve">specified </w:t>
            </w:r>
            <w:r>
              <w:rPr>
                <w:sz w:val="20"/>
                <w:szCs w:val="20"/>
                <w:lang w:eastAsia="ko" w:bidi="ar"/>
              </w:rPr>
              <w:t xml:space="preserve">in TS 38.331 [5]. Value 0 corresponds to the first entry within the list </w:t>
            </w:r>
            <w:r>
              <w:rPr>
                <w:i/>
                <w:iCs/>
                <w:sz w:val="20"/>
                <w:szCs w:val="20"/>
                <w:highlight w:val="yellow"/>
                <w:lang w:eastAsia="zh-CN" w:bidi="ar"/>
              </w:rPr>
              <w:t>srs-PosResourceSetLinkedForAggBWList</w:t>
            </w:r>
            <w:r>
              <w:rPr>
                <w:sz w:val="20"/>
                <w:szCs w:val="20"/>
                <w:lang w:eastAsia="ko" w:bidi="ar"/>
              </w:rPr>
              <w:t>; value 1 corresponds to the second entry within the list</w:t>
            </w:r>
            <w:r>
              <w:rPr>
                <w:sz w:val="20"/>
                <w:szCs w:val="20"/>
                <w:highlight w:val="yellow"/>
                <w:lang w:eastAsia="ko" w:bidi="ar"/>
              </w:rPr>
              <w:t xml:space="preserve"> </w:t>
            </w:r>
            <w:r>
              <w:rPr>
                <w:i/>
                <w:iCs/>
                <w:sz w:val="20"/>
                <w:szCs w:val="20"/>
                <w:highlight w:val="yellow"/>
                <w:lang w:eastAsia="zh-CN" w:bidi="ar"/>
              </w:rPr>
              <w:t>srs-PosResourceSetLinkedForAggBWList</w:t>
            </w:r>
            <w:r>
              <w:rPr>
                <w:sz w:val="20"/>
                <w:szCs w:val="20"/>
                <w:highlight w:val="yellow"/>
                <w:lang w:eastAsia="zh-CN" w:bidi="ar"/>
              </w:rPr>
              <w:t xml:space="preserve"> </w:t>
            </w:r>
            <w:r>
              <w:rPr>
                <w:sz w:val="20"/>
                <w:szCs w:val="20"/>
                <w:lang w:eastAsia="zh-CN" w:bidi="ar"/>
              </w:rPr>
              <w:t>and so on</w:t>
            </w:r>
            <w:r>
              <w:rPr>
                <w:sz w:val="20"/>
                <w:szCs w:val="20"/>
                <w:lang w:eastAsia="ko" w:bidi="ar"/>
              </w:rPr>
              <w:t>;</w:t>
            </w:r>
          </w:p>
          <w:p w14:paraId="35712FB2" w14:textId="77777777" w:rsidR="001C624E" w:rsidRDefault="001C624E">
            <w:pPr>
              <w:rPr>
                <w:rFonts w:ascii="Arial" w:eastAsiaTheme="minorEastAsia" w:hAnsi="Arial"/>
                <w:lang w:eastAsia="zh-CN"/>
              </w:rPr>
            </w:pPr>
          </w:p>
        </w:tc>
        <w:tc>
          <w:tcPr>
            <w:tcW w:w="4957" w:type="dxa"/>
          </w:tcPr>
          <w:p w14:paraId="523F9B13" w14:textId="77777777" w:rsidR="001C624E" w:rsidRDefault="00D02CDB">
            <w:pPr>
              <w:pStyle w:val="af7"/>
              <w:ind w:left="360"/>
              <w:rPr>
                <w:rFonts w:ascii="Arial" w:hAnsi="Arial"/>
                <w:lang w:val="en-US"/>
              </w:rPr>
            </w:pPr>
            <w:r>
              <w:rPr>
                <w:rFonts w:hint="eastAsia"/>
                <w:szCs w:val="20"/>
                <w:lang w:val="en-US" w:bidi="ar"/>
              </w:rPr>
              <w:t xml:space="preserve">The yellow IE should be replaced by </w:t>
            </w:r>
            <w:r>
              <w:rPr>
                <w:szCs w:val="20"/>
                <w:lang w:val="en-US" w:bidi="ar"/>
              </w:rPr>
              <w:t>‘</w:t>
            </w:r>
            <w:r>
              <w:rPr>
                <w:rFonts w:eastAsia="Times New Roman"/>
                <w:szCs w:val="20"/>
                <w:lang w:val="en-US" w:bidi="ar"/>
              </w:rPr>
              <w:t>SRS-PosResourceSetAggBWCombinationList</w:t>
            </w:r>
            <w:r>
              <w:rPr>
                <w:rFonts w:hint="eastAsia"/>
                <w:szCs w:val="20"/>
                <w:lang w:val="en-US" w:bidi="ar"/>
              </w:rPr>
              <w:t xml:space="preserve"> and </w:t>
            </w:r>
            <w:r>
              <w:rPr>
                <w:rFonts w:eastAsia="Times New Roman"/>
                <w:szCs w:val="20"/>
                <w:lang w:val="en-US" w:bidi="ar"/>
              </w:rPr>
              <w:t>SRS-PosRRC-AggBW-InactiveConfigList</w:t>
            </w:r>
            <w:r>
              <w:rPr>
                <w:szCs w:val="20"/>
                <w:lang w:val="en-US" w:bidi="ar"/>
              </w:rPr>
              <w:t>’</w:t>
            </w:r>
            <w:r>
              <w:rPr>
                <w:rFonts w:hint="eastAsia"/>
                <w:szCs w:val="20"/>
                <w:lang w:val="en-US" w:bidi="ar"/>
              </w:rPr>
              <w:t>, since these two IEs are 32 combinations and 16 combinations, respectively</w:t>
            </w:r>
          </w:p>
        </w:tc>
      </w:tr>
      <w:tr w:rsidR="001C624E" w14:paraId="262ABE19" w14:textId="77777777">
        <w:tc>
          <w:tcPr>
            <w:tcW w:w="1242" w:type="dxa"/>
          </w:tcPr>
          <w:p w14:paraId="761DFFDC" w14:textId="77777777" w:rsidR="001C624E" w:rsidRDefault="001C624E">
            <w:pPr>
              <w:rPr>
                <w:rFonts w:ascii="Arial" w:eastAsiaTheme="minorEastAsia" w:hAnsi="Arial"/>
                <w:lang w:eastAsia="zh-CN"/>
              </w:rPr>
            </w:pPr>
          </w:p>
        </w:tc>
        <w:tc>
          <w:tcPr>
            <w:tcW w:w="3289" w:type="dxa"/>
          </w:tcPr>
          <w:p w14:paraId="77ED9786" w14:textId="77777777" w:rsidR="001C624E" w:rsidRDefault="00D02CDB">
            <w:pPr>
              <w:pStyle w:val="af"/>
              <w:overflowPunct w:val="0"/>
              <w:autoSpaceDE w:val="0"/>
              <w:autoSpaceDN w:val="0"/>
              <w:adjustRightInd w:val="0"/>
              <w:spacing w:before="0" w:beforeAutospacing="0" w:after="180" w:afterAutospacing="0"/>
              <w:ind w:left="568" w:hanging="284"/>
              <w:rPr>
                <w:rFonts w:eastAsia="宋体"/>
                <w:sz w:val="20"/>
                <w:szCs w:val="20"/>
                <w:lang w:eastAsia="zh-CN" w:bidi="ar"/>
              </w:rPr>
            </w:pPr>
            <w:r>
              <w:rPr>
                <w:rFonts w:eastAsia="宋体" w:hint="eastAsia"/>
                <w:sz w:val="20"/>
                <w:szCs w:val="20"/>
                <w:lang w:eastAsia="zh-CN" w:bidi="ar"/>
              </w:rPr>
              <w:t>6.1.3.xx</w:t>
            </w:r>
          </w:p>
          <w:p w14:paraId="70DAF294" w14:textId="77777777" w:rsidR="001C624E" w:rsidRDefault="00D02CDB">
            <w:pPr>
              <w:pStyle w:val="af"/>
              <w:overflowPunct w:val="0"/>
              <w:autoSpaceDE w:val="0"/>
              <w:autoSpaceDN w:val="0"/>
              <w:adjustRightInd w:val="0"/>
              <w:spacing w:before="0" w:beforeAutospacing="0" w:after="180" w:afterAutospacing="0"/>
              <w:ind w:left="568" w:hanging="284"/>
              <w:rPr>
                <w:rFonts w:eastAsia="Yu Mincho"/>
              </w:rPr>
            </w:pPr>
            <w:r>
              <w:rPr>
                <w:sz w:val="20"/>
                <w:szCs w:val="20"/>
                <w:lang w:eastAsia="ko" w:bidi="ar"/>
              </w:rPr>
              <w:t>-</w:t>
            </w:r>
            <w:r>
              <w:rPr>
                <w:sz w:val="20"/>
                <w:szCs w:val="20"/>
                <w:lang w:eastAsia="ko" w:bidi="ar"/>
              </w:rPr>
              <w:tab/>
              <w:t>C</w:t>
            </w:r>
            <w:r>
              <w:rPr>
                <w:sz w:val="20"/>
                <w:szCs w:val="20"/>
                <w:vertAlign w:val="subscript"/>
                <w:lang w:eastAsia="ko" w:bidi="ar"/>
              </w:rPr>
              <w:t>1</w:t>
            </w:r>
            <w:r>
              <w:rPr>
                <w:sz w:val="20"/>
                <w:szCs w:val="20"/>
                <w:lang w:eastAsia="ko" w:bidi="ar"/>
              </w:rPr>
              <w:t>, C</w:t>
            </w:r>
            <w:r>
              <w:rPr>
                <w:sz w:val="20"/>
                <w:szCs w:val="20"/>
                <w:vertAlign w:val="subscript"/>
                <w:lang w:eastAsia="ko" w:bidi="ar"/>
              </w:rPr>
              <w:t>2</w:t>
            </w:r>
            <w:r>
              <w:rPr>
                <w:sz w:val="20"/>
                <w:szCs w:val="20"/>
                <w:lang w:eastAsia="ko" w:bidi="ar"/>
              </w:rPr>
              <w:t>, C</w:t>
            </w:r>
            <w:r>
              <w:rPr>
                <w:sz w:val="20"/>
                <w:szCs w:val="20"/>
                <w:vertAlign w:val="subscript"/>
                <w:lang w:eastAsia="ko" w:bidi="ar"/>
              </w:rPr>
              <w:t>3</w:t>
            </w:r>
            <w:r>
              <w:rPr>
                <w:sz w:val="20"/>
                <w:szCs w:val="20"/>
                <w:lang w:eastAsia="ko" w:bidi="ar"/>
              </w:rPr>
              <w:t xml:space="preserve">: These fields indicate </w:t>
            </w:r>
            <w:r>
              <w:rPr>
                <w:rFonts w:eastAsia="Malgun Gothic"/>
                <w:sz w:val="20"/>
                <w:szCs w:val="20"/>
                <w:lang w:eastAsia="ko" w:bidi="ar"/>
              </w:rPr>
              <w:t xml:space="preserve">the activation/deactivation status of each </w:t>
            </w:r>
            <w:r>
              <w:rPr>
                <w:rFonts w:eastAsia="Malgun Gothic"/>
                <w:i/>
                <w:sz w:val="20"/>
                <w:szCs w:val="20"/>
                <w:lang w:eastAsia="ko" w:bidi="ar"/>
              </w:rPr>
              <w:t>srs-PosResourceSet</w:t>
            </w:r>
            <w:r>
              <w:rPr>
                <w:rFonts w:eastAsia="Malgun Gothic"/>
                <w:sz w:val="20"/>
                <w:szCs w:val="20"/>
                <w:lang w:eastAsia="ko" w:bidi="ar"/>
              </w:rPr>
              <w:t xml:space="preserve"> that </w:t>
            </w:r>
            <w:r>
              <w:rPr>
                <w:sz w:val="20"/>
                <w:szCs w:val="20"/>
                <w:lang w:eastAsia="ko" w:bidi="ar"/>
              </w:rPr>
              <w:t xml:space="preserve">is linked for SRS for positioning bandwidth aggregation configured in </w:t>
            </w:r>
            <w:r>
              <w:rPr>
                <w:i/>
                <w:iCs/>
                <w:sz w:val="20"/>
                <w:szCs w:val="20"/>
                <w:highlight w:val="yellow"/>
                <w:lang w:eastAsia="zh-CN" w:bidi="ar"/>
              </w:rPr>
              <w:t>srs-PosResourceSetLinkedForAggBWList</w:t>
            </w:r>
            <w:r>
              <w:rPr>
                <w:sz w:val="20"/>
                <w:szCs w:val="20"/>
                <w:lang w:eastAsia="zh-CN" w:bidi="ar"/>
              </w:rPr>
              <w:t xml:space="preserve"> </w:t>
            </w:r>
            <w:r>
              <w:rPr>
                <w:sz w:val="20"/>
                <w:szCs w:val="20"/>
                <w:lang w:eastAsia="ko" w:bidi="ar"/>
              </w:rPr>
              <w:t xml:space="preserve"> specified in TS 38.331 [5]. C</w:t>
            </w:r>
            <w:r>
              <w:rPr>
                <w:sz w:val="20"/>
                <w:szCs w:val="20"/>
                <w:vertAlign w:val="subscript"/>
                <w:lang w:eastAsia="ko" w:bidi="ar"/>
              </w:rPr>
              <w:t>1</w:t>
            </w:r>
            <w:r>
              <w:rPr>
                <w:sz w:val="20"/>
                <w:szCs w:val="20"/>
                <w:lang w:eastAsia="ko" w:bidi="ar"/>
              </w:rPr>
              <w:t xml:space="preserve"> corresponds to the first entry in </w:t>
            </w:r>
            <w:r>
              <w:rPr>
                <w:i/>
                <w:iCs/>
                <w:sz w:val="20"/>
                <w:szCs w:val="20"/>
                <w:highlight w:val="yellow"/>
                <w:lang w:eastAsia="ko" w:bidi="ar"/>
              </w:rPr>
              <w:t>srs-</w:t>
            </w:r>
            <w:r>
              <w:rPr>
                <w:i/>
                <w:iCs/>
                <w:sz w:val="20"/>
                <w:szCs w:val="20"/>
                <w:highlight w:val="yellow"/>
                <w:lang w:eastAsia="ko" w:bidi="ar"/>
              </w:rPr>
              <w:lastRenderedPageBreak/>
              <w:t>PosResourceSetLinkedForAggBWList</w:t>
            </w:r>
            <w:r>
              <w:rPr>
                <w:sz w:val="20"/>
                <w:szCs w:val="20"/>
                <w:lang w:eastAsia="ko" w:bidi="ar"/>
              </w:rPr>
              <w:t>, C</w:t>
            </w:r>
            <w:r>
              <w:rPr>
                <w:sz w:val="20"/>
                <w:szCs w:val="20"/>
                <w:vertAlign w:val="subscript"/>
                <w:lang w:eastAsia="ko" w:bidi="ar"/>
              </w:rPr>
              <w:t>2</w:t>
            </w:r>
            <w:r>
              <w:rPr>
                <w:sz w:val="20"/>
                <w:szCs w:val="20"/>
                <w:lang w:eastAsia="ko" w:bidi="ar"/>
              </w:rPr>
              <w:t xml:space="preserve"> corresponds to the</w:t>
            </w:r>
            <w:r>
              <w:rPr>
                <w:sz w:val="20"/>
                <w:szCs w:val="20"/>
                <w:lang w:eastAsia="zh-CN" w:bidi="ar"/>
              </w:rPr>
              <w:t xml:space="preserve"> </w:t>
            </w:r>
            <w:r>
              <w:rPr>
                <w:rFonts w:eastAsia="Malgun Gothic"/>
                <w:sz w:val="20"/>
                <w:szCs w:val="20"/>
                <w:lang w:eastAsia="ko" w:bidi="ar"/>
              </w:rPr>
              <w:t>second one</w:t>
            </w:r>
            <w:r>
              <w:rPr>
                <w:sz w:val="20"/>
                <w:szCs w:val="20"/>
                <w:lang w:eastAsia="ko" w:bidi="ar"/>
              </w:rPr>
              <w:t xml:space="preserve"> and so on.</w:t>
            </w:r>
            <w:r>
              <w:rPr>
                <w:i/>
                <w:iCs/>
                <w:sz w:val="20"/>
                <w:szCs w:val="20"/>
                <w:lang w:eastAsia="ko" w:bidi="ar"/>
              </w:rPr>
              <w:t xml:space="preserve"> </w:t>
            </w:r>
            <w:r>
              <w:rPr>
                <w:sz w:val="20"/>
                <w:szCs w:val="20"/>
                <w:lang w:eastAsia="zh-CN" w:bidi="ar"/>
              </w:rPr>
              <w:t>The C</w:t>
            </w:r>
            <w:r>
              <w:rPr>
                <w:sz w:val="20"/>
                <w:szCs w:val="20"/>
                <w:vertAlign w:val="subscript"/>
                <w:lang w:eastAsia="ko" w:bidi="ar"/>
              </w:rPr>
              <w:t>i</w:t>
            </w:r>
            <w:r>
              <w:rPr>
                <w:sz w:val="20"/>
                <w:szCs w:val="20"/>
                <w:lang w:eastAsia="zh-CN" w:bidi="ar"/>
              </w:rPr>
              <w:t xml:space="preserve"> field is set to 1 to indicate that the </w:t>
            </w:r>
            <w:r>
              <w:rPr>
                <w:rFonts w:eastAsia="Malgun Gothic"/>
                <w:i/>
                <w:sz w:val="20"/>
                <w:szCs w:val="20"/>
                <w:lang w:eastAsia="ko" w:bidi="ar"/>
              </w:rPr>
              <w:t>srs-PosResourceSet</w:t>
            </w:r>
            <w:r>
              <w:rPr>
                <w:sz w:val="20"/>
                <w:szCs w:val="20"/>
                <w:lang w:eastAsia="zh-CN" w:bidi="ar"/>
              </w:rPr>
              <w:t xml:space="preserve"> corresponding to C</w:t>
            </w:r>
            <w:r>
              <w:rPr>
                <w:sz w:val="20"/>
                <w:szCs w:val="20"/>
                <w:vertAlign w:val="subscript"/>
                <w:lang w:eastAsia="ko" w:bidi="ar"/>
              </w:rPr>
              <w:t>i</w:t>
            </w:r>
            <w:r>
              <w:rPr>
                <w:sz w:val="20"/>
                <w:szCs w:val="20"/>
                <w:lang w:eastAsia="zh-CN" w:bidi="ar"/>
              </w:rPr>
              <w:t xml:space="preserve"> shall be activated. The C</w:t>
            </w:r>
            <w:r>
              <w:rPr>
                <w:sz w:val="20"/>
                <w:szCs w:val="20"/>
                <w:vertAlign w:val="subscript"/>
                <w:lang w:eastAsia="ko" w:bidi="ar"/>
              </w:rPr>
              <w:t>i</w:t>
            </w:r>
            <w:r>
              <w:rPr>
                <w:sz w:val="20"/>
                <w:szCs w:val="20"/>
                <w:lang w:eastAsia="zh-CN" w:bidi="ar"/>
              </w:rPr>
              <w:t xml:space="preserve"> field is set to 0 to indicate that the </w:t>
            </w:r>
            <w:r>
              <w:rPr>
                <w:rFonts w:eastAsia="Malgun Gothic"/>
                <w:i/>
                <w:sz w:val="20"/>
                <w:szCs w:val="20"/>
                <w:lang w:eastAsia="ko" w:bidi="ar"/>
              </w:rPr>
              <w:t>srs-PosResourceSet</w:t>
            </w:r>
            <w:r>
              <w:rPr>
                <w:sz w:val="20"/>
                <w:szCs w:val="20"/>
                <w:lang w:eastAsia="zh-CN" w:bidi="ar"/>
              </w:rPr>
              <w:t xml:space="preserve"> corresponding to C</w:t>
            </w:r>
            <w:r>
              <w:rPr>
                <w:sz w:val="20"/>
                <w:szCs w:val="20"/>
                <w:vertAlign w:val="subscript"/>
                <w:lang w:eastAsia="ko" w:bidi="ar"/>
              </w:rPr>
              <w:t>i</w:t>
            </w:r>
            <w:r>
              <w:rPr>
                <w:sz w:val="20"/>
                <w:szCs w:val="20"/>
                <w:lang w:eastAsia="zh-CN" w:bidi="ar"/>
              </w:rPr>
              <w:t xml:space="preserve"> shall be de-activated;</w:t>
            </w:r>
          </w:p>
          <w:p w14:paraId="1A98FE32" w14:textId="77777777" w:rsidR="001C624E" w:rsidRDefault="001C624E">
            <w:pPr>
              <w:rPr>
                <w:rFonts w:ascii="Arial" w:eastAsiaTheme="minorEastAsia" w:hAnsi="Arial"/>
                <w:lang w:eastAsia="zh-CN"/>
              </w:rPr>
            </w:pPr>
          </w:p>
        </w:tc>
        <w:tc>
          <w:tcPr>
            <w:tcW w:w="4957" w:type="dxa"/>
          </w:tcPr>
          <w:p w14:paraId="7A5C8353" w14:textId="77777777" w:rsidR="001C624E" w:rsidRDefault="00D02CDB">
            <w:pPr>
              <w:rPr>
                <w:rFonts w:eastAsiaTheme="minorEastAsia"/>
                <w:lang w:eastAsia="zh-CN"/>
              </w:rPr>
            </w:pPr>
            <w:r>
              <w:rPr>
                <w:rFonts w:eastAsiaTheme="minorEastAsia"/>
                <w:lang w:eastAsia="zh-CN"/>
              </w:rPr>
              <w:lastRenderedPageBreak/>
              <w:t>The yellow IE is only for connected.</w:t>
            </w:r>
          </w:p>
          <w:p w14:paraId="4A270C13" w14:textId="77777777" w:rsidR="001C624E" w:rsidRDefault="00D02CDB">
            <w:pPr>
              <w:rPr>
                <w:rFonts w:eastAsiaTheme="minorEastAsia"/>
                <w:lang w:eastAsia="zh-CN"/>
              </w:rPr>
            </w:pPr>
            <w:r>
              <w:rPr>
                <w:rFonts w:eastAsiaTheme="minorEastAsia"/>
                <w:lang w:eastAsia="zh-CN"/>
              </w:rPr>
              <w:t xml:space="preserve">We agreed that </w:t>
            </w:r>
          </w:p>
          <w:p w14:paraId="570717BB" w14:textId="77777777" w:rsidR="001C624E" w:rsidRDefault="00D02CDB">
            <w:pPr>
              <w:pStyle w:val="af"/>
              <w:numPr>
                <w:ilvl w:val="0"/>
                <w:numId w:val="12"/>
              </w:numPr>
              <w:spacing w:before="0" w:beforeAutospacing="0" w:after="0" w:afterAutospacing="0"/>
              <w:rPr>
                <w:rFonts w:eastAsia="等线"/>
                <w:lang w:eastAsia="zh-CN"/>
              </w:rPr>
            </w:pPr>
            <w:r>
              <w:rPr>
                <w:rFonts w:eastAsia="等线"/>
                <w:sz w:val="20"/>
                <w:szCs w:val="20"/>
                <w:lang w:eastAsia="zh-CN" w:bidi="ar"/>
              </w:rPr>
              <w:t>The currently designed SRS BW aggregation MAC CE can be used for RRC_CONNECTED and RRC_INACTIVE.</w:t>
            </w:r>
          </w:p>
          <w:p w14:paraId="4626512D" w14:textId="77777777" w:rsidR="001C624E" w:rsidRDefault="001C624E">
            <w:pPr>
              <w:rPr>
                <w:rFonts w:eastAsiaTheme="minorEastAsia"/>
                <w:lang w:eastAsia="zh-CN"/>
              </w:rPr>
            </w:pPr>
          </w:p>
          <w:p w14:paraId="470508EF" w14:textId="77777777" w:rsidR="001C624E" w:rsidRDefault="00D02CDB">
            <w:pPr>
              <w:rPr>
                <w:lang w:eastAsia="zh-CN"/>
              </w:rPr>
            </w:pPr>
            <w:r>
              <w:rPr>
                <w:rFonts w:eastAsiaTheme="minorEastAsia"/>
                <w:lang w:eastAsia="zh-CN"/>
              </w:rPr>
              <w:lastRenderedPageBreak/>
              <w:t xml:space="preserve">So </w:t>
            </w:r>
            <w:r>
              <w:rPr>
                <w:rFonts w:eastAsia="Times New Roman"/>
                <w:lang w:bidi="ar"/>
              </w:rPr>
              <w:t>SRS-InactivePosResourceSetLinkedForAggBWList</w:t>
            </w:r>
            <w:r>
              <w:rPr>
                <w:lang w:eastAsia="zh-CN" w:bidi="ar"/>
              </w:rPr>
              <w:t xml:space="preserve"> should be added </w:t>
            </w:r>
            <w:r>
              <w:rPr>
                <w:rFonts w:hint="eastAsia"/>
                <w:lang w:eastAsia="zh-CN" w:bidi="ar"/>
              </w:rPr>
              <w:t xml:space="preserve">after each yellow IE, </w:t>
            </w:r>
            <w:r>
              <w:rPr>
                <w:lang w:eastAsia="zh-CN" w:bidi="ar"/>
              </w:rPr>
              <w:t>too.</w:t>
            </w:r>
          </w:p>
          <w:p w14:paraId="27348DA5" w14:textId="77777777" w:rsidR="001C624E" w:rsidRDefault="001C624E">
            <w:pPr>
              <w:rPr>
                <w:rFonts w:ascii="Arial" w:eastAsiaTheme="minorEastAsia" w:hAnsi="Arial"/>
                <w:lang w:eastAsia="zh-CN"/>
              </w:rPr>
            </w:pPr>
          </w:p>
        </w:tc>
      </w:tr>
      <w:tr w:rsidR="001C624E" w14:paraId="24A44CE3" w14:textId="77777777">
        <w:tc>
          <w:tcPr>
            <w:tcW w:w="1242" w:type="dxa"/>
          </w:tcPr>
          <w:p w14:paraId="50CB7FAD" w14:textId="77777777" w:rsidR="001C624E" w:rsidRDefault="00D02CDB">
            <w:pPr>
              <w:rPr>
                <w:rFonts w:ascii="Arial" w:eastAsiaTheme="minorEastAsia" w:hAnsi="Arial"/>
                <w:lang w:eastAsia="zh-CN"/>
              </w:rPr>
            </w:pPr>
            <w:r>
              <w:rPr>
                <w:rFonts w:ascii="Arial" w:eastAsiaTheme="minorEastAsia" w:hAnsi="Arial" w:hint="eastAsia"/>
                <w:lang w:eastAsia="zh-CN"/>
              </w:rPr>
              <w:lastRenderedPageBreak/>
              <w:t>ZTE</w:t>
            </w:r>
          </w:p>
        </w:tc>
        <w:tc>
          <w:tcPr>
            <w:tcW w:w="3289" w:type="dxa"/>
          </w:tcPr>
          <w:p w14:paraId="29EDEB56" w14:textId="77777777" w:rsidR="001C624E" w:rsidRDefault="00D02CDB">
            <w:pPr>
              <w:rPr>
                <w:rFonts w:eastAsia="Times New Roman"/>
                <w:lang w:eastAsia="zh-CN"/>
              </w:rPr>
            </w:pPr>
            <w:r>
              <w:rPr>
                <w:rFonts w:eastAsia="Times New Roman" w:hint="eastAsia"/>
                <w:lang w:eastAsia="zh-CN"/>
              </w:rPr>
              <w:t>6.1.3.xx</w:t>
            </w:r>
          </w:p>
        </w:tc>
        <w:tc>
          <w:tcPr>
            <w:tcW w:w="4957" w:type="dxa"/>
          </w:tcPr>
          <w:p w14:paraId="276A13C4" w14:textId="77777777" w:rsidR="001C624E" w:rsidRDefault="00D02CDB">
            <w:pPr>
              <w:rPr>
                <w:rFonts w:eastAsia="Times New Roman"/>
                <w:lang w:eastAsia="zh-CN"/>
              </w:rPr>
            </w:pPr>
            <w:r>
              <w:rPr>
                <w:rFonts w:eastAsia="Times New Roman" w:hint="eastAsia"/>
                <w:lang w:eastAsia="zh-CN"/>
              </w:rPr>
              <w:t>The MAC CE does not contain C field:</w:t>
            </w:r>
          </w:p>
          <w:p w14:paraId="2B8511A8" w14:textId="77777777" w:rsidR="001C624E" w:rsidRDefault="00D02CDB">
            <w:pPr>
              <w:pStyle w:val="B1"/>
            </w:pPr>
            <w:r>
              <w:t>-</w:t>
            </w:r>
            <w:r>
              <w:tab/>
              <w:t>C: This field indicates whether the octets containing Resource Serving Cell ID field(s) and Resource BWP ID field(s) within the field Spatial Relation for Resource ID i are present, except for Spatial Relation Resource IDi with DL-PRS or SSB. When A/D is set to 1, if this field is set to 1, the octets containing Resource Serving Cell ID field(s) and Resource BWP ID field(s) in the field Spatial Relation for Resource IDi are present</w:t>
            </w:r>
            <w:r>
              <w:rPr>
                <w:lang w:eastAsia="ko-KR"/>
              </w:rPr>
              <w:t>, otherwise if this field is set to 0, they are not present. When A/D is set to 0, this field is always set to 0 that they are not present</w:t>
            </w:r>
            <w:r>
              <w:t>;</w:t>
            </w:r>
          </w:p>
          <w:p w14:paraId="2B033080" w14:textId="77777777" w:rsidR="001C624E" w:rsidRDefault="001C624E">
            <w:pPr>
              <w:rPr>
                <w:rFonts w:eastAsia="Times New Roman"/>
                <w:lang w:eastAsia="zh-CN"/>
              </w:rPr>
            </w:pPr>
          </w:p>
          <w:p w14:paraId="34686981" w14:textId="77777777" w:rsidR="001C624E" w:rsidRDefault="00D02CDB">
            <w:pPr>
              <w:rPr>
                <w:rFonts w:eastAsia="Times New Roman"/>
                <w:lang w:eastAsia="zh-CN"/>
              </w:rPr>
            </w:pPr>
            <w:r>
              <w:rPr>
                <w:rFonts w:eastAsia="Times New Roman"/>
                <w:lang w:eastAsia="zh-CN"/>
              </w:rPr>
              <w:t xml:space="preserve">Does it assume that the </w:t>
            </w:r>
            <w:r>
              <w:rPr>
                <w:rFonts w:eastAsia="Times New Roman"/>
                <w:lang w:val="en-GB"/>
              </w:rPr>
              <w:t xml:space="preserve">Resource Serving Cell ID field(s) and Resource BWP ID field(s) within the field Spatial Relation for Resource ID i </w:t>
            </w:r>
            <w:r>
              <w:rPr>
                <w:rFonts w:eastAsia="Times New Roman"/>
                <w:lang w:eastAsia="zh-CN"/>
              </w:rPr>
              <w:t>should be always</w:t>
            </w:r>
            <w:r>
              <w:rPr>
                <w:rFonts w:eastAsia="Times New Roman"/>
                <w:lang w:val="en-GB"/>
              </w:rPr>
              <w:t xml:space="preserve"> present</w:t>
            </w:r>
            <w:r>
              <w:rPr>
                <w:rFonts w:eastAsia="Times New Roman"/>
                <w:lang w:eastAsia="zh-CN"/>
              </w:rPr>
              <w:t>?</w:t>
            </w:r>
          </w:p>
        </w:tc>
      </w:tr>
      <w:tr w:rsidR="001C624E" w14:paraId="324A8342" w14:textId="77777777">
        <w:tc>
          <w:tcPr>
            <w:tcW w:w="1242" w:type="dxa"/>
          </w:tcPr>
          <w:p w14:paraId="4E265DD5" w14:textId="77777777" w:rsidR="001C624E" w:rsidRDefault="00D02CDB">
            <w:pPr>
              <w:rPr>
                <w:rFonts w:ascii="Arial" w:eastAsiaTheme="minorEastAsia" w:hAnsi="Arial"/>
                <w:lang w:eastAsia="zh-CN"/>
              </w:rPr>
            </w:pPr>
            <w:r>
              <w:rPr>
                <w:rFonts w:ascii="Arial" w:eastAsiaTheme="minorEastAsia" w:hAnsi="Arial" w:hint="eastAsia"/>
                <w:lang w:eastAsia="zh-CN"/>
              </w:rPr>
              <w:t>ZTE</w:t>
            </w:r>
          </w:p>
        </w:tc>
        <w:tc>
          <w:tcPr>
            <w:tcW w:w="3289" w:type="dxa"/>
          </w:tcPr>
          <w:p w14:paraId="30EA8527" w14:textId="77777777" w:rsidR="001C624E" w:rsidRDefault="00D02CDB">
            <w:pPr>
              <w:rPr>
                <w:rFonts w:ascii="Arial" w:eastAsiaTheme="minorEastAsia" w:hAnsi="Arial"/>
                <w:lang w:eastAsia="zh-CN"/>
              </w:rPr>
            </w:pPr>
            <w:r>
              <w:rPr>
                <w:rFonts w:ascii="Arial" w:eastAsiaTheme="minorEastAsia" w:hAnsi="Arial" w:hint="eastAsia"/>
                <w:lang w:eastAsia="zh-CN"/>
              </w:rPr>
              <w:t>6.1.3.XX</w:t>
            </w:r>
          </w:p>
          <w:p w14:paraId="7D7D8212" w14:textId="274F70C5" w:rsidR="001C624E" w:rsidRPr="002C372C" w:rsidRDefault="00D02CDB" w:rsidP="002C372C">
            <w:pPr>
              <w:pStyle w:val="af"/>
              <w:overflowPunct w:val="0"/>
              <w:autoSpaceDE w:val="0"/>
              <w:autoSpaceDN w:val="0"/>
              <w:adjustRightInd w:val="0"/>
              <w:spacing w:before="0" w:beforeAutospacing="0" w:after="180" w:afterAutospacing="0"/>
              <w:ind w:left="568" w:hanging="284"/>
              <w:rPr>
                <w:lang w:eastAsia="ko"/>
              </w:rPr>
            </w:pPr>
            <w:r>
              <w:rPr>
                <w:sz w:val="20"/>
                <w:szCs w:val="20"/>
                <w:lang w:eastAsia="zh-CN" w:bidi="ar"/>
              </w:rPr>
              <w:t>-</w:t>
            </w:r>
            <w:r>
              <w:rPr>
                <w:sz w:val="20"/>
                <w:szCs w:val="20"/>
                <w:lang w:eastAsia="ko" w:bidi="ar"/>
              </w:rPr>
              <w:tab/>
              <w:t>Spatial Relation for Resource ID</w:t>
            </w:r>
            <w:r>
              <w:rPr>
                <w:sz w:val="20"/>
                <w:szCs w:val="20"/>
                <w:vertAlign w:val="subscript"/>
                <w:lang w:eastAsia="ko" w:bidi="ar"/>
              </w:rPr>
              <w:t>i</w:t>
            </w:r>
            <w:r>
              <w:rPr>
                <w:sz w:val="20"/>
                <w:szCs w:val="20"/>
                <w:lang w:eastAsia="ko" w:bidi="ar"/>
              </w:rPr>
              <w:t>: The field Spatial Relation for Resource ID</w:t>
            </w:r>
            <w:r>
              <w:rPr>
                <w:sz w:val="20"/>
                <w:szCs w:val="20"/>
                <w:vertAlign w:val="subscript"/>
                <w:lang w:eastAsia="ko" w:bidi="ar"/>
              </w:rPr>
              <w:t>i</w:t>
            </w:r>
            <w:r>
              <w:rPr>
                <w:sz w:val="20"/>
                <w:szCs w:val="20"/>
                <w:lang w:eastAsia="ko" w:bidi="ar"/>
              </w:rPr>
              <w:t xml:space="preserve"> is only present if MAC CE is used for activation, i.e. at least one of the C</w:t>
            </w:r>
            <w:r>
              <w:rPr>
                <w:sz w:val="20"/>
                <w:szCs w:val="20"/>
                <w:vertAlign w:val="subscript"/>
                <w:lang w:eastAsia="ko" w:bidi="ar"/>
              </w:rPr>
              <w:t>1</w:t>
            </w:r>
            <w:r>
              <w:rPr>
                <w:sz w:val="20"/>
                <w:szCs w:val="20"/>
                <w:lang w:eastAsia="ko" w:bidi="ar"/>
              </w:rPr>
              <w:t>, C</w:t>
            </w:r>
            <w:r>
              <w:rPr>
                <w:sz w:val="20"/>
                <w:szCs w:val="20"/>
                <w:vertAlign w:val="subscript"/>
                <w:lang w:eastAsia="ko" w:bidi="ar"/>
              </w:rPr>
              <w:t>2</w:t>
            </w:r>
            <w:r>
              <w:rPr>
                <w:sz w:val="20"/>
                <w:szCs w:val="20"/>
                <w:lang w:eastAsia="ko" w:bidi="ar"/>
              </w:rPr>
              <w:t>, and C</w:t>
            </w:r>
            <w:r>
              <w:rPr>
                <w:sz w:val="20"/>
                <w:szCs w:val="20"/>
                <w:vertAlign w:val="subscript"/>
                <w:lang w:eastAsia="ko" w:bidi="ar"/>
              </w:rPr>
              <w:t xml:space="preserve">3 </w:t>
            </w:r>
            <w:r>
              <w:rPr>
                <w:sz w:val="20"/>
                <w:szCs w:val="20"/>
                <w:lang w:eastAsia="ko" w:bidi="ar"/>
              </w:rPr>
              <w:t>is set to 1. There can be as many as 16 entries of Spatial Relation for Resource ID</w:t>
            </w:r>
            <w:r>
              <w:rPr>
                <w:sz w:val="20"/>
                <w:szCs w:val="20"/>
                <w:vertAlign w:val="subscript"/>
                <w:lang w:eastAsia="ko" w:bidi="ar"/>
              </w:rPr>
              <w:t>i</w:t>
            </w:r>
            <w:r>
              <w:rPr>
                <w:sz w:val="20"/>
                <w:szCs w:val="20"/>
                <w:lang w:eastAsia="ko" w:bidi="ar"/>
              </w:rPr>
              <w:t xml:space="preserve"> depending on the RRC configuration. There are 4 types of Spatial Relation for Resource ID</w:t>
            </w:r>
            <w:r>
              <w:rPr>
                <w:sz w:val="20"/>
                <w:szCs w:val="20"/>
                <w:vertAlign w:val="subscript"/>
                <w:lang w:eastAsia="ko" w:bidi="ar"/>
              </w:rPr>
              <w:t>i</w:t>
            </w:r>
            <w:r>
              <w:rPr>
                <w:sz w:val="20"/>
                <w:szCs w:val="20"/>
                <w:lang w:eastAsia="ko" w:bidi="ar"/>
              </w:rPr>
              <w:t>, which is indicated by the F (F</w:t>
            </w:r>
            <w:r>
              <w:rPr>
                <w:sz w:val="20"/>
                <w:szCs w:val="20"/>
                <w:vertAlign w:val="subscript"/>
                <w:lang w:eastAsia="ko" w:bidi="ar"/>
              </w:rPr>
              <w:t>0</w:t>
            </w:r>
            <w:r>
              <w:rPr>
                <w:sz w:val="20"/>
                <w:szCs w:val="20"/>
                <w:lang w:eastAsia="ko" w:bidi="ar"/>
              </w:rPr>
              <w:t xml:space="preserve"> and F</w:t>
            </w:r>
            <w:r>
              <w:rPr>
                <w:sz w:val="20"/>
                <w:szCs w:val="20"/>
                <w:vertAlign w:val="subscript"/>
                <w:lang w:eastAsia="ko" w:bidi="ar"/>
              </w:rPr>
              <w:t>1</w:t>
            </w:r>
            <w:r>
              <w:rPr>
                <w:sz w:val="20"/>
                <w:szCs w:val="20"/>
                <w:lang w:eastAsia="ko" w:bidi="ar"/>
              </w:rPr>
              <w:t xml:space="preserve">) field within, defined as in Figure 6.1.3.36-2 to 6.1.3.36-5 in clause 6.1.3.36. </w:t>
            </w:r>
            <w:r>
              <w:rPr>
                <w:sz w:val="20"/>
                <w:szCs w:val="20"/>
                <w:highlight w:val="yellow"/>
                <w:lang w:eastAsia="ko" w:bidi="ar"/>
              </w:rPr>
              <w:t>Spatial Relation for Resource ID</w:t>
            </w:r>
            <w:r>
              <w:rPr>
                <w:sz w:val="20"/>
                <w:szCs w:val="20"/>
                <w:highlight w:val="yellow"/>
                <w:vertAlign w:val="subscript"/>
                <w:lang w:eastAsia="ko" w:bidi="ar"/>
              </w:rPr>
              <w:t>1</w:t>
            </w:r>
            <w:r>
              <w:rPr>
                <w:sz w:val="20"/>
                <w:szCs w:val="20"/>
                <w:highlight w:val="yellow"/>
                <w:lang w:eastAsia="ko" w:bidi="ar"/>
              </w:rPr>
              <w:t xml:space="preserve"> corresponds to the spatial relation of the first aggregated SRS resource </w:t>
            </w:r>
            <w:r>
              <w:rPr>
                <w:i/>
                <w:iCs/>
                <w:sz w:val="20"/>
                <w:szCs w:val="20"/>
                <w:highlight w:val="yellow"/>
                <w:lang w:eastAsia="ko" w:bidi="ar"/>
              </w:rPr>
              <w:t>[ffs what is the first aggregated SRS resource]</w:t>
            </w:r>
            <w:r>
              <w:rPr>
                <w:sz w:val="20"/>
                <w:szCs w:val="20"/>
                <w:highlight w:val="yellow"/>
                <w:lang w:eastAsia="ko" w:bidi="ar"/>
              </w:rPr>
              <w:t>;</w:t>
            </w:r>
          </w:p>
        </w:tc>
        <w:tc>
          <w:tcPr>
            <w:tcW w:w="4957" w:type="dxa"/>
          </w:tcPr>
          <w:p w14:paraId="52F3DA29" w14:textId="77777777" w:rsidR="001C624E" w:rsidRDefault="00D02CDB">
            <w:pPr>
              <w:rPr>
                <w:rFonts w:ascii="Arial" w:eastAsiaTheme="minorEastAsia" w:hAnsi="Arial"/>
                <w:lang w:eastAsia="zh-CN"/>
              </w:rPr>
            </w:pPr>
            <w:r>
              <w:rPr>
                <w:rFonts w:ascii="Arial" w:eastAsiaTheme="minorEastAsia" w:hAnsi="Arial" w:hint="eastAsia"/>
                <w:lang w:eastAsia="zh-CN"/>
              </w:rPr>
              <w:t>The agreement is:</w:t>
            </w:r>
          </w:p>
          <w:p w14:paraId="700526D7" w14:textId="77777777" w:rsidR="001C624E" w:rsidRDefault="00D02CDB">
            <w:pPr>
              <w:pStyle w:val="af"/>
              <w:numPr>
                <w:ilvl w:val="0"/>
                <w:numId w:val="13"/>
              </w:numPr>
              <w:spacing w:before="0" w:beforeAutospacing="0" w:after="0" w:afterAutospacing="0"/>
              <w:rPr>
                <w:rFonts w:eastAsia="等线"/>
                <w:lang w:eastAsia="zh-CN"/>
              </w:rPr>
            </w:pPr>
            <w:r>
              <w:rPr>
                <w:rFonts w:ascii="Arial" w:eastAsia="等线" w:hAnsi="Arial" w:cs="Arial"/>
                <w:sz w:val="20"/>
                <w:szCs w:val="20"/>
                <w:lang w:eastAsia="zh-CN" w:bidi="ar"/>
              </w:rPr>
              <w:t xml:space="preserve">In the IE description of Spatial Relation for Resource IDi field, clarify that the SRS resource ID of the spatial relation comes from the </w:t>
            </w:r>
            <w:r>
              <w:rPr>
                <w:rFonts w:ascii="Arial" w:eastAsia="等线" w:hAnsi="Arial" w:cs="Arial"/>
                <w:color w:val="FF0000"/>
                <w:sz w:val="20"/>
                <w:szCs w:val="20"/>
                <w:lang w:eastAsia="zh-CN" w:bidi="ar"/>
              </w:rPr>
              <w:t>first linked SRS resource set in this MAC CE.</w:t>
            </w:r>
            <w:r>
              <w:rPr>
                <w:rFonts w:ascii="Arial" w:eastAsia="等线" w:hAnsi="Arial" w:cs="Arial"/>
                <w:sz w:val="20"/>
                <w:szCs w:val="20"/>
                <w:lang w:eastAsia="zh-CN" w:bidi="ar"/>
              </w:rPr>
              <w:t xml:space="preserve"> Other Spatial Relation for Resource IDi field design should remain as legacy.</w:t>
            </w:r>
          </w:p>
          <w:p w14:paraId="10AFFF0B" w14:textId="77777777" w:rsidR="001C624E" w:rsidRDefault="001C624E">
            <w:pPr>
              <w:rPr>
                <w:rFonts w:ascii="Arial" w:eastAsiaTheme="minorEastAsia" w:hAnsi="Arial"/>
                <w:lang w:eastAsia="zh-CN"/>
              </w:rPr>
            </w:pPr>
          </w:p>
          <w:p w14:paraId="4AD80311" w14:textId="77777777" w:rsidR="001C624E" w:rsidRDefault="00D02CDB">
            <w:pPr>
              <w:rPr>
                <w:rFonts w:ascii="Arial" w:eastAsiaTheme="minorEastAsia" w:hAnsi="Arial"/>
                <w:lang w:eastAsia="zh-CN"/>
              </w:rPr>
            </w:pPr>
            <w:r>
              <w:rPr>
                <w:rFonts w:ascii="Arial" w:eastAsiaTheme="minorEastAsia" w:hAnsi="Arial" w:hint="eastAsia"/>
                <w:lang w:eastAsia="zh-CN"/>
              </w:rPr>
              <w:t>So we suggest to update the yellow part as:</w:t>
            </w:r>
          </w:p>
          <w:p w14:paraId="5BFA743F" w14:textId="77777777" w:rsidR="001C624E" w:rsidRDefault="00D02CDB">
            <w:pPr>
              <w:rPr>
                <w:rFonts w:ascii="Arial" w:eastAsiaTheme="minorEastAsia" w:hAnsi="Arial"/>
                <w:lang w:eastAsia="zh-CN"/>
              </w:rPr>
            </w:pPr>
            <w:r>
              <w:rPr>
                <w:rFonts w:eastAsia="Times New Roman"/>
                <w:highlight w:val="yellow"/>
                <w:lang w:eastAsia="ko" w:bidi="ar"/>
              </w:rPr>
              <w:t>Spatial Relation</w:t>
            </w:r>
            <w:r>
              <w:rPr>
                <w:rFonts w:hint="eastAsia"/>
                <w:highlight w:val="yellow"/>
                <w:lang w:eastAsia="zh-CN" w:bidi="ar"/>
              </w:rPr>
              <w:t xml:space="preserve"> </w:t>
            </w:r>
            <w:r>
              <w:rPr>
                <w:rFonts w:eastAsia="Times New Roman"/>
                <w:highlight w:val="yellow"/>
                <w:lang w:eastAsia="ko" w:bidi="ar"/>
              </w:rPr>
              <w:t>for Resource ID</w:t>
            </w:r>
            <w:r>
              <w:rPr>
                <w:rFonts w:eastAsia="Times New Roman"/>
                <w:highlight w:val="yellow"/>
                <w:vertAlign w:val="subscript"/>
                <w:lang w:eastAsia="ko" w:bidi="ar"/>
              </w:rPr>
              <w:t>1</w:t>
            </w:r>
            <w:r>
              <w:rPr>
                <w:rFonts w:eastAsia="Times New Roman"/>
                <w:highlight w:val="yellow"/>
                <w:lang w:eastAsia="ko" w:bidi="ar"/>
              </w:rPr>
              <w:t xml:space="preserve"> corresponds to the spatial relation of the first</w:t>
            </w:r>
            <w:r>
              <w:rPr>
                <w:rFonts w:eastAsia="Times New Roman"/>
                <w:color w:val="FF0000"/>
                <w:highlight w:val="yellow"/>
                <w:lang w:eastAsia="ko" w:bidi="ar"/>
              </w:rPr>
              <w:t xml:space="preserve"> </w:t>
            </w:r>
            <w:r>
              <w:rPr>
                <w:rFonts w:hint="eastAsia"/>
                <w:color w:val="FF0000"/>
                <w:highlight w:val="yellow"/>
                <w:lang w:eastAsia="zh-CN" w:bidi="ar"/>
              </w:rPr>
              <w:t xml:space="preserve">pair of </w:t>
            </w:r>
            <w:r>
              <w:rPr>
                <w:rFonts w:eastAsia="Times New Roman"/>
                <w:highlight w:val="yellow"/>
                <w:lang w:eastAsia="ko" w:bidi="ar"/>
              </w:rPr>
              <w:t>aggregated SRS resource</w:t>
            </w:r>
            <w:r>
              <w:rPr>
                <w:rFonts w:hint="eastAsia"/>
                <w:color w:val="FF0000"/>
                <w:highlight w:val="yellow"/>
                <w:lang w:eastAsia="zh-CN" w:bidi="ar"/>
              </w:rPr>
              <w:t>s</w:t>
            </w:r>
            <w:r>
              <w:rPr>
                <w:rFonts w:eastAsia="Times New Roman"/>
                <w:highlight w:val="yellow"/>
                <w:lang w:eastAsia="ko" w:bidi="ar"/>
              </w:rPr>
              <w:t xml:space="preserve"> </w:t>
            </w:r>
            <w:r>
              <w:rPr>
                <w:rFonts w:hint="eastAsia"/>
                <w:color w:val="FF0000"/>
                <w:highlight w:val="yellow"/>
                <w:lang w:eastAsia="zh-CN" w:bidi="ar"/>
              </w:rPr>
              <w:t>in the first aggregated SRS resource set which is indicated by Positioning SRS Aggregation ID</w:t>
            </w:r>
            <w:r>
              <w:rPr>
                <w:rFonts w:eastAsia="Times New Roman"/>
                <w:i/>
                <w:iCs/>
                <w:highlight w:val="yellow"/>
                <w:lang w:eastAsia="ko" w:bidi="ar"/>
              </w:rPr>
              <w:t>[ffs what is the first aggregated SRS resource]</w:t>
            </w:r>
            <w:r>
              <w:rPr>
                <w:rFonts w:eastAsia="Times New Roman"/>
                <w:highlight w:val="yellow"/>
                <w:lang w:eastAsia="ko" w:bidi="ar"/>
              </w:rPr>
              <w:t>;</w:t>
            </w:r>
          </w:p>
        </w:tc>
      </w:tr>
      <w:tr w:rsidR="00F04596" w14:paraId="76FA6C4F" w14:textId="77777777">
        <w:tc>
          <w:tcPr>
            <w:tcW w:w="1242" w:type="dxa"/>
          </w:tcPr>
          <w:p w14:paraId="0DCE7DEA" w14:textId="1B8F783A" w:rsidR="00F04596" w:rsidRDefault="00A7361C">
            <w:pPr>
              <w:rPr>
                <w:rFonts w:ascii="Arial" w:eastAsiaTheme="minorEastAsia" w:hAnsi="Arial"/>
                <w:lang w:eastAsia="zh-CN"/>
              </w:rPr>
            </w:pPr>
            <w:r>
              <w:rPr>
                <w:rFonts w:ascii="Arial" w:eastAsiaTheme="minorEastAsia" w:hAnsi="Arial"/>
                <w:lang w:eastAsia="zh-CN"/>
              </w:rPr>
              <w:lastRenderedPageBreak/>
              <w:t>v</w:t>
            </w:r>
            <w:r w:rsidR="00F04596">
              <w:rPr>
                <w:rFonts w:ascii="Arial" w:eastAsiaTheme="minorEastAsia" w:hAnsi="Arial" w:hint="eastAsia"/>
                <w:lang w:eastAsia="zh-CN"/>
              </w:rPr>
              <w:t>ivo</w:t>
            </w:r>
          </w:p>
        </w:tc>
        <w:tc>
          <w:tcPr>
            <w:tcW w:w="3289" w:type="dxa"/>
          </w:tcPr>
          <w:p w14:paraId="72D49980" w14:textId="77777777" w:rsidR="00F04596" w:rsidRDefault="00F04596">
            <w:pPr>
              <w:rPr>
                <w:rFonts w:ascii="Arial" w:eastAsiaTheme="minorEastAsia" w:hAnsi="Arial"/>
                <w:lang w:eastAsia="zh-CN"/>
              </w:rPr>
            </w:pPr>
            <w:r>
              <w:rPr>
                <w:rFonts w:ascii="Arial" w:eastAsiaTheme="minorEastAsia" w:hAnsi="Arial" w:hint="eastAsia"/>
                <w:lang w:eastAsia="zh-CN"/>
              </w:rPr>
              <w:t>5.22.1.4.1.2</w:t>
            </w:r>
          </w:p>
          <w:p w14:paraId="45C130DB" w14:textId="0AFF9BF7" w:rsidR="00F04596" w:rsidRPr="00F04596" w:rsidRDefault="00F04596" w:rsidP="00F04596">
            <w:pPr>
              <w:pStyle w:val="B1"/>
              <w:rPr>
                <w:lang w:eastAsia="ko-KR"/>
              </w:rPr>
            </w:pPr>
            <w:r w:rsidRPr="003541C3">
              <w:rPr>
                <w:lang w:eastAsia="ko-KR"/>
              </w:rPr>
              <w:t>1&gt;</w:t>
            </w:r>
            <w:r w:rsidRPr="003541C3">
              <w:rPr>
                <w:lang w:eastAsia="ko-KR"/>
              </w:rPr>
              <w:tab/>
              <w:t xml:space="preserve">select the logical channels satisfying all the following conditions among the logical channels belonging to the selected Destination when </w:t>
            </w:r>
            <w:r w:rsidRPr="00302C8C">
              <w:rPr>
                <w:highlight w:val="yellow"/>
                <w:lang w:eastAsia="ko-KR"/>
              </w:rPr>
              <w:t>the UL grant</w:t>
            </w:r>
            <w:r w:rsidRPr="003541C3">
              <w:rPr>
                <w:lang w:eastAsia="ko-KR"/>
              </w:rPr>
              <w:t xml:space="preserve"> is not associated to a sidelink grant on </w:t>
            </w:r>
            <w:del w:id="5" w:author="Huawei-YinghaoGuo" w:date="2024-04-04T10:41:00Z">
              <w:r w:rsidRPr="003541C3" w:rsidDel="009D1EBB">
                <w:rPr>
                  <w:lang w:eastAsia="ko-KR"/>
                </w:rPr>
                <w:delText>SL-PRS dedicated resource pool</w:delText>
              </w:r>
            </w:del>
            <w:ins w:id="6" w:author="Huawei-YinghaoGuo" w:date="2024-04-04T10:41:00Z">
              <w:r>
                <w:rPr>
                  <w:lang w:eastAsia="ko-KR"/>
                </w:rPr>
                <w:t>Dedicated SL-PRS resource pool</w:t>
              </w:r>
            </w:ins>
            <w:r w:rsidRPr="003541C3">
              <w:rPr>
                <w:lang w:eastAsia="ko-KR"/>
              </w:rPr>
              <w:t>:</w:t>
            </w:r>
          </w:p>
        </w:tc>
        <w:tc>
          <w:tcPr>
            <w:tcW w:w="4957" w:type="dxa"/>
          </w:tcPr>
          <w:p w14:paraId="5AE50991" w14:textId="77777777" w:rsidR="00F04596" w:rsidRDefault="006D103F">
            <w:pPr>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w:t>
            </w:r>
            <w:r>
              <w:rPr>
                <w:rFonts w:ascii="Arial" w:eastAsiaTheme="minorEastAsia" w:hAnsi="Arial"/>
                <w:lang w:eastAsia="zh-CN"/>
              </w:rPr>
              <w:t xml:space="preserve">e second step of </w:t>
            </w:r>
            <w:r>
              <w:rPr>
                <w:rFonts w:ascii="Arial" w:eastAsiaTheme="minorEastAsia" w:hAnsi="Arial" w:hint="eastAsia"/>
                <w:lang w:eastAsia="zh-CN"/>
              </w:rPr>
              <w:t>L</w:t>
            </w:r>
            <w:r>
              <w:rPr>
                <w:rFonts w:ascii="Arial" w:eastAsiaTheme="minorEastAsia" w:hAnsi="Arial"/>
                <w:lang w:eastAsia="zh-CN"/>
              </w:rPr>
              <w:t>CP after destination selection is LCH selection, where the SL grant is not expected to be on dedicated SL-PRS resource pool</w:t>
            </w:r>
            <w:r w:rsidR="00302C8C">
              <w:rPr>
                <w:rFonts w:ascii="Arial" w:eastAsiaTheme="minorEastAsia" w:hAnsi="Arial"/>
                <w:lang w:eastAsia="zh-CN"/>
              </w:rPr>
              <w:t>, which has nothing to do with UL grant. Might be a typo.</w:t>
            </w:r>
          </w:p>
          <w:p w14:paraId="1F7C19E7" w14:textId="1A3C7D91" w:rsidR="00302C8C" w:rsidRDefault="00302C8C">
            <w:pPr>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hange “the UL grant” into “the new transmission” aligning with the former part of the</w:t>
            </w:r>
            <w:r w:rsidR="00A7361C">
              <w:rPr>
                <w:rFonts w:ascii="Arial" w:eastAsiaTheme="minorEastAsia" w:hAnsi="Arial"/>
                <w:lang w:eastAsia="zh-CN"/>
              </w:rPr>
              <w:t xml:space="preserve"> chapter</w:t>
            </w:r>
            <w:r>
              <w:rPr>
                <w:rFonts w:ascii="Arial" w:eastAsiaTheme="minorEastAsia" w:hAnsi="Arial"/>
                <w:lang w:eastAsia="zh-CN"/>
              </w:rPr>
              <w:t>.</w:t>
            </w:r>
          </w:p>
        </w:tc>
      </w:tr>
      <w:tr w:rsidR="00691E63" w14:paraId="66BDD117" w14:textId="77777777">
        <w:tc>
          <w:tcPr>
            <w:tcW w:w="1242" w:type="dxa"/>
          </w:tcPr>
          <w:p w14:paraId="41B747B5" w14:textId="33C9B9DB" w:rsidR="00691E63" w:rsidRDefault="00691E63">
            <w:pPr>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3289" w:type="dxa"/>
          </w:tcPr>
          <w:p w14:paraId="278291F8" w14:textId="4EF6A93E" w:rsidR="00691E63" w:rsidRPr="00691E63" w:rsidRDefault="00691E63" w:rsidP="00691E63">
            <w:pPr>
              <w:rPr>
                <w:rFonts w:ascii="Arial" w:eastAsiaTheme="minorEastAsia" w:hAnsi="Arial"/>
                <w:lang w:eastAsia="zh-CN"/>
              </w:rPr>
            </w:pPr>
            <w:r>
              <w:rPr>
                <w:rFonts w:ascii="Arial" w:eastAsiaTheme="minorEastAsia" w:hAnsi="Arial" w:hint="eastAsia"/>
                <w:lang w:eastAsia="zh-CN"/>
              </w:rPr>
              <w:t>5.22.1.4.1.</w:t>
            </w:r>
            <w:r>
              <w:rPr>
                <w:rFonts w:ascii="Arial" w:eastAsiaTheme="minorEastAsia" w:hAnsi="Arial"/>
                <w:lang w:eastAsia="zh-CN"/>
              </w:rPr>
              <w:t>3</w:t>
            </w:r>
          </w:p>
          <w:p w14:paraId="4E9255BA" w14:textId="135B1007" w:rsidR="00691E63" w:rsidRPr="00691E63" w:rsidRDefault="00691E63" w:rsidP="00691E63">
            <w:pPr>
              <w:spacing w:line="240" w:lineRule="auto"/>
              <w:rPr>
                <w:rFonts w:eastAsia="等线"/>
                <w:lang w:val="en-GB" w:eastAsia="zh-CN"/>
              </w:rPr>
            </w:pPr>
            <w:r w:rsidRPr="00691E63">
              <w:rPr>
                <w:rFonts w:eastAsia="等线"/>
                <w:lang w:val="en-GB" w:eastAsia="zh-CN"/>
              </w:rPr>
              <w:t xml:space="preserve">The MAC entity shall for each sidelink grant associated with </w:t>
            </w:r>
            <w:del w:id="7" w:author="Huawei-YinghaoGuo" w:date="2024-04-04T10:41:00Z">
              <w:r w:rsidRPr="00691E63" w:rsidDel="009D1EBB">
                <w:rPr>
                  <w:rFonts w:eastAsia="等线"/>
                  <w:lang w:val="en-GB" w:eastAsia="zh-CN"/>
                </w:rPr>
                <w:delText>SL-PRS shared resource pool</w:delText>
              </w:r>
            </w:del>
            <w:ins w:id="8" w:author="Huawei-YinghaoGuo" w:date="2024-04-04T10:41:00Z">
              <w:r w:rsidRPr="00691E63">
                <w:rPr>
                  <w:rFonts w:eastAsia="等线"/>
                  <w:lang w:val="en-GB" w:eastAsia="zh-CN"/>
                </w:rPr>
                <w:t>Shared SL-PRS resource pool</w:t>
              </w:r>
            </w:ins>
            <w:r w:rsidRPr="00691E63">
              <w:rPr>
                <w:rFonts w:eastAsia="等线"/>
                <w:lang w:val="en-GB" w:eastAsia="zh-CN"/>
              </w:rPr>
              <w:t>:</w:t>
            </w:r>
          </w:p>
          <w:p w14:paraId="5EEFA1E7" w14:textId="77777777" w:rsidR="00691E63" w:rsidRPr="00691E63" w:rsidRDefault="00691E63" w:rsidP="00691E63">
            <w:pPr>
              <w:spacing w:line="240" w:lineRule="auto"/>
              <w:ind w:left="284"/>
              <w:textAlignment w:val="baseline"/>
              <w:rPr>
                <w:rFonts w:eastAsia="等线"/>
                <w:lang w:val="en-GB" w:eastAsia="zh-CN"/>
              </w:rPr>
            </w:pPr>
            <w:r w:rsidRPr="00691E63">
              <w:rPr>
                <w:rFonts w:eastAsia="等线"/>
                <w:lang w:val="en-GB" w:eastAsia="zh-CN"/>
              </w:rPr>
              <w:t>1&gt;</w:t>
            </w:r>
            <w:r w:rsidRPr="00691E63">
              <w:rPr>
                <w:rFonts w:eastAsia="等线"/>
                <w:lang w:val="en-GB" w:eastAsia="zh-CN"/>
              </w:rPr>
              <w:tab/>
              <w:t>if there is SL-PRS pending for transmission for the selected destination; and</w:t>
            </w:r>
          </w:p>
          <w:p w14:paraId="2A22F2E3" w14:textId="77777777" w:rsidR="00691E63" w:rsidRPr="00691E63" w:rsidRDefault="00691E63" w:rsidP="00691E63">
            <w:pPr>
              <w:spacing w:line="240" w:lineRule="auto"/>
              <w:ind w:left="851" w:hanging="284"/>
              <w:textAlignment w:val="baseline"/>
              <w:rPr>
                <w:rFonts w:eastAsia="等线"/>
                <w:lang w:val="en-GB" w:eastAsia="zh-CN"/>
              </w:rPr>
            </w:pPr>
            <w:ins w:id="9" w:author="Huawei" w:date="2024-05-28T11:20:00Z">
              <w:r w:rsidRPr="00691E63">
                <w:rPr>
                  <w:rFonts w:eastAsia="等线" w:hint="eastAsia"/>
                  <w:lang w:val="en-GB" w:eastAsia="zh-CN"/>
                </w:rPr>
                <w:t>2&gt;</w:t>
              </w:r>
              <w:r w:rsidRPr="00691E63">
                <w:rPr>
                  <w:rFonts w:eastAsia="等线"/>
                  <w:lang w:val="en-GB" w:eastAsia="zh-CN"/>
                </w:rPr>
                <w:tab/>
              </w:r>
              <w:r w:rsidRPr="00691E63">
                <w:rPr>
                  <w:rFonts w:eastAsia="等线"/>
                  <w:lang w:val="en-GB" w:eastAsia="ja-JP"/>
                </w:rPr>
                <w:t>derive Transport Block Size for a new transmission for SL</w:t>
              </w:r>
              <w:r w:rsidRPr="00691E63">
                <w:rPr>
                  <w:rFonts w:eastAsia="等线"/>
                  <w:lang w:eastAsia="ja-JP"/>
                </w:rPr>
                <w:t xml:space="preserve">-SCH assuming SL-PRS can be transmitted in the sidelink grant </w:t>
              </w:r>
              <w:r w:rsidRPr="00691E63">
                <w:rPr>
                  <w:rFonts w:eastAsia="等线"/>
                  <w:lang w:val="en-GB" w:eastAsia="ja-JP"/>
                </w:rPr>
                <w:t>according to clause 8.1.3.2 in TS 38.214 [7].</w:t>
              </w:r>
            </w:ins>
          </w:p>
          <w:p w14:paraId="19CCAB62" w14:textId="77777777" w:rsidR="00691E63" w:rsidRPr="00691E63" w:rsidRDefault="00691E63" w:rsidP="00691E63">
            <w:pPr>
              <w:spacing w:line="240" w:lineRule="auto"/>
              <w:ind w:left="851" w:hanging="284"/>
              <w:textAlignment w:val="baseline"/>
              <w:rPr>
                <w:rFonts w:eastAsia="等线"/>
                <w:lang w:val="en-GB" w:eastAsia="zh-CN"/>
              </w:rPr>
            </w:pPr>
            <w:r w:rsidRPr="00691E63">
              <w:rPr>
                <w:rFonts w:eastAsia="等线"/>
                <w:lang w:val="en-GB" w:eastAsia="zh-CN"/>
              </w:rPr>
              <w:t>2&gt;</w:t>
            </w:r>
            <w:r w:rsidRPr="00691E63">
              <w:rPr>
                <w:rFonts w:eastAsia="等线"/>
                <w:lang w:val="en-GB" w:eastAsia="zh-CN"/>
              </w:rPr>
              <w:tab/>
              <w:t>if all the SL-SCH data within logical channel with lower priority value than that of the SL-PRS can be allocated with resources when SL-PRS is transmitted:</w:t>
            </w:r>
          </w:p>
          <w:p w14:paraId="5BD79BED" w14:textId="77777777" w:rsidR="00691E63" w:rsidRPr="00691E63" w:rsidRDefault="00691E63" w:rsidP="00691E63">
            <w:pPr>
              <w:spacing w:line="240" w:lineRule="auto"/>
              <w:ind w:left="1135" w:hanging="284"/>
              <w:textAlignment w:val="baseline"/>
              <w:rPr>
                <w:rFonts w:eastAsia="等线"/>
                <w:lang w:val="en-GB" w:eastAsia="zh-CN"/>
              </w:rPr>
            </w:pPr>
            <w:r w:rsidRPr="00691E63">
              <w:rPr>
                <w:rFonts w:eastAsia="等线"/>
                <w:lang w:val="en-GB" w:eastAsia="zh-CN"/>
              </w:rPr>
              <w:t>3&gt;</w:t>
            </w:r>
            <w:r w:rsidRPr="00691E63">
              <w:rPr>
                <w:rFonts w:eastAsia="等线"/>
                <w:lang w:val="en-GB" w:eastAsia="zh-CN"/>
              </w:rPr>
              <w:tab/>
              <w:t>determine that the pending SL-PRS can be transmitted in the sidelink grant.</w:t>
            </w:r>
          </w:p>
          <w:p w14:paraId="7985BE51" w14:textId="77777777" w:rsidR="00691E63" w:rsidRPr="00691E63" w:rsidRDefault="00691E63" w:rsidP="00691E63">
            <w:pPr>
              <w:spacing w:line="240" w:lineRule="auto"/>
              <w:ind w:left="851" w:hanging="284"/>
              <w:textAlignment w:val="baseline"/>
              <w:rPr>
                <w:rFonts w:eastAsia="等线"/>
                <w:lang w:val="en-GB" w:eastAsia="zh-CN"/>
              </w:rPr>
            </w:pPr>
            <w:r w:rsidRPr="00691E63">
              <w:rPr>
                <w:rFonts w:eastAsia="等线"/>
                <w:lang w:val="en-GB" w:eastAsia="zh-CN"/>
              </w:rPr>
              <w:t>2&gt;</w:t>
            </w:r>
            <w:r w:rsidRPr="00691E63">
              <w:rPr>
                <w:rFonts w:eastAsia="等线"/>
                <w:lang w:val="en-GB" w:eastAsia="zh-CN"/>
              </w:rPr>
              <w:tab/>
              <w:t>derive the Transport Block Size for a new transmission for SL-SCH according to clause 8.1.3.2 in TS 38.214 [7].</w:t>
            </w:r>
          </w:p>
          <w:p w14:paraId="2F46C3FF" w14:textId="77777777" w:rsidR="00691E63" w:rsidRPr="00691E63" w:rsidRDefault="00691E63">
            <w:pPr>
              <w:rPr>
                <w:rFonts w:ascii="Arial" w:eastAsiaTheme="minorEastAsia" w:hAnsi="Arial"/>
                <w:lang w:val="en-GB" w:eastAsia="zh-CN"/>
              </w:rPr>
            </w:pPr>
          </w:p>
        </w:tc>
        <w:tc>
          <w:tcPr>
            <w:tcW w:w="4957" w:type="dxa"/>
          </w:tcPr>
          <w:p w14:paraId="081B8D51" w14:textId="34B09436" w:rsidR="0009769C" w:rsidRDefault="0088061B">
            <w:pPr>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onfused about the first and third “2&gt;”.</w:t>
            </w:r>
          </w:p>
          <w:p w14:paraId="292B1F73" w14:textId="477241A3" w:rsidR="00E92E6D" w:rsidRDefault="00E92E6D">
            <w:pPr>
              <w:rPr>
                <w:rFonts w:ascii="Arial" w:eastAsiaTheme="minorEastAsia" w:hAnsi="Arial"/>
                <w:lang w:eastAsia="zh-CN"/>
              </w:rPr>
            </w:pPr>
            <w:r>
              <w:rPr>
                <w:rFonts w:ascii="Arial" w:eastAsiaTheme="minorEastAsia" w:hAnsi="Arial"/>
                <w:lang w:eastAsia="zh-CN"/>
              </w:rPr>
              <w:t>As agreed in 123bis meeting, “</w:t>
            </w:r>
            <w:r w:rsidRPr="00E92E6D">
              <w:rPr>
                <w:rFonts w:ascii="Arial" w:eastAsiaTheme="minorEastAsia" w:hAnsi="Arial"/>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r>
              <w:rPr>
                <w:rFonts w:ascii="Arial" w:eastAsiaTheme="minorEastAsia" w:hAnsi="Arial"/>
                <w:lang w:eastAsia="zh-CN"/>
              </w:rPr>
              <w:t>”</w:t>
            </w:r>
          </w:p>
          <w:p w14:paraId="6DB116DF" w14:textId="5CA3623F" w:rsidR="009F65BA" w:rsidRDefault="0009769C">
            <w:pPr>
              <w:rPr>
                <w:ins w:id="10" w:author="vivo" w:date="2024-05-30T14:10:00Z"/>
                <w:rFonts w:ascii="Arial" w:eastAsiaTheme="minorEastAsia" w:hAnsi="Arial"/>
                <w:lang w:eastAsia="zh-CN"/>
              </w:rPr>
            </w:pPr>
            <w:r>
              <w:rPr>
                <w:rFonts w:ascii="Arial" w:eastAsiaTheme="minorEastAsia" w:hAnsi="Arial"/>
                <w:lang w:eastAsia="zh-CN"/>
              </w:rPr>
              <w:t>In our understanding, a</w:t>
            </w:r>
            <w:r w:rsidR="00C8741A">
              <w:rPr>
                <w:rFonts w:ascii="Arial" w:eastAsiaTheme="minorEastAsia" w:hAnsi="Arial"/>
                <w:lang w:eastAsia="zh-CN"/>
              </w:rPr>
              <w:t xml:space="preserve">fter derivation of the TBS assuming SL-PRS can be transmitted, UE should </w:t>
            </w:r>
            <w:r w:rsidR="00E92E6D">
              <w:rPr>
                <w:rFonts w:ascii="Arial" w:eastAsiaTheme="minorEastAsia" w:hAnsi="Arial"/>
                <w:lang w:eastAsia="zh-CN"/>
              </w:rPr>
              <w:t xml:space="preserve">firstly </w:t>
            </w:r>
            <w:r w:rsidR="00C8741A">
              <w:rPr>
                <w:rFonts w:ascii="Arial" w:eastAsiaTheme="minorEastAsia" w:hAnsi="Arial"/>
                <w:lang w:eastAsia="zh-CN"/>
              </w:rPr>
              <w:t xml:space="preserve">check if data in LCH with higher priority </w:t>
            </w:r>
            <w:r w:rsidR="00386D78">
              <w:rPr>
                <w:rFonts w:ascii="Arial" w:eastAsiaTheme="minorEastAsia" w:hAnsi="Arial"/>
                <w:lang w:eastAsia="zh-CN"/>
              </w:rPr>
              <w:t xml:space="preserve">can be satisfied </w:t>
            </w:r>
            <w:r w:rsidR="00E92E6D">
              <w:rPr>
                <w:rFonts w:ascii="Arial" w:eastAsiaTheme="minorEastAsia" w:hAnsi="Arial"/>
                <w:lang w:eastAsia="zh-CN"/>
              </w:rPr>
              <w:t xml:space="preserve">with obtained resources </w:t>
            </w:r>
            <w:r w:rsidR="00386D78">
              <w:rPr>
                <w:rFonts w:ascii="Arial" w:eastAsiaTheme="minorEastAsia" w:hAnsi="Arial"/>
                <w:lang w:eastAsia="zh-CN"/>
              </w:rPr>
              <w:t>in the current grant</w:t>
            </w:r>
            <w:r w:rsidR="009F65BA">
              <w:rPr>
                <w:rFonts w:ascii="Arial" w:eastAsiaTheme="minorEastAsia" w:hAnsi="Arial"/>
                <w:lang w:eastAsia="zh-CN"/>
              </w:rPr>
              <w:t>;</w:t>
            </w:r>
            <w:r w:rsidR="00E92E6D">
              <w:rPr>
                <w:rFonts w:ascii="Arial" w:eastAsiaTheme="minorEastAsia" w:hAnsi="Arial"/>
                <w:lang w:eastAsia="zh-CN"/>
              </w:rPr>
              <w:t xml:space="preserve"> IF NOT</w:t>
            </w:r>
            <w:r w:rsidR="009F65BA">
              <w:rPr>
                <w:rFonts w:ascii="Arial" w:eastAsiaTheme="minorEastAsia" w:hAnsi="Arial"/>
                <w:lang w:eastAsia="zh-CN"/>
              </w:rPr>
              <w:t xml:space="preserve">, UE should derive TBS based on the calculation formula </w:t>
            </w:r>
            <w:r w:rsidR="00E92E6D">
              <w:rPr>
                <w:rFonts w:ascii="Arial" w:eastAsiaTheme="minorEastAsia" w:hAnsi="Arial"/>
                <w:lang w:eastAsia="zh-CN"/>
              </w:rPr>
              <w:t>in TS38.214</w:t>
            </w:r>
            <w:r w:rsidR="00E92E6D">
              <w:rPr>
                <w:rFonts w:ascii="Arial" w:eastAsiaTheme="minorEastAsia" w:hAnsi="Arial"/>
                <w:lang w:eastAsia="zh-CN"/>
              </w:rPr>
              <w:t xml:space="preserve"> </w:t>
            </w:r>
            <w:r w:rsidR="009F65BA">
              <w:rPr>
                <w:rFonts w:ascii="Arial" w:eastAsiaTheme="minorEastAsia" w:hAnsi="Arial"/>
                <w:lang w:eastAsia="zh-CN"/>
              </w:rPr>
              <w:t xml:space="preserve">again </w:t>
            </w:r>
            <w:r w:rsidR="00234896">
              <w:rPr>
                <w:rFonts w:ascii="Arial" w:eastAsiaTheme="minorEastAsia" w:hAnsi="Arial"/>
                <w:lang w:eastAsia="zh-CN"/>
              </w:rPr>
              <w:t>on condition that</w:t>
            </w:r>
            <w:r w:rsidR="00E92E6D">
              <w:rPr>
                <w:rFonts w:ascii="Arial" w:eastAsiaTheme="minorEastAsia" w:hAnsi="Arial"/>
                <w:lang w:eastAsia="zh-CN"/>
              </w:rPr>
              <w:t xml:space="preserve"> no SL-PRS is transmitted</w:t>
            </w:r>
            <w:r w:rsidR="009F65BA">
              <w:rPr>
                <w:rFonts w:ascii="Arial" w:eastAsiaTheme="minorEastAsia" w:hAnsi="Arial"/>
                <w:lang w:eastAsia="zh-CN"/>
              </w:rPr>
              <w:t>.</w:t>
            </w:r>
            <w:r w:rsidR="00234896">
              <w:rPr>
                <w:rFonts w:ascii="Arial" w:eastAsiaTheme="minorEastAsia" w:hAnsi="Arial"/>
                <w:lang w:eastAsia="zh-CN"/>
              </w:rPr>
              <w:t xml:space="preserve"> Therefore, </w:t>
            </w:r>
            <w:r w:rsidR="008636DF">
              <w:rPr>
                <w:rFonts w:ascii="Arial" w:eastAsiaTheme="minorEastAsia" w:hAnsi="Arial"/>
                <w:lang w:eastAsia="zh-CN"/>
              </w:rPr>
              <w:t>the above behaviors</w:t>
            </w:r>
            <w:r w:rsidR="00234896">
              <w:rPr>
                <w:rFonts w:ascii="Arial" w:eastAsiaTheme="minorEastAsia" w:hAnsi="Arial"/>
                <w:lang w:eastAsia="zh-CN"/>
              </w:rPr>
              <w:t xml:space="preserve"> should be </w:t>
            </w:r>
            <w:r w:rsidR="008636DF">
              <w:rPr>
                <w:rFonts w:ascii="Arial" w:eastAsiaTheme="minorEastAsia" w:hAnsi="Arial"/>
                <w:lang w:eastAsia="zh-CN"/>
              </w:rPr>
              <w:t xml:space="preserve">divided into </w:t>
            </w:r>
            <w:r w:rsidR="00234896">
              <w:rPr>
                <w:rFonts w:ascii="Arial" w:eastAsiaTheme="minorEastAsia" w:hAnsi="Arial"/>
                <w:lang w:eastAsia="zh-CN"/>
              </w:rPr>
              <w:t xml:space="preserve">two branches rather than a </w:t>
            </w:r>
            <w:r w:rsidR="008636DF">
              <w:rPr>
                <w:rFonts w:ascii="Arial" w:eastAsiaTheme="minorEastAsia" w:hAnsi="Arial"/>
                <w:lang w:eastAsia="zh-CN"/>
              </w:rPr>
              <w:t>sequential one.</w:t>
            </w:r>
          </w:p>
          <w:p w14:paraId="4C3CC41E" w14:textId="6353F9E0" w:rsidR="00B67901" w:rsidRDefault="00B67901">
            <w:pPr>
              <w:rPr>
                <w:rFonts w:ascii="Arial" w:eastAsiaTheme="minorEastAsia" w:hAnsi="Arial"/>
                <w:lang w:eastAsia="zh-CN"/>
              </w:rPr>
            </w:pPr>
            <w:r>
              <w:rPr>
                <w:rFonts w:ascii="Arial" w:eastAsiaTheme="minorEastAsia" w:hAnsi="Arial" w:hint="eastAsia"/>
                <w:lang w:eastAsia="zh-CN"/>
              </w:rPr>
              <w:t>B</w:t>
            </w:r>
            <w:r>
              <w:rPr>
                <w:rFonts w:ascii="Arial" w:eastAsiaTheme="minorEastAsia" w:hAnsi="Arial"/>
                <w:lang w:eastAsia="zh-CN"/>
              </w:rPr>
              <w:t xml:space="preserve">esides, the </w:t>
            </w:r>
            <w:r w:rsidR="009C629D">
              <w:rPr>
                <w:rFonts w:ascii="Arial" w:eastAsiaTheme="minorEastAsia" w:hAnsi="Arial"/>
                <w:lang w:eastAsia="zh-CN"/>
              </w:rPr>
              <w:t>description about priority in other chapter usin</w:t>
            </w:r>
            <w:r w:rsidR="009C629D">
              <w:rPr>
                <w:rFonts w:ascii="Arial" w:eastAsiaTheme="minorEastAsia" w:hAnsi="Arial" w:hint="eastAsia"/>
                <w:lang w:eastAsia="zh-CN"/>
              </w:rPr>
              <w:t>g</w:t>
            </w:r>
            <w:r w:rsidR="009C629D">
              <w:rPr>
                <w:rFonts w:ascii="Arial" w:eastAsiaTheme="minorEastAsia" w:hAnsi="Arial"/>
                <w:lang w:eastAsia="zh-CN"/>
              </w:rPr>
              <w:t xml:space="preserve"> “priority” rather than “priority value”</w:t>
            </w:r>
            <w:r w:rsidR="002C372C">
              <w:rPr>
                <w:rFonts w:ascii="Arial" w:eastAsiaTheme="minorEastAsia" w:hAnsi="Arial"/>
                <w:lang w:eastAsia="zh-CN"/>
              </w:rPr>
              <w:t>. It is better to keep alignment to avoid misunderstanding.</w:t>
            </w:r>
          </w:p>
          <w:p w14:paraId="212B32D4" w14:textId="75309CB8" w:rsidR="00691E63" w:rsidRDefault="000F11AD">
            <w:pPr>
              <w:rPr>
                <w:rFonts w:ascii="Arial" w:eastAsiaTheme="minorEastAsia" w:hAnsi="Arial"/>
                <w:lang w:eastAsia="zh-CN"/>
              </w:rPr>
            </w:pPr>
            <w:r>
              <w:rPr>
                <w:rFonts w:ascii="Arial" w:eastAsiaTheme="minorEastAsia" w:hAnsi="Arial"/>
                <w:lang w:eastAsia="zh-CN"/>
              </w:rPr>
              <w:t>Suggested m</w:t>
            </w:r>
            <w:r w:rsidR="00116DC7">
              <w:rPr>
                <w:rFonts w:ascii="Arial" w:eastAsiaTheme="minorEastAsia" w:hAnsi="Arial"/>
                <w:lang w:eastAsia="zh-CN"/>
              </w:rPr>
              <w:t>odif</w:t>
            </w:r>
            <w:r>
              <w:rPr>
                <w:rFonts w:ascii="Arial" w:eastAsiaTheme="minorEastAsia" w:hAnsi="Arial"/>
                <w:lang w:eastAsia="zh-CN"/>
              </w:rPr>
              <w:t>ications</w:t>
            </w:r>
            <w:r w:rsidR="0009769C">
              <w:rPr>
                <w:rFonts w:ascii="Arial" w:eastAsiaTheme="minorEastAsia" w:hAnsi="Arial"/>
                <w:lang w:eastAsia="zh-CN"/>
              </w:rPr>
              <w:t xml:space="preserve"> </w:t>
            </w:r>
            <w:r>
              <w:rPr>
                <w:rFonts w:ascii="Arial" w:eastAsiaTheme="minorEastAsia" w:hAnsi="Arial"/>
                <w:lang w:eastAsia="zh-CN"/>
              </w:rPr>
              <w:t xml:space="preserve">are </w:t>
            </w:r>
            <w:r w:rsidR="0009769C">
              <w:rPr>
                <w:rFonts w:ascii="Arial" w:eastAsiaTheme="minorEastAsia" w:hAnsi="Arial"/>
                <w:lang w:eastAsia="zh-CN"/>
              </w:rPr>
              <w:t>as</w:t>
            </w:r>
            <w:r w:rsidR="00116DC7">
              <w:rPr>
                <w:rFonts w:ascii="Arial" w:eastAsiaTheme="minorEastAsia" w:hAnsi="Arial"/>
                <w:lang w:eastAsia="zh-CN"/>
              </w:rPr>
              <w:t xml:space="preserve"> follow</w:t>
            </w:r>
            <w:r w:rsidR="0009769C">
              <w:rPr>
                <w:rFonts w:ascii="Arial" w:eastAsiaTheme="minorEastAsia" w:hAnsi="Arial"/>
                <w:lang w:eastAsia="zh-CN"/>
              </w:rPr>
              <w:t>:</w:t>
            </w:r>
          </w:p>
          <w:p w14:paraId="56D449FD" w14:textId="5B13BFB9" w:rsidR="00E428C6" w:rsidRPr="00691E63" w:rsidRDefault="00E428C6" w:rsidP="00E428C6">
            <w:pPr>
              <w:spacing w:line="240" w:lineRule="auto"/>
              <w:ind w:left="284"/>
              <w:textAlignment w:val="baseline"/>
              <w:rPr>
                <w:rFonts w:eastAsia="等线"/>
                <w:lang w:val="en-GB" w:eastAsia="zh-CN"/>
              </w:rPr>
            </w:pPr>
            <w:r w:rsidRPr="00691E63">
              <w:rPr>
                <w:rFonts w:eastAsia="等线"/>
                <w:lang w:val="en-GB" w:eastAsia="zh-CN"/>
              </w:rPr>
              <w:t>1&gt;</w:t>
            </w:r>
            <w:r w:rsidRPr="00691E63">
              <w:rPr>
                <w:rFonts w:eastAsia="等线"/>
                <w:lang w:val="en-GB" w:eastAsia="zh-CN"/>
              </w:rPr>
              <w:tab/>
              <w:t>if there is SL-PRS pending for transmission for the selected destination</w:t>
            </w:r>
            <w:ins w:id="11" w:author="vivo" w:date="2024-05-30T15:06:00Z">
              <w:r w:rsidR="008D3E47">
                <w:rPr>
                  <w:rFonts w:eastAsia="等线"/>
                  <w:lang w:val="en-GB" w:eastAsia="zh-CN"/>
                </w:rPr>
                <w:t>:</w:t>
              </w:r>
            </w:ins>
            <w:del w:id="12" w:author="vivo" w:date="2024-05-30T15:06:00Z">
              <w:r w:rsidRPr="00691E63" w:rsidDel="008D3E47">
                <w:rPr>
                  <w:rFonts w:eastAsia="等线"/>
                  <w:lang w:val="en-GB" w:eastAsia="zh-CN"/>
                </w:rPr>
                <w:delText>; and</w:delText>
              </w:r>
            </w:del>
          </w:p>
          <w:p w14:paraId="75E46A70" w14:textId="1AB69952" w:rsidR="00E428C6" w:rsidRPr="00E428C6" w:rsidRDefault="00E428C6" w:rsidP="00E428C6">
            <w:pPr>
              <w:spacing w:line="240" w:lineRule="auto"/>
              <w:ind w:left="851" w:hanging="284"/>
              <w:textAlignment w:val="baseline"/>
              <w:rPr>
                <w:rFonts w:eastAsia="等线"/>
                <w:lang w:val="en-GB" w:eastAsia="zh-CN"/>
              </w:rPr>
            </w:pPr>
            <w:ins w:id="13" w:author="Huawei" w:date="2024-05-28T11:20:00Z">
              <w:r w:rsidRPr="00691E63">
                <w:rPr>
                  <w:rFonts w:eastAsia="等线" w:hint="eastAsia"/>
                  <w:lang w:val="en-GB" w:eastAsia="zh-CN"/>
                </w:rPr>
                <w:t>2&gt;</w:t>
              </w:r>
              <w:r w:rsidRPr="00691E63">
                <w:rPr>
                  <w:rFonts w:eastAsia="等线"/>
                  <w:lang w:val="en-GB" w:eastAsia="zh-CN"/>
                </w:rPr>
                <w:tab/>
              </w:r>
              <w:r w:rsidRPr="00691E63">
                <w:rPr>
                  <w:rFonts w:eastAsia="等线"/>
                  <w:lang w:val="en-GB" w:eastAsia="ja-JP"/>
                </w:rPr>
                <w:t>derive Transport Block Size for a new transmission for SL</w:t>
              </w:r>
              <w:r w:rsidRPr="00691E63">
                <w:rPr>
                  <w:rFonts w:eastAsia="等线"/>
                  <w:lang w:eastAsia="ja-JP"/>
                </w:rPr>
                <w:t xml:space="preserve">-SCH assuming SL-PRS can be transmitted in the sidelink grant </w:t>
              </w:r>
              <w:r w:rsidRPr="00691E63">
                <w:rPr>
                  <w:rFonts w:eastAsia="等线"/>
                  <w:lang w:val="en-GB" w:eastAsia="ja-JP"/>
                </w:rPr>
                <w:t>according to clause 8.1.3.2 in TS 38.214 [7].</w:t>
              </w:r>
            </w:ins>
          </w:p>
          <w:p w14:paraId="34092311" w14:textId="3D98F4DA" w:rsidR="0009769C" w:rsidRPr="00691E63" w:rsidRDefault="0009769C" w:rsidP="0009769C">
            <w:pPr>
              <w:spacing w:line="240" w:lineRule="auto"/>
              <w:ind w:left="851" w:hanging="284"/>
              <w:textAlignment w:val="baseline"/>
              <w:rPr>
                <w:rFonts w:eastAsia="等线"/>
                <w:lang w:val="en-GB" w:eastAsia="zh-CN"/>
              </w:rPr>
            </w:pPr>
            <w:r w:rsidRPr="00691E63">
              <w:rPr>
                <w:rFonts w:eastAsia="等线"/>
                <w:lang w:val="en-GB" w:eastAsia="zh-CN"/>
              </w:rPr>
              <w:t>2&gt;</w:t>
            </w:r>
            <w:r w:rsidRPr="00691E63">
              <w:rPr>
                <w:rFonts w:eastAsia="等线"/>
                <w:lang w:val="en-GB" w:eastAsia="zh-CN"/>
              </w:rPr>
              <w:tab/>
              <w:t xml:space="preserve">if all the SL-SCH data within logical channel with </w:t>
            </w:r>
            <w:del w:id="14" w:author="vivo" w:date="2024-05-30T11:45:00Z">
              <w:r w:rsidRPr="00691E63" w:rsidDel="0085285A">
                <w:rPr>
                  <w:rFonts w:eastAsia="等线"/>
                  <w:lang w:val="en-GB" w:eastAsia="zh-CN"/>
                </w:rPr>
                <w:delText xml:space="preserve">lower </w:delText>
              </w:r>
            </w:del>
            <w:ins w:id="15" w:author="vivo" w:date="2024-05-30T11:45:00Z">
              <w:r w:rsidR="0085285A">
                <w:rPr>
                  <w:rFonts w:eastAsia="等线"/>
                  <w:lang w:val="en-GB" w:eastAsia="zh-CN"/>
                </w:rPr>
                <w:t>higher</w:t>
              </w:r>
              <w:r w:rsidR="0085285A" w:rsidRPr="00691E63">
                <w:rPr>
                  <w:rFonts w:eastAsia="等线"/>
                  <w:lang w:val="en-GB" w:eastAsia="zh-CN"/>
                </w:rPr>
                <w:t xml:space="preserve"> </w:t>
              </w:r>
            </w:ins>
            <w:r w:rsidRPr="00691E63">
              <w:rPr>
                <w:rFonts w:eastAsia="等线"/>
                <w:lang w:val="en-GB" w:eastAsia="zh-CN"/>
              </w:rPr>
              <w:t xml:space="preserve">priority </w:t>
            </w:r>
            <w:del w:id="16" w:author="vivo" w:date="2024-05-30T11:46:00Z">
              <w:r w:rsidRPr="00691E63" w:rsidDel="00257C6C">
                <w:rPr>
                  <w:rFonts w:eastAsia="等线"/>
                  <w:lang w:val="en-GB" w:eastAsia="zh-CN"/>
                </w:rPr>
                <w:delText xml:space="preserve">value </w:delText>
              </w:r>
            </w:del>
            <w:r w:rsidRPr="00691E63">
              <w:rPr>
                <w:rFonts w:eastAsia="等线"/>
                <w:lang w:val="en-GB" w:eastAsia="zh-CN"/>
              </w:rPr>
              <w:t>than that of the SL-PRS can be allocated with resources</w:t>
            </w:r>
            <w:del w:id="17" w:author="vivo" w:date="2024-05-30T11:46:00Z">
              <w:r w:rsidRPr="00691E63" w:rsidDel="00257C6C">
                <w:rPr>
                  <w:rFonts w:eastAsia="等线"/>
                  <w:lang w:val="en-GB" w:eastAsia="zh-CN"/>
                </w:rPr>
                <w:delText xml:space="preserve"> when SL-PRS is transmitted</w:delText>
              </w:r>
            </w:del>
            <w:r w:rsidRPr="00691E63">
              <w:rPr>
                <w:rFonts w:eastAsia="等线"/>
                <w:lang w:val="en-GB" w:eastAsia="zh-CN"/>
              </w:rPr>
              <w:t>:</w:t>
            </w:r>
          </w:p>
          <w:p w14:paraId="5D931C30" w14:textId="47A50A48" w:rsidR="0009769C" w:rsidRDefault="0009769C" w:rsidP="0009769C">
            <w:pPr>
              <w:spacing w:line="240" w:lineRule="auto"/>
              <w:ind w:left="1135" w:hanging="284"/>
              <w:textAlignment w:val="baseline"/>
              <w:rPr>
                <w:ins w:id="18" w:author="vivo" w:date="2024-05-30T11:49:00Z"/>
                <w:rFonts w:eastAsia="等线"/>
                <w:lang w:val="en-GB" w:eastAsia="zh-CN"/>
              </w:rPr>
            </w:pPr>
            <w:r w:rsidRPr="00691E63">
              <w:rPr>
                <w:rFonts w:eastAsia="等线"/>
                <w:lang w:val="en-GB" w:eastAsia="zh-CN"/>
              </w:rPr>
              <w:lastRenderedPageBreak/>
              <w:t>3&gt;</w:t>
            </w:r>
            <w:r w:rsidRPr="00691E63">
              <w:rPr>
                <w:rFonts w:eastAsia="等线"/>
                <w:lang w:val="en-GB" w:eastAsia="zh-CN"/>
              </w:rPr>
              <w:tab/>
              <w:t>determine that the pending SL-PRS can be transmitted in the sidelink grant.</w:t>
            </w:r>
          </w:p>
          <w:p w14:paraId="2C8C6B0F" w14:textId="77777777" w:rsidR="00F97FD5" w:rsidRDefault="00F97FD5" w:rsidP="00F97FD5">
            <w:pPr>
              <w:spacing w:line="240" w:lineRule="auto"/>
              <w:ind w:left="851" w:hanging="284"/>
              <w:textAlignment w:val="baseline"/>
              <w:rPr>
                <w:ins w:id="19" w:author="vivo" w:date="2024-05-30T11:49:00Z"/>
                <w:rFonts w:eastAsia="等线"/>
                <w:lang w:val="en-GB" w:eastAsia="zh-CN"/>
              </w:rPr>
            </w:pPr>
            <w:r w:rsidRPr="00691E63">
              <w:rPr>
                <w:rFonts w:eastAsia="等线"/>
                <w:lang w:val="en-GB" w:eastAsia="zh-CN"/>
              </w:rPr>
              <w:t>2&gt;</w:t>
            </w:r>
            <w:r w:rsidRPr="00691E63">
              <w:rPr>
                <w:rFonts w:eastAsia="等线"/>
                <w:lang w:val="en-GB" w:eastAsia="zh-CN"/>
              </w:rPr>
              <w:tab/>
            </w:r>
            <w:ins w:id="20" w:author="vivo" w:date="2024-05-30T11:49:00Z">
              <w:r>
                <w:rPr>
                  <w:rFonts w:eastAsia="等线"/>
                  <w:lang w:val="en-GB" w:eastAsia="zh-CN"/>
                </w:rPr>
                <w:t>else:</w:t>
              </w:r>
            </w:ins>
          </w:p>
          <w:p w14:paraId="7CDCD48F" w14:textId="77777777" w:rsidR="00E428C6" w:rsidRDefault="00F97FD5" w:rsidP="00F97FD5">
            <w:pPr>
              <w:pStyle w:val="af8"/>
              <w:rPr>
                <w:ins w:id="21" w:author="vivo" w:date="2024-05-30T11:59:00Z"/>
              </w:rPr>
            </w:pPr>
            <w:ins w:id="22" w:author="vivo" w:date="2024-05-30T11:49:00Z">
              <w:r w:rsidRPr="00691E63">
                <w:t>3&gt;</w:t>
              </w:r>
              <w:r w:rsidRPr="00691E63">
                <w:tab/>
              </w:r>
            </w:ins>
            <w:ins w:id="23" w:author="vivo" w:date="2024-05-30T11:59:00Z">
              <w:r w:rsidR="00E428C6" w:rsidRPr="00691E63">
                <w:t>determine that the pending SL-PRS can</w:t>
              </w:r>
              <w:r w:rsidR="00E428C6">
                <w:t>not</w:t>
              </w:r>
              <w:r w:rsidR="00E428C6" w:rsidRPr="00691E63">
                <w:t xml:space="preserve"> be transmitted in the sidelink grant</w:t>
              </w:r>
              <w:r w:rsidR="00E428C6">
                <w:t>;</w:t>
              </w:r>
            </w:ins>
          </w:p>
          <w:p w14:paraId="48D9CDED" w14:textId="02FCED0C" w:rsidR="0009769C" w:rsidRPr="008636DF" w:rsidRDefault="00E428C6" w:rsidP="008636DF">
            <w:pPr>
              <w:pStyle w:val="af8"/>
              <w:rPr>
                <w:rFonts w:hint="eastAsia"/>
              </w:rPr>
            </w:pPr>
            <w:ins w:id="24" w:author="vivo" w:date="2024-05-30T11:59:00Z">
              <w:r>
                <w:t>3&gt;</w:t>
              </w:r>
            </w:ins>
            <w:ins w:id="25" w:author="vivo" w:date="2024-05-30T12:00:00Z">
              <w:r w:rsidRPr="00691E63">
                <w:tab/>
              </w:r>
            </w:ins>
            <w:r w:rsidR="00F97FD5" w:rsidRPr="00691E63">
              <w:t>derive the Transport Block Size for a new transmission for SL-SCH</w:t>
            </w:r>
            <w:del w:id="26" w:author="vivo" w:date="2024-05-30T11:50:00Z">
              <w:r w:rsidR="00F97FD5" w:rsidRPr="00691E63" w:rsidDel="008471A8">
                <w:delText xml:space="preserve"> </w:delText>
              </w:r>
            </w:del>
            <w:ins w:id="27" w:author="vivo" w:date="2024-05-30T11:50:00Z">
              <w:r w:rsidR="008471A8">
                <w:t xml:space="preserve"> with no SL-PRS </w:t>
              </w:r>
            </w:ins>
            <w:r w:rsidR="00F97FD5" w:rsidRPr="00691E63">
              <w:t>according to clause 8.1.3.2 in TS 38.214 [7].</w:t>
            </w:r>
          </w:p>
        </w:tc>
      </w:tr>
    </w:tbl>
    <w:p w14:paraId="6F9A43CE" w14:textId="77777777" w:rsidR="001C624E" w:rsidRPr="00302C8C" w:rsidRDefault="001C624E">
      <w:pPr>
        <w:rPr>
          <w:rFonts w:ascii="Arial" w:eastAsiaTheme="minorEastAsia" w:hAnsi="Arial"/>
          <w:lang w:eastAsia="zh-CN"/>
        </w:rPr>
      </w:pPr>
    </w:p>
    <w:p w14:paraId="0C2824F5" w14:textId="77777777" w:rsidR="001C624E" w:rsidRDefault="001C624E">
      <w:pPr>
        <w:pStyle w:val="af7"/>
        <w:ind w:left="420"/>
        <w:rPr>
          <w:rFonts w:ascii="Arial" w:eastAsiaTheme="minorEastAsia" w:hAnsi="Arial"/>
          <w:b/>
          <w:bCs/>
          <w:lang w:val="en-US"/>
        </w:rPr>
      </w:pPr>
    </w:p>
    <w:p w14:paraId="7B1E8CDD" w14:textId="77777777" w:rsidR="001C624E" w:rsidRDefault="00D02CDB">
      <w:pPr>
        <w:pStyle w:val="1"/>
      </w:pPr>
      <w:r>
        <w:t>Conclusion</w:t>
      </w:r>
    </w:p>
    <w:bookmarkEnd w:id="0"/>
    <w:p w14:paraId="5E0EED86" w14:textId="77777777" w:rsidR="001C624E" w:rsidRDefault="001C624E">
      <w:pPr>
        <w:spacing w:after="120"/>
        <w:jc w:val="both"/>
        <w:textAlignment w:val="baseline"/>
        <w:rPr>
          <w:lang w:eastAsia="zh-CN"/>
        </w:rPr>
      </w:pPr>
    </w:p>
    <w:sectPr w:rsidR="001C624E">
      <w:footerReference w:type="default" r:id="rId9"/>
      <w:footnotePr>
        <w:numRestart w:val="eachSect"/>
      </w:footnotePr>
      <w:pgSz w:w="11907" w:h="16840"/>
      <w:pgMar w:top="1418" w:right="1275"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5146" w14:textId="77777777" w:rsidR="001D7CA9" w:rsidRDefault="001D7CA9">
      <w:pPr>
        <w:spacing w:line="240" w:lineRule="auto"/>
      </w:pPr>
      <w:r>
        <w:separator/>
      </w:r>
    </w:p>
  </w:endnote>
  <w:endnote w:type="continuationSeparator" w:id="0">
    <w:p w14:paraId="6136BA14" w14:textId="77777777" w:rsidR="001D7CA9" w:rsidRDefault="001D7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F95E" w14:textId="77777777" w:rsidR="001C624E" w:rsidRDefault="00D02CDB">
    <w:pPr>
      <w:pStyle w:val="ac"/>
      <w:jc w:val="center"/>
    </w:pPr>
    <w:r>
      <w:fldChar w:fldCharType="begin"/>
    </w:r>
    <w:r>
      <w:instrText xml:space="preserve"> PAGE   \* MERGEFORMAT </w:instrText>
    </w:r>
    <w:r>
      <w:fldChar w:fldCharType="separate"/>
    </w:r>
    <w:r>
      <w:t>2</w:t>
    </w:r>
    <w:r>
      <w:fldChar w:fldCharType="end"/>
    </w:r>
  </w:p>
  <w:p w14:paraId="1DE87BD8" w14:textId="77777777" w:rsidR="001C624E" w:rsidRDefault="001C624E">
    <w:pPr>
      <w:pStyle w:val="ac"/>
    </w:pPr>
  </w:p>
  <w:p w14:paraId="7AE3C822" w14:textId="77777777" w:rsidR="001C624E" w:rsidRDefault="001C62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7079" w14:textId="77777777" w:rsidR="001D7CA9" w:rsidRDefault="001D7CA9">
      <w:pPr>
        <w:spacing w:after="0"/>
      </w:pPr>
      <w:r>
        <w:separator/>
      </w:r>
    </w:p>
  </w:footnote>
  <w:footnote w:type="continuationSeparator" w:id="0">
    <w:p w14:paraId="56849A93" w14:textId="77777777" w:rsidR="001D7CA9" w:rsidRDefault="001D7C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CC756"/>
    <w:multiLevelType w:val="multilevel"/>
    <w:tmpl w:val="88FCC75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CE0C940"/>
    <w:multiLevelType w:val="multilevel"/>
    <w:tmpl w:val="CCE0C940"/>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5"/>
  </w:num>
  <w:num w:numId="2">
    <w:abstractNumId w:val="10"/>
  </w:num>
  <w:num w:numId="3">
    <w:abstractNumId w:val="2"/>
  </w:num>
  <w:num w:numId="4">
    <w:abstractNumId w:val="3"/>
  </w:num>
  <w:num w:numId="5">
    <w:abstractNumId w:val="12"/>
  </w:num>
  <w:num w:numId="6">
    <w:abstractNumId w:val="7"/>
  </w:num>
  <w:num w:numId="7">
    <w:abstractNumId w:val="6"/>
  </w:num>
  <w:num w:numId="8">
    <w:abstractNumId w:val="11"/>
  </w:num>
  <w:num w:numId="9">
    <w:abstractNumId w:val="9"/>
  </w:num>
  <w:num w:numId="10">
    <w:abstractNumId w:val="4"/>
  </w:num>
  <w:num w:numId="11">
    <w:abstractNumId w:val="8"/>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Huawei">
    <w15:presenceInfo w15:providerId="None" w15:userId="Huawe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oNotTrackFormatting/>
  <w:defaultTabStop w:val="720"/>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DFF86484"/>
    <w:rsid w:val="0000084E"/>
    <w:rsid w:val="0000125A"/>
    <w:rsid w:val="000016CB"/>
    <w:rsid w:val="000016D2"/>
    <w:rsid w:val="00001DC9"/>
    <w:rsid w:val="00002016"/>
    <w:rsid w:val="00002886"/>
    <w:rsid w:val="00002DF9"/>
    <w:rsid w:val="00003C98"/>
    <w:rsid w:val="0000565D"/>
    <w:rsid w:val="00005738"/>
    <w:rsid w:val="00006377"/>
    <w:rsid w:val="000066B8"/>
    <w:rsid w:val="000069C4"/>
    <w:rsid w:val="00006B42"/>
    <w:rsid w:val="00006FCD"/>
    <w:rsid w:val="000070DE"/>
    <w:rsid w:val="00007749"/>
    <w:rsid w:val="000077D7"/>
    <w:rsid w:val="00007B15"/>
    <w:rsid w:val="00007ED0"/>
    <w:rsid w:val="00010813"/>
    <w:rsid w:val="00010A0B"/>
    <w:rsid w:val="000115E2"/>
    <w:rsid w:val="00011DBC"/>
    <w:rsid w:val="00012731"/>
    <w:rsid w:val="00012E25"/>
    <w:rsid w:val="00012E73"/>
    <w:rsid w:val="00013E71"/>
    <w:rsid w:val="00013FAB"/>
    <w:rsid w:val="000142A3"/>
    <w:rsid w:val="000143B2"/>
    <w:rsid w:val="00015532"/>
    <w:rsid w:val="000158DD"/>
    <w:rsid w:val="000168E4"/>
    <w:rsid w:val="00016AD4"/>
    <w:rsid w:val="0001707C"/>
    <w:rsid w:val="0001748B"/>
    <w:rsid w:val="00017F0D"/>
    <w:rsid w:val="0002017B"/>
    <w:rsid w:val="0002031F"/>
    <w:rsid w:val="0002156F"/>
    <w:rsid w:val="00021603"/>
    <w:rsid w:val="00021763"/>
    <w:rsid w:val="000219E8"/>
    <w:rsid w:val="00021B29"/>
    <w:rsid w:val="00022105"/>
    <w:rsid w:val="00022A34"/>
    <w:rsid w:val="00022F96"/>
    <w:rsid w:val="00023A7A"/>
    <w:rsid w:val="00023B32"/>
    <w:rsid w:val="00024911"/>
    <w:rsid w:val="00025743"/>
    <w:rsid w:val="000265F6"/>
    <w:rsid w:val="0002662C"/>
    <w:rsid w:val="00026803"/>
    <w:rsid w:val="00026A37"/>
    <w:rsid w:val="000274D5"/>
    <w:rsid w:val="000275F7"/>
    <w:rsid w:val="00030051"/>
    <w:rsid w:val="00030941"/>
    <w:rsid w:val="00031617"/>
    <w:rsid w:val="00031BD3"/>
    <w:rsid w:val="00031DD1"/>
    <w:rsid w:val="00032022"/>
    <w:rsid w:val="0003203E"/>
    <w:rsid w:val="000328BB"/>
    <w:rsid w:val="0003291B"/>
    <w:rsid w:val="00032C29"/>
    <w:rsid w:val="00032E2B"/>
    <w:rsid w:val="00032E55"/>
    <w:rsid w:val="000342AB"/>
    <w:rsid w:val="00034A46"/>
    <w:rsid w:val="00034A9A"/>
    <w:rsid w:val="00034B67"/>
    <w:rsid w:val="00035076"/>
    <w:rsid w:val="00035AC6"/>
    <w:rsid w:val="000370DA"/>
    <w:rsid w:val="00037D3E"/>
    <w:rsid w:val="000412ED"/>
    <w:rsid w:val="000419CB"/>
    <w:rsid w:val="00041F80"/>
    <w:rsid w:val="000428F2"/>
    <w:rsid w:val="0004367D"/>
    <w:rsid w:val="00043D30"/>
    <w:rsid w:val="00043F0F"/>
    <w:rsid w:val="000457E8"/>
    <w:rsid w:val="00045F01"/>
    <w:rsid w:val="0004667E"/>
    <w:rsid w:val="0004752B"/>
    <w:rsid w:val="0005050B"/>
    <w:rsid w:val="00050EE6"/>
    <w:rsid w:val="000516A4"/>
    <w:rsid w:val="00051D7F"/>
    <w:rsid w:val="00051F58"/>
    <w:rsid w:val="000524D1"/>
    <w:rsid w:val="000527DF"/>
    <w:rsid w:val="00052CA9"/>
    <w:rsid w:val="00052CDC"/>
    <w:rsid w:val="000533B6"/>
    <w:rsid w:val="000535F9"/>
    <w:rsid w:val="00053CB5"/>
    <w:rsid w:val="000544AB"/>
    <w:rsid w:val="000544B9"/>
    <w:rsid w:val="00054B86"/>
    <w:rsid w:val="00055452"/>
    <w:rsid w:val="00055786"/>
    <w:rsid w:val="00055D46"/>
    <w:rsid w:val="00057C27"/>
    <w:rsid w:val="00060253"/>
    <w:rsid w:val="000609CF"/>
    <w:rsid w:val="00061289"/>
    <w:rsid w:val="0006188F"/>
    <w:rsid w:val="00061A41"/>
    <w:rsid w:val="00061F61"/>
    <w:rsid w:val="00062093"/>
    <w:rsid w:val="000627D9"/>
    <w:rsid w:val="00062D14"/>
    <w:rsid w:val="000635DD"/>
    <w:rsid w:val="0006385A"/>
    <w:rsid w:val="00063996"/>
    <w:rsid w:val="00063E6E"/>
    <w:rsid w:val="00064124"/>
    <w:rsid w:val="00064765"/>
    <w:rsid w:val="00064957"/>
    <w:rsid w:val="00064DF5"/>
    <w:rsid w:val="0006525A"/>
    <w:rsid w:val="000664B7"/>
    <w:rsid w:val="00066944"/>
    <w:rsid w:val="00066962"/>
    <w:rsid w:val="00066E31"/>
    <w:rsid w:val="0006787F"/>
    <w:rsid w:val="00067ADF"/>
    <w:rsid w:val="0007019D"/>
    <w:rsid w:val="000701D2"/>
    <w:rsid w:val="00071BE4"/>
    <w:rsid w:val="00073A95"/>
    <w:rsid w:val="000741AE"/>
    <w:rsid w:val="00074DBA"/>
    <w:rsid w:val="00075266"/>
    <w:rsid w:val="000758A8"/>
    <w:rsid w:val="00075BD0"/>
    <w:rsid w:val="00075CEE"/>
    <w:rsid w:val="00075E66"/>
    <w:rsid w:val="00076036"/>
    <w:rsid w:val="00076B0F"/>
    <w:rsid w:val="0007747B"/>
    <w:rsid w:val="000777F4"/>
    <w:rsid w:val="000803AC"/>
    <w:rsid w:val="00080B18"/>
    <w:rsid w:val="00080BD4"/>
    <w:rsid w:val="000810E3"/>
    <w:rsid w:val="0008166C"/>
    <w:rsid w:val="00082C7D"/>
    <w:rsid w:val="00083211"/>
    <w:rsid w:val="00083AF0"/>
    <w:rsid w:val="00083BE4"/>
    <w:rsid w:val="00084CF3"/>
    <w:rsid w:val="00084D8C"/>
    <w:rsid w:val="000852A0"/>
    <w:rsid w:val="000856D9"/>
    <w:rsid w:val="00085916"/>
    <w:rsid w:val="00085FB8"/>
    <w:rsid w:val="00086688"/>
    <w:rsid w:val="00086A9E"/>
    <w:rsid w:val="00090CFF"/>
    <w:rsid w:val="00090EC8"/>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69C"/>
    <w:rsid w:val="0009790F"/>
    <w:rsid w:val="000A0191"/>
    <w:rsid w:val="000A0A6A"/>
    <w:rsid w:val="000A0D94"/>
    <w:rsid w:val="000A0DF6"/>
    <w:rsid w:val="000A1298"/>
    <w:rsid w:val="000A3164"/>
    <w:rsid w:val="000A3D1A"/>
    <w:rsid w:val="000A42F6"/>
    <w:rsid w:val="000A4BB4"/>
    <w:rsid w:val="000A4C66"/>
    <w:rsid w:val="000A5B54"/>
    <w:rsid w:val="000A75BE"/>
    <w:rsid w:val="000A79C6"/>
    <w:rsid w:val="000A7A16"/>
    <w:rsid w:val="000B002F"/>
    <w:rsid w:val="000B01D8"/>
    <w:rsid w:val="000B08E4"/>
    <w:rsid w:val="000B191F"/>
    <w:rsid w:val="000B1BB7"/>
    <w:rsid w:val="000B2631"/>
    <w:rsid w:val="000B2775"/>
    <w:rsid w:val="000B2ED0"/>
    <w:rsid w:val="000B2F3D"/>
    <w:rsid w:val="000B333D"/>
    <w:rsid w:val="000B3ED7"/>
    <w:rsid w:val="000B47F7"/>
    <w:rsid w:val="000B4AE4"/>
    <w:rsid w:val="000B4FAC"/>
    <w:rsid w:val="000B5030"/>
    <w:rsid w:val="000B53AE"/>
    <w:rsid w:val="000B55CE"/>
    <w:rsid w:val="000B5691"/>
    <w:rsid w:val="000B57C6"/>
    <w:rsid w:val="000B6408"/>
    <w:rsid w:val="000B6A92"/>
    <w:rsid w:val="000B6CC0"/>
    <w:rsid w:val="000B741D"/>
    <w:rsid w:val="000C0818"/>
    <w:rsid w:val="000C0C22"/>
    <w:rsid w:val="000C13EB"/>
    <w:rsid w:val="000C1657"/>
    <w:rsid w:val="000C1B76"/>
    <w:rsid w:val="000C2C7D"/>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2267"/>
    <w:rsid w:val="000E3BB1"/>
    <w:rsid w:val="000E46BB"/>
    <w:rsid w:val="000E479E"/>
    <w:rsid w:val="000E48FA"/>
    <w:rsid w:val="000E5112"/>
    <w:rsid w:val="000E5311"/>
    <w:rsid w:val="000E5439"/>
    <w:rsid w:val="000E5D54"/>
    <w:rsid w:val="000E6B2F"/>
    <w:rsid w:val="000E6C83"/>
    <w:rsid w:val="000E7DD0"/>
    <w:rsid w:val="000F02EA"/>
    <w:rsid w:val="000F072F"/>
    <w:rsid w:val="000F0756"/>
    <w:rsid w:val="000F0C56"/>
    <w:rsid w:val="000F0DA6"/>
    <w:rsid w:val="000F0EE8"/>
    <w:rsid w:val="000F0FFC"/>
    <w:rsid w:val="000F11AD"/>
    <w:rsid w:val="000F11D1"/>
    <w:rsid w:val="000F133C"/>
    <w:rsid w:val="000F1515"/>
    <w:rsid w:val="000F16CC"/>
    <w:rsid w:val="000F180F"/>
    <w:rsid w:val="000F1A08"/>
    <w:rsid w:val="000F1C40"/>
    <w:rsid w:val="000F24B2"/>
    <w:rsid w:val="000F26FA"/>
    <w:rsid w:val="000F290E"/>
    <w:rsid w:val="000F2B06"/>
    <w:rsid w:val="000F3DD9"/>
    <w:rsid w:val="000F426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64F7"/>
    <w:rsid w:val="0010731F"/>
    <w:rsid w:val="0010753F"/>
    <w:rsid w:val="00107FED"/>
    <w:rsid w:val="00110602"/>
    <w:rsid w:val="00110E8D"/>
    <w:rsid w:val="001111B5"/>
    <w:rsid w:val="0011182E"/>
    <w:rsid w:val="00111C21"/>
    <w:rsid w:val="0011416D"/>
    <w:rsid w:val="00114191"/>
    <w:rsid w:val="00114DA2"/>
    <w:rsid w:val="0011556C"/>
    <w:rsid w:val="001155FA"/>
    <w:rsid w:val="00115E34"/>
    <w:rsid w:val="001160F9"/>
    <w:rsid w:val="0011617C"/>
    <w:rsid w:val="00116A9D"/>
    <w:rsid w:val="00116C4F"/>
    <w:rsid w:val="00116DC7"/>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52B2"/>
    <w:rsid w:val="00126DBA"/>
    <w:rsid w:val="00127697"/>
    <w:rsid w:val="00127A12"/>
    <w:rsid w:val="00130E05"/>
    <w:rsid w:val="001326EC"/>
    <w:rsid w:val="00132751"/>
    <w:rsid w:val="001328BB"/>
    <w:rsid w:val="00134172"/>
    <w:rsid w:val="00134EE4"/>
    <w:rsid w:val="00135E56"/>
    <w:rsid w:val="0013684B"/>
    <w:rsid w:val="00136DED"/>
    <w:rsid w:val="00136E2E"/>
    <w:rsid w:val="00137372"/>
    <w:rsid w:val="001373D4"/>
    <w:rsid w:val="001405AE"/>
    <w:rsid w:val="00140974"/>
    <w:rsid w:val="0014138B"/>
    <w:rsid w:val="00141C7C"/>
    <w:rsid w:val="00141DE9"/>
    <w:rsid w:val="00142ED8"/>
    <w:rsid w:val="00143240"/>
    <w:rsid w:val="00143F20"/>
    <w:rsid w:val="001441EE"/>
    <w:rsid w:val="00144313"/>
    <w:rsid w:val="001451B2"/>
    <w:rsid w:val="001456F1"/>
    <w:rsid w:val="001458F1"/>
    <w:rsid w:val="00145B50"/>
    <w:rsid w:val="00145FDE"/>
    <w:rsid w:val="00146236"/>
    <w:rsid w:val="001476D8"/>
    <w:rsid w:val="00147B73"/>
    <w:rsid w:val="00150879"/>
    <w:rsid w:val="00150D11"/>
    <w:rsid w:val="00151262"/>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19B6"/>
    <w:rsid w:val="00161B86"/>
    <w:rsid w:val="00161DBD"/>
    <w:rsid w:val="00162193"/>
    <w:rsid w:val="00162354"/>
    <w:rsid w:val="001627FD"/>
    <w:rsid w:val="001631DC"/>
    <w:rsid w:val="0016351A"/>
    <w:rsid w:val="00164826"/>
    <w:rsid w:val="00164C4C"/>
    <w:rsid w:val="00165132"/>
    <w:rsid w:val="0016515B"/>
    <w:rsid w:val="00165554"/>
    <w:rsid w:val="00166099"/>
    <w:rsid w:val="001667B0"/>
    <w:rsid w:val="00166AB0"/>
    <w:rsid w:val="00166DD0"/>
    <w:rsid w:val="00167061"/>
    <w:rsid w:val="00167A0C"/>
    <w:rsid w:val="00167AB5"/>
    <w:rsid w:val="00167C60"/>
    <w:rsid w:val="00170893"/>
    <w:rsid w:val="00170FD7"/>
    <w:rsid w:val="001717AB"/>
    <w:rsid w:val="001717EE"/>
    <w:rsid w:val="00171FE8"/>
    <w:rsid w:val="00174262"/>
    <w:rsid w:val="001746E5"/>
    <w:rsid w:val="00174C56"/>
    <w:rsid w:val="00174F29"/>
    <w:rsid w:val="00175118"/>
    <w:rsid w:val="00175D22"/>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34F"/>
    <w:rsid w:val="001A15F6"/>
    <w:rsid w:val="001A1B45"/>
    <w:rsid w:val="001A2749"/>
    <w:rsid w:val="001A2AD9"/>
    <w:rsid w:val="001A3743"/>
    <w:rsid w:val="001A3895"/>
    <w:rsid w:val="001A585A"/>
    <w:rsid w:val="001A5E55"/>
    <w:rsid w:val="001A67B7"/>
    <w:rsid w:val="001A7714"/>
    <w:rsid w:val="001A775A"/>
    <w:rsid w:val="001B00A3"/>
    <w:rsid w:val="001B0372"/>
    <w:rsid w:val="001B08B0"/>
    <w:rsid w:val="001B2359"/>
    <w:rsid w:val="001B2372"/>
    <w:rsid w:val="001B2648"/>
    <w:rsid w:val="001B265F"/>
    <w:rsid w:val="001B2BBB"/>
    <w:rsid w:val="001B3220"/>
    <w:rsid w:val="001B3D2C"/>
    <w:rsid w:val="001B3FB9"/>
    <w:rsid w:val="001B42CB"/>
    <w:rsid w:val="001B43EB"/>
    <w:rsid w:val="001B4AE8"/>
    <w:rsid w:val="001B526D"/>
    <w:rsid w:val="001B5356"/>
    <w:rsid w:val="001B545D"/>
    <w:rsid w:val="001B6042"/>
    <w:rsid w:val="001B6B9B"/>
    <w:rsid w:val="001B7042"/>
    <w:rsid w:val="001B71FB"/>
    <w:rsid w:val="001B76A7"/>
    <w:rsid w:val="001B7726"/>
    <w:rsid w:val="001B7DC5"/>
    <w:rsid w:val="001C00AD"/>
    <w:rsid w:val="001C053A"/>
    <w:rsid w:val="001C148A"/>
    <w:rsid w:val="001C22DB"/>
    <w:rsid w:val="001C2579"/>
    <w:rsid w:val="001C2CC9"/>
    <w:rsid w:val="001C3561"/>
    <w:rsid w:val="001C3BF5"/>
    <w:rsid w:val="001C4549"/>
    <w:rsid w:val="001C48F1"/>
    <w:rsid w:val="001C57DE"/>
    <w:rsid w:val="001C624E"/>
    <w:rsid w:val="001C6471"/>
    <w:rsid w:val="001C6BDE"/>
    <w:rsid w:val="001C6D61"/>
    <w:rsid w:val="001C701C"/>
    <w:rsid w:val="001C724D"/>
    <w:rsid w:val="001C777F"/>
    <w:rsid w:val="001C7855"/>
    <w:rsid w:val="001C7FED"/>
    <w:rsid w:val="001D07FB"/>
    <w:rsid w:val="001D0825"/>
    <w:rsid w:val="001D1737"/>
    <w:rsid w:val="001D2161"/>
    <w:rsid w:val="001D217E"/>
    <w:rsid w:val="001D3D42"/>
    <w:rsid w:val="001D4E51"/>
    <w:rsid w:val="001D58FA"/>
    <w:rsid w:val="001D590A"/>
    <w:rsid w:val="001D5B4E"/>
    <w:rsid w:val="001D7131"/>
    <w:rsid w:val="001D7A67"/>
    <w:rsid w:val="001D7CA9"/>
    <w:rsid w:val="001E05FD"/>
    <w:rsid w:val="001E0E1B"/>
    <w:rsid w:val="001E0F97"/>
    <w:rsid w:val="001E1056"/>
    <w:rsid w:val="001E1219"/>
    <w:rsid w:val="001E194E"/>
    <w:rsid w:val="001E3214"/>
    <w:rsid w:val="001E3F2B"/>
    <w:rsid w:val="001E5D15"/>
    <w:rsid w:val="001E62B9"/>
    <w:rsid w:val="001E6786"/>
    <w:rsid w:val="001E68FF"/>
    <w:rsid w:val="001E6F3A"/>
    <w:rsid w:val="001E7F7A"/>
    <w:rsid w:val="001F02B0"/>
    <w:rsid w:val="001F062F"/>
    <w:rsid w:val="001F0890"/>
    <w:rsid w:val="001F110C"/>
    <w:rsid w:val="001F129E"/>
    <w:rsid w:val="001F145E"/>
    <w:rsid w:val="001F1FA0"/>
    <w:rsid w:val="001F26EC"/>
    <w:rsid w:val="001F3146"/>
    <w:rsid w:val="001F3EBE"/>
    <w:rsid w:val="001F4364"/>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577"/>
    <w:rsid w:val="002026BD"/>
    <w:rsid w:val="00202F44"/>
    <w:rsid w:val="00203D40"/>
    <w:rsid w:val="00205644"/>
    <w:rsid w:val="00205AF0"/>
    <w:rsid w:val="00205C92"/>
    <w:rsid w:val="00205DD5"/>
    <w:rsid w:val="002075FB"/>
    <w:rsid w:val="00207699"/>
    <w:rsid w:val="00207C86"/>
    <w:rsid w:val="002102D9"/>
    <w:rsid w:val="00211154"/>
    <w:rsid w:val="002116B7"/>
    <w:rsid w:val="00211992"/>
    <w:rsid w:val="00212580"/>
    <w:rsid w:val="00213278"/>
    <w:rsid w:val="00213A94"/>
    <w:rsid w:val="00213E69"/>
    <w:rsid w:val="00214D8B"/>
    <w:rsid w:val="0021531A"/>
    <w:rsid w:val="00215684"/>
    <w:rsid w:val="00216724"/>
    <w:rsid w:val="00216990"/>
    <w:rsid w:val="00216A66"/>
    <w:rsid w:val="00216E10"/>
    <w:rsid w:val="00217361"/>
    <w:rsid w:val="0021743C"/>
    <w:rsid w:val="0021778A"/>
    <w:rsid w:val="0021796E"/>
    <w:rsid w:val="00217D92"/>
    <w:rsid w:val="002217F4"/>
    <w:rsid w:val="00221800"/>
    <w:rsid w:val="00222478"/>
    <w:rsid w:val="00222601"/>
    <w:rsid w:val="00222F90"/>
    <w:rsid w:val="0022303B"/>
    <w:rsid w:val="00223280"/>
    <w:rsid w:val="002233A9"/>
    <w:rsid w:val="0022418D"/>
    <w:rsid w:val="0022425F"/>
    <w:rsid w:val="00224A5E"/>
    <w:rsid w:val="00224C8F"/>
    <w:rsid w:val="002258E2"/>
    <w:rsid w:val="002259C2"/>
    <w:rsid w:val="00225BED"/>
    <w:rsid w:val="00225F6A"/>
    <w:rsid w:val="00227323"/>
    <w:rsid w:val="00227D28"/>
    <w:rsid w:val="00227F0B"/>
    <w:rsid w:val="00227FCD"/>
    <w:rsid w:val="0023038D"/>
    <w:rsid w:val="00230532"/>
    <w:rsid w:val="00230961"/>
    <w:rsid w:val="0023116E"/>
    <w:rsid w:val="002317BA"/>
    <w:rsid w:val="0023198E"/>
    <w:rsid w:val="00232204"/>
    <w:rsid w:val="00233A09"/>
    <w:rsid w:val="00233FFF"/>
    <w:rsid w:val="00234896"/>
    <w:rsid w:val="002357F8"/>
    <w:rsid w:val="0023635B"/>
    <w:rsid w:val="00236375"/>
    <w:rsid w:val="002364EE"/>
    <w:rsid w:val="00236980"/>
    <w:rsid w:val="00236DE2"/>
    <w:rsid w:val="00237B87"/>
    <w:rsid w:val="00237D5D"/>
    <w:rsid w:val="00240633"/>
    <w:rsid w:val="002409E8"/>
    <w:rsid w:val="0024104A"/>
    <w:rsid w:val="0024195C"/>
    <w:rsid w:val="00242271"/>
    <w:rsid w:val="0024236A"/>
    <w:rsid w:val="00242867"/>
    <w:rsid w:val="00242CE1"/>
    <w:rsid w:val="00242E18"/>
    <w:rsid w:val="00242FA3"/>
    <w:rsid w:val="00244250"/>
    <w:rsid w:val="00244C53"/>
    <w:rsid w:val="00245683"/>
    <w:rsid w:val="00245CDF"/>
    <w:rsid w:val="002460C3"/>
    <w:rsid w:val="002467B8"/>
    <w:rsid w:val="00246C7D"/>
    <w:rsid w:val="00246CF9"/>
    <w:rsid w:val="00247775"/>
    <w:rsid w:val="002477D3"/>
    <w:rsid w:val="002477D8"/>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11"/>
    <w:rsid w:val="002566F8"/>
    <w:rsid w:val="0025679E"/>
    <w:rsid w:val="002572F7"/>
    <w:rsid w:val="002576D0"/>
    <w:rsid w:val="00257C6C"/>
    <w:rsid w:val="00260226"/>
    <w:rsid w:val="0026035F"/>
    <w:rsid w:val="002621A8"/>
    <w:rsid w:val="002627D0"/>
    <w:rsid w:val="0026290F"/>
    <w:rsid w:val="0026292D"/>
    <w:rsid w:val="00262C43"/>
    <w:rsid w:val="00263138"/>
    <w:rsid w:val="002634F5"/>
    <w:rsid w:val="00263899"/>
    <w:rsid w:val="0026463D"/>
    <w:rsid w:val="002648DB"/>
    <w:rsid w:val="00264BFA"/>
    <w:rsid w:val="0026507C"/>
    <w:rsid w:val="002656E7"/>
    <w:rsid w:val="002657F5"/>
    <w:rsid w:val="00265E89"/>
    <w:rsid w:val="002662B6"/>
    <w:rsid w:val="00266518"/>
    <w:rsid w:val="00267312"/>
    <w:rsid w:val="00267D75"/>
    <w:rsid w:val="00270618"/>
    <w:rsid w:val="00270698"/>
    <w:rsid w:val="00270AD2"/>
    <w:rsid w:val="00271182"/>
    <w:rsid w:val="002719BB"/>
    <w:rsid w:val="00272A3A"/>
    <w:rsid w:val="0027322A"/>
    <w:rsid w:val="0027387E"/>
    <w:rsid w:val="00273C02"/>
    <w:rsid w:val="00274330"/>
    <w:rsid w:val="00274473"/>
    <w:rsid w:val="002752BF"/>
    <w:rsid w:val="0027614C"/>
    <w:rsid w:val="00276319"/>
    <w:rsid w:val="0027684B"/>
    <w:rsid w:val="00277278"/>
    <w:rsid w:val="00277DBD"/>
    <w:rsid w:val="00280ADA"/>
    <w:rsid w:val="00280DA0"/>
    <w:rsid w:val="002812D4"/>
    <w:rsid w:val="00281665"/>
    <w:rsid w:val="0028228F"/>
    <w:rsid w:val="002831B7"/>
    <w:rsid w:val="0028380F"/>
    <w:rsid w:val="002842A9"/>
    <w:rsid w:val="00284A07"/>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26A9"/>
    <w:rsid w:val="002A469A"/>
    <w:rsid w:val="002A6E9A"/>
    <w:rsid w:val="002A7A94"/>
    <w:rsid w:val="002A7EF6"/>
    <w:rsid w:val="002B059B"/>
    <w:rsid w:val="002B10BB"/>
    <w:rsid w:val="002B184B"/>
    <w:rsid w:val="002B1A2F"/>
    <w:rsid w:val="002B28F7"/>
    <w:rsid w:val="002B4093"/>
    <w:rsid w:val="002B540C"/>
    <w:rsid w:val="002B5972"/>
    <w:rsid w:val="002B67F7"/>
    <w:rsid w:val="002B73C0"/>
    <w:rsid w:val="002B7701"/>
    <w:rsid w:val="002B7C56"/>
    <w:rsid w:val="002C001D"/>
    <w:rsid w:val="002C0F3D"/>
    <w:rsid w:val="002C13DD"/>
    <w:rsid w:val="002C1F89"/>
    <w:rsid w:val="002C23AB"/>
    <w:rsid w:val="002C2594"/>
    <w:rsid w:val="002C2969"/>
    <w:rsid w:val="002C335A"/>
    <w:rsid w:val="002C372C"/>
    <w:rsid w:val="002C38EF"/>
    <w:rsid w:val="002C40A0"/>
    <w:rsid w:val="002C4349"/>
    <w:rsid w:val="002C48CE"/>
    <w:rsid w:val="002C494C"/>
    <w:rsid w:val="002C5D5A"/>
    <w:rsid w:val="002C661D"/>
    <w:rsid w:val="002C6B38"/>
    <w:rsid w:val="002C7067"/>
    <w:rsid w:val="002C7503"/>
    <w:rsid w:val="002C7716"/>
    <w:rsid w:val="002C7874"/>
    <w:rsid w:val="002C7FA2"/>
    <w:rsid w:val="002D0B99"/>
    <w:rsid w:val="002D21A2"/>
    <w:rsid w:val="002D23BD"/>
    <w:rsid w:val="002D3C51"/>
    <w:rsid w:val="002D451A"/>
    <w:rsid w:val="002D4B26"/>
    <w:rsid w:val="002D4C96"/>
    <w:rsid w:val="002D5659"/>
    <w:rsid w:val="002D5BA0"/>
    <w:rsid w:val="002D6427"/>
    <w:rsid w:val="002D6E32"/>
    <w:rsid w:val="002E040D"/>
    <w:rsid w:val="002E04E6"/>
    <w:rsid w:val="002E1154"/>
    <w:rsid w:val="002E198B"/>
    <w:rsid w:val="002E1EB1"/>
    <w:rsid w:val="002E30EA"/>
    <w:rsid w:val="002E38EA"/>
    <w:rsid w:val="002E3D59"/>
    <w:rsid w:val="002E484D"/>
    <w:rsid w:val="002E4AB8"/>
    <w:rsid w:val="002E4FA5"/>
    <w:rsid w:val="002E51CB"/>
    <w:rsid w:val="002E5956"/>
    <w:rsid w:val="002E5BFF"/>
    <w:rsid w:val="002E5CBF"/>
    <w:rsid w:val="002E5DF8"/>
    <w:rsid w:val="002E6142"/>
    <w:rsid w:val="002E64D1"/>
    <w:rsid w:val="002E6DF1"/>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16B"/>
    <w:rsid w:val="00300717"/>
    <w:rsid w:val="00301492"/>
    <w:rsid w:val="00302335"/>
    <w:rsid w:val="003023ED"/>
    <w:rsid w:val="00302C8C"/>
    <w:rsid w:val="00303BAB"/>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2BA4"/>
    <w:rsid w:val="00313609"/>
    <w:rsid w:val="00313A37"/>
    <w:rsid w:val="00314937"/>
    <w:rsid w:val="0031599A"/>
    <w:rsid w:val="0031666A"/>
    <w:rsid w:val="00317660"/>
    <w:rsid w:val="00317C94"/>
    <w:rsid w:val="00317DD6"/>
    <w:rsid w:val="00320701"/>
    <w:rsid w:val="00320769"/>
    <w:rsid w:val="0032086C"/>
    <w:rsid w:val="00321447"/>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9C"/>
    <w:rsid w:val="003354C0"/>
    <w:rsid w:val="00335616"/>
    <w:rsid w:val="00337222"/>
    <w:rsid w:val="00340F70"/>
    <w:rsid w:val="00341178"/>
    <w:rsid w:val="003412EE"/>
    <w:rsid w:val="00343677"/>
    <w:rsid w:val="00343928"/>
    <w:rsid w:val="00343995"/>
    <w:rsid w:val="00343A2C"/>
    <w:rsid w:val="00344A8A"/>
    <w:rsid w:val="00344CB9"/>
    <w:rsid w:val="00344D27"/>
    <w:rsid w:val="00345352"/>
    <w:rsid w:val="00347041"/>
    <w:rsid w:val="003470DB"/>
    <w:rsid w:val="003474B3"/>
    <w:rsid w:val="003475D6"/>
    <w:rsid w:val="00347A9B"/>
    <w:rsid w:val="00347C4F"/>
    <w:rsid w:val="00347EC4"/>
    <w:rsid w:val="00350108"/>
    <w:rsid w:val="0035105E"/>
    <w:rsid w:val="003514C8"/>
    <w:rsid w:val="0035160C"/>
    <w:rsid w:val="00351CB0"/>
    <w:rsid w:val="00351D28"/>
    <w:rsid w:val="0035267A"/>
    <w:rsid w:val="00352EDB"/>
    <w:rsid w:val="00353F0B"/>
    <w:rsid w:val="00354367"/>
    <w:rsid w:val="00354E4A"/>
    <w:rsid w:val="003550AC"/>
    <w:rsid w:val="003553DE"/>
    <w:rsid w:val="003556DF"/>
    <w:rsid w:val="00355D2B"/>
    <w:rsid w:val="003566E8"/>
    <w:rsid w:val="00356FE4"/>
    <w:rsid w:val="00357380"/>
    <w:rsid w:val="00357648"/>
    <w:rsid w:val="003579B4"/>
    <w:rsid w:val="00360B02"/>
    <w:rsid w:val="00361492"/>
    <w:rsid w:val="00362CDA"/>
    <w:rsid w:val="00363289"/>
    <w:rsid w:val="00365484"/>
    <w:rsid w:val="0036565D"/>
    <w:rsid w:val="0036630E"/>
    <w:rsid w:val="003666F7"/>
    <w:rsid w:val="00366A3A"/>
    <w:rsid w:val="003714AD"/>
    <w:rsid w:val="00371B4E"/>
    <w:rsid w:val="0037232D"/>
    <w:rsid w:val="00372643"/>
    <w:rsid w:val="00372952"/>
    <w:rsid w:val="00372B10"/>
    <w:rsid w:val="00372EB5"/>
    <w:rsid w:val="00372FFB"/>
    <w:rsid w:val="00373455"/>
    <w:rsid w:val="00373456"/>
    <w:rsid w:val="0037354F"/>
    <w:rsid w:val="003739E6"/>
    <w:rsid w:val="00373B48"/>
    <w:rsid w:val="003743C1"/>
    <w:rsid w:val="00375447"/>
    <w:rsid w:val="00375A07"/>
    <w:rsid w:val="00376045"/>
    <w:rsid w:val="00376207"/>
    <w:rsid w:val="00377E5B"/>
    <w:rsid w:val="0038096A"/>
    <w:rsid w:val="00380A33"/>
    <w:rsid w:val="00380A80"/>
    <w:rsid w:val="00380A9D"/>
    <w:rsid w:val="00380FA5"/>
    <w:rsid w:val="00381997"/>
    <w:rsid w:val="00381CAA"/>
    <w:rsid w:val="0038255F"/>
    <w:rsid w:val="00383278"/>
    <w:rsid w:val="00383527"/>
    <w:rsid w:val="00383FE9"/>
    <w:rsid w:val="00384707"/>
    <w:rsid w:val="0038495D"/>
    <w:rsid w:val="00384D08"/>
    <w:rsid w:val="00384FBD"/>
    <w:rsid w:val="00385E81"/>
    <w:rsid w:val="003860C5"/>
    <w:rsid w:val="00386D78"/>
    <w:rsid w:val="00386DEE"/>
    <w:rsid w:val="00386EB4"/>
    <w:rsid w:val="00386FEC"/>
    <w:rsid w:val="0038734B"/>
    <w:rsid w:val="00387432"/>
    <w:rsid w:val="00387CAE"/>
    <w:rsid w:val="00390882"/>
    <w:rsid w:val="003911F9"/>
    <w:rsid w:val="00391508"/>
    <w:rsid w:val="00391D85"/>
    <w:rsid w:val="003928D4"/>
    <w:rsid w:val="00392CF0"/>
    <w:rsid w:val="00394048"/>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E13"/>
    <w:rsid w:val="003A64AE"/>
    <w:rsid w:val="003A71D6"/>
    <w:rsid w:val="003A7F86"/>
    <w:rsid w:val="003B00B8"/>
    <w:rsid w:val="003B0A4E"/>
    <w:rsid w:val="003B0CE4"/>
    <w:rsid w:val="003B17C7"/>
    <w:rsid w:val="003B1B03"/>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678"/>
    <w:rsid w:val="003C5702"/>
    <w:rsid w:val="003C5A92"/>
    <w:rsid w:val="003C5CF1"/>
    <w:rsid w:val="003C5DDC"/>
    <w:rsid w:val="003C6535"/>
    <w:rsid w:val="003C693F"/>
    <w:rsid w:val="003C713F"/>
    <w:rsid w:val="003C7834"/>
    <w:rsid w:val="003C78B6"/>
    <w:rsid w:val="003D005F"/>
    <w:rsid w:val="003D03B5"/>
    <w:rsid w:val="003D1092"/>
    <w:rsid w:val="003D130F"/>
    <w:rsid w:val="003D1C0D"/>
    <w:rsid w:val="003D2AB7"/>
    <w:rsid w:val="003D2BD7"/>
    <w:rsid w:val="003D3148"/>
    <w:rsid w:val="003D33D3"/>
    <w:rsid w:val="003D47AF"/>
    <w:rsid w:val="003D4BD5"/>
    <w:rsid w:val="003D4DCC"/>
    <w:rsid w:val="003D5CD0"/>
    <w:rsid w:val="003D60DD"/>
    <w:rsid w:val="003D6894"/>
    <w:rsid w:val="003D71E1"/>
    <w:rsid w:val="003D74D8"/>
    <w:rsid w:val="003D7930"/>
    <w:rsid w:val="003E0286"/>
    <w:rsid w:val="003E04CA"/>
    <w:rsid w:val="003E08AB"/>
    <w:rsid w:val="003E0F9E"/>
    <w:rsid w:val="003E1DB2"/>
    <w:rsid w:val="003E249D"/>
    <w:rsid w:val="003E2D6B"/>
    <w:rsid w:val="003E37F4"/>
    <w:rsid w:val="003E3972"/>
    <w:rsid w:val="003E4187"/>
    <w:rsid w:val="003E479E"/>
    <w:rsid w:val="003E47B1"/>
    <w:rsid w:val="003E4EAC"/>
    <w:rsid w:val="003E5632"/>
    <w:rsid w:val="003E58EA"/>
    <w:rsid w:val="003E625E"/>
    <w:rsid w:val="003E64C3"/>
    <w:rsid w:val="003E6618"/>
    <w:rsid w:val="003E690F"/>
    <w:rsid w:val="003E73F7"/>
    <w:rsid w:val="003E749F"/>
    <w:rsid w:val="003F06CC"/>
    <w:rsid w:val="003F0863"/>
    <w:rsid w:val="003F0E4E"/>
    <w:rsid w:val="003F1689"/>
    <w:rsid w:val="003F1CF9"/>
    <w:rsid w:val="003F2A15"/>
    <w:rsid w:val="003F2B57"/>
    <w:rsid w:val="003F2DAC"/>
    <w:rsid w:val="003F3065"/>
    <w:rsid w:val="003F313B"/>
    <w:rsid w:val="003F43BB"/>
    <w:rsid w:val="003F4458"/>
    <w:rsid w:val="003F49DF"/>
    <w:rsid w:val="003F4BE6"/>
    <w:rsid w:val="003F4D7C"/>
    <w:rsid w:val="003F4F82"/>
    <w:rsid w:val="003F5031"/>
    <w:rsid w:val="003F5208"/>
    <w:rsid w:val="003F5F66"/>
    <w:rsid w:val="003F5FF3"/>
    <w:rsid w:val="003F6872"/>
    <w:rsid w:val="003F68F9"/>
    <w:rsid w:val="003F77E1"/>
    <w:rsid w:val="003F7D0E"/>
    <w:rsid w:val="00400042"/>
    <w:rsid w:val="004003B6"/>
    <w:rsid w:val="0040074C"/>
    <w:rsid w:val="0040151E"/>
    <w:rsid w:val="004017D4"/>
    <w:rsid w:val="004021B5"/>
    <w:rsid w:val="004034F3"/>
    <w:rsid w:val="00403693"/>
    <w:rsid w:val="00403C93"/>
    <w:rsid w:val="00404288"/>
    <w:rsid w:val="00405CAA"/>
    <w:rsid w:val="00406511"/>
    <w:rsid w:val="004065E4"/>
    <w:rsid w:val="00407094"/>
    <w:rsid w:val="004070B1"/>
    <w:rsid w:val="00407D41"/>
    <w:rsid w:val="00407ECC"/>
    <w:rsid w:val="004102E4"/>
    <w:rsid w:val="004104F5"/>
    <w:rsid w:val="004107A6"/>
    <w:rsid w:val="00410838"/>
    <w:rsid w:val="00410DFD"/>
    <w:rsid w:val="004113C8"/>
    <w:rsid w:val="00411713"/>
    <w:rsid w:val="00411754"/>
    <w:rsid w:val="004123C3"/>
    <w:rsid w:val="004125BB"/>
    <w:rsid w:val="00412AD4"/>
    <w:rsid w:val="00412E09"/>
    <w:rsid w:val="00413B4A"/>
    <w:rsid w:val="00413D35"/>
    <w:rsid w:val="00413F92"/>
    <w:rsid w:val="00414249"/>
    <w:rsid w:val="00414AEB"/>
    <w:rsid w:val="004150F9"/>
    <w:rsid w:val="00415555"/>
    <w:rsid w:val="004156F2"/>
    <w:rsid w:val="00415C5B"/>
    <w:rsid w:val="00416B05"/>
    <w:rsid w:val="00417233"/>
    <w:rsid w:val="004175FF"/>
    <w:rsid w:val="00420140"/>
    <w:rsid w:val="0042082D"/>
    <w:rsid w:val="004208A5"/>
    <w:rsid w:val="00420B5F"/>
    <w:rsid w:val="00420EAF"/>
    <w:rsid w:val="0042118A"/>
    <w:rsid w:val="00421B65"/>
    <w:rsid w:val="00422D50"/>
    <w:rsid w:val="00423E39"/>
    <w:rsid w:val="004241C8"/>
    <w:rsid w:val="004242A5"/>
    <w:rsid w:val="004252E1"/>
    <w:rsid w:val="00425A0F"/>
    <w:rsid w:val="00425EF5"/>
    <w:rsid w:val="0042683F"/>
    <w:rsid w:val="00426E38"/>
    <w:rsid w:val="004275CB"/>
    <w:rsid w:val="00430676"/>
    <w:rsid w:val="004306A4"/>
    <w:rsid w:val="00430734"/>
    <w:rsid w:val="00430BDF"/>
    <w:rsid w:val="00430E89"/>
    <w:rsid w:val="0043132D"/>
    <w:rsid w:val="00431AF3"/>
    <w:rsid w:val="00431CD6"/>
    <w:rsid w:val="00431F4F"/>
    <w:rsid w:val="004320B2"/>
    <w:rsid w:val="0043297C"/>
    <w:rsid w:val="0043399D"/>
    <w:rsid w:val="00433BBE"/>
    <w:rsid w:val="00433D8C"/>
    <w:rsid w:val="00433E45"/>
    <w:rsid w:val="00433F19"/>
    <w:rsid w:val="00434DDC"/>
    <w:rsid w:val="0043553E"/>
    <w:rsid w:val="004359EA"/>
    <w:rsid w:val="00435B35"/>
    <w:rsid w:val="00436394"/>
    <w:rsid w:val="004366D1"/>
    <w:rsid w:val="00437096"/>
    <w:rsid w:val="00437633"/>
    <w:rsid w:val="004378FF"/>
    <w:rsid w:val="00437F40"/>
    <w:rsid w:val="00440AC3"/>
    <w:rsid w:val="00442B2E"/>
    <w:rsid w:val="00442C5B"/>
    <w:rsid w:val="004435E8"/>
    <w:rsid w:val="0044374E"/>
    <w:rsid w:val="00444FFB"/>
    <w:rsid w:val="004452B1"/>
    <w:rsid w:val="004453BB"/>
    <w:rsid w:val="004466BD"/>
    <w:rsid w:val="0045114F"/>
    <w:rsid w:val="00451CF2"/>
    <w:rsid w:val="00452029"/>
    <w:rsid w:val="00452088"/>
    <w:rsid w:val="004520D3"/>
    <w:rsid w:val="00452C95"/>
    <w:rsid w:val="0045494A"/>
    <w:rsid w:val="00455168"/>
    <w:rsid w:val="0045527B"/>
    <w:rsid w:val="00455BDE"/>
    <w:rsid w:val="00455C45"/>
    <w:rsid w:val="00457040"/>
    <w:rsid w:val="004570DF"/>
    <w:rsid w:val="00457162"/>
    <w:rsid w:val="004572F4"/>
    <w:rsid w:val="004574A0"/>
    <w:rsid w:val="00457889"/>
    <w:rsid w:val="00457900"/>
    <w:rsid w:val="00457973"/>
    <w:rsid w:val="00457B4D"/>
    <w:rsid w:val="00460231"/>
    <w:rsid w:val="00460374"/>
    <w:rsid w:val="0046069D"/>
    <w:rsid w:val="00460895"/>
    <w:rsid w:val="00460DA7"/>
    <w:rsid w:val="00462705"/>
    <w:rsid w:val="00462832"/>
    <w:rsid w:val="00462B27"/>
    <w:rsid w:val="00462D34"/>
    <w:rsid w:val="004639B0"/>
    <w:rsid w:val="0046477B"/>
    <w:rsid w:val="00464FDC"/>
    <w:rsid w:val="00465EC6"/>
    <w:rsid w:val="0046610F"/>
    <w:rsid w:val="00466359"/>
    <w:rsid w:val="0046651D"/>
    <w:rsid w:val="004676F2"/>
    <w:rsid w:val="004701D5"/>
    <w:rsid w:val="004718B6"/>
    <w:rsid w:val="004726A9"/>
    <w:rsid w:val="00472EFD"/>
    <w:rsid w:val="0047442B"/>
    <w:rsid w:val="00474C7B"/>
    <w:rsid w:val="00474F1D"/>
    <w:rsid w:val="004757D9"/>
    <w:rsid w:val="0047637B"/>
    <w:rsid w:val="00477401"/>
    <w:rsid w:val="00477A3D"/>
    <w:rsid w:val="0048031E"/>
    <w:rsid w:val="004805D5"/>
    <w:rsid w:val="0048206F"/>
    <w:rsid w:val="004826B7"/>
    <w:rsid w:val="004830D3"/>
    <w:rsid w:val="0048350C"/>
    <w:rsid w:val="00483964"/>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472F"/>
    <w:rsid w:val="004951E2"/>
    <w:rsid w:val="004956CE"/>
    <w:rsid w:val="00495910"/>
    <w:rsid w:val="00496E86"/>
    <w:rsid w:val="004978EF"/>
    <w:rsid w:val="00497992"/>
    <w:rsid w:val="004A0233"/>
    <w:rsid w:val="004A1AC5"/>
    <w:rsid w:val="004A2C0E"/>
    <w:rsid w:val="004A2CBA"/>
    <w:rsid w:val="004A3214"/>
    <w:rsid w:val="004A3217"/>
    <w:rsid w:val="004A3380"/>
    <w:rsid w:val="004A339D"/>
    <w:rsid w:val="004A3761"/>
    <w:rsid w:val="004A3E39"/>
    <w:rsid w:val="004A3EC0"/>
    <w:rsid w:val="004A40F1"/>
    <w:rsid w:val="004A4552"/>
    <w:rsid w:val="004A4B7D"/>
    <w:rsid w:val="004A4C53"/>
    <w:rsid w:val="004A50C0"/>
    <w:rsid w:val="004A54B1"/>
    <w:rsid w:val="004A5D2E"/>
    <w:rsid w:val="004A6995"/>
    <w:rsid w:val="004A69B8"/>
    <w:rsid w:val="004A69BA"/>
    <w:rsid w:val="004A6C87"/>
    <w:rsid w:val="004A6EB3"/>
    <w:rsid w:val="004A7024"/>
    <w:rsid w:val="004A755E"/>
    <w:rsid w:val="004B0212"/>
    <w:rsid w:val="004B0336"/>
    <w:rsid w:val="004B0B7A"/>
    <w:rsid w:val="004B1614"/>
    <w:rsid w:val="004B3355"/>
    <w:rsid w:val="004B4A26"/>
    <w:rsid w:val="004B4B8B"/>
    <w:rsid w:val="004B4C87"/>
    <w:rsid w:val="004B5087"/>
    <w:rsid w:val="004B5A6A"/>
    <w:rsid w:val="004B6317"/>
    <w:rsid w:val="004B6617"/>
    <w:rsid w:val="004B7536"/>
    <w:rsid w:val="004B7FB2"/>
    <w:rsid w:val="004C03F5"/>
    <w:rsid w:val="004C0844"/>
    <w:rsid w:val="004C1232"/>
    <w:rsid w:val="004C13AB"/>
    <w:rsid w:val="004C27DA"/>
    <w:rsid w:val="004C3E08"/>
    <w:rsid w:val="004C5B97"/>
    <w:rsid w:val="004C634F"/>
    <w:rsid w:val="004C6A52"/>
    <w:rsid w:val="004C7501"/>
    <w:rsid w:val="004D06D7"/>
    <w:rsid w:val="004D0906"/>
    <w:rsid w:val="004D0DE3"/>
    <w:rsid w:val="004D1527"/>
    <w:rsid w:val="004D26BC"/>
    <w:rsid w:val="004D275B"/>
    <w:rsid w:val="004D2B1F"/>
    <w:rsid w:val="004D3C11"/>
    <w:rsid w:val="004D3D7C"/>
    <w:rsid w:val="004D3DE9"/>
    <w:rsid w:val="004D4921"/>
    <w:rsid w:val="004D4B0A"/>
    <w:rsid w:val="004D4D67"/>
    <w:rsid w:val="004D557A"/>
    <w:rsid w:val="004D7803"/>
    <w:rsid w:val="004D7D32"/>
    <w:rsid w:val="004E131B"/>
    <w:rsid w:val="004E1CF0"/>
    <w:rsid w:val="004E3D95"/>
    <w:rsid w:val="004E4445"/>
    <w:rsid w:val="004E4B2C"/>
    <w:rsid w:val="004E53E5"/>
    <w:rsid w:val="004E5A59"/>
    <w:rsid w:val="004E5B16"/>
    <w:rsid w:val="004E6940"/>
    <w:rsid w:val="004E6995"/>
    <w:rsid w:val="004E7317"/>
    <w:rsid w:val="004F0839"/>
    <w:rsid w:val="004F143B"/>
    <w:rsid w:val="004F1584"/>
    <w:rsid w:val="004F1B3C"/>
    <w:rsid w:val="004F1F46"/>
    <w:rsid w:val="004F2929"/>
    <w:rsid w:val="004F38D3"/>
    <w:rsid w:val="004F39CB"/>
    <w:rsid w:val="004F3D4F"/>
    <w:rsid w:val="004F3F35"/>
    <w:rsid w:val="004F407B"/>
    <w:rsid w:val="004F4F3D"/>
    <w:rsid w:val="004F5A05"/>
    <w:rsid w:val="004F5EDD"/>
    <w:rsid w:val="004F6658"/>
    <w:rsid w:val="004F6AED"/>
    <w:rsid w:val="004F7706"/>
    <w:rsid w:val="004F774F"/>
    <w:rsid w:val="004F7782"/>
    <w:rsid w:val="005006C9"/>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6"/>
    <w:rsid w:val="00510888"/>
    <w:rsid w:val="00510D0C"/>
    <w:rsid w:val="00510E62"/>
    <w:rsid w:val="00511EFF"/>
    <w:rsid w:val="00511FD6"/>
    <w:rsid w:val="0051210E"/>
    <w:rsid w:val="00512545"/>
    <w:rsid w:val="00512CFC"/>
    <w:rsid w:val="0051381F"/>
    <w:rsid w:val="005142C5"/>
    <w:rsid w:val="0051430C"/>
    <w:rsid w:val="00514D0C"/>
    <w:rsid w:val="00516091"/>
    <w:rsid w:val="005162A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5FF"/>
    <w:rsid w:val="00534F34"/>
    <w:rsid w:val="0053556D"/>
    <w:rsid w:val="005355CB"/>
    <w:rsid w:val="00535B17"/>
    <w:rsid w:val="005361B9"/>
    <w:rsid w:val="005363D5"/>
    <w:rsid w:val="00536471"/>
    <w:rsid w:val="00536E64"/>
    <w:rsid w:val="005375E7"/>
    <w:rsid w:val="0053769C"/>
    <w:rsid w:val="00537AF4"/>
    <w:rsid w:val="00537C48"/>
    <w:rsid w:val="00540556"/>
    <w:rsid w:val="00540627"/>
    <w:rsid w:val="005408FE"/>
    <w:rsid w:val="00541AD0"/>
    <w:rsid w:val="00541B7A"/>
    <w:rsid w:val="00542503"/>
    <w:rsid w:val="00542B65"/>
    <w:rsid w:val="00542BD7"/>
    <w:rsid w:val="00542C34"/>
    <w:rsid w:val="005434BD"/>
    <w:rsid w:val="00544B1F"/>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3D67"/>
    <w:rsid w:val="00554529"/>
    <w:rsid w:val="0055488C"/>
    <w:rsid w:val="005549AD"/>
    <w:rsid w:val="0055546C"/>
    <w:rsid w:val="00555553"/>
    <w:rsid w:val="005555EC"/>
    <w:rsid w:val="00555FF6"/>
    <w:rsid w:val="00556A7F"/>
    <w:rsid w:val="00556ADB"/>
    <w:rsid w:val="00556C71"/>
    <w:rsid w:val="00556E5C"/>
    <w:rsid w:val="00556F1C"/>
    <w:rsid w:val="0055736E"/>
    <w:rsid w:val="0056020C"/>
    <w:rsid w:val="0056098F"/>
    <w:rsid w:val="005610E5"/>
    <w:rsid w:val="00561950"/>
    <w:rsid w:val="00561BFD"/>
    <w:rsid w:val="005625D3"/>
    <w:rsid w:val="005633B6"/>
    <w:rsid w:val="0056421B"/>
    <w:rsid w:val="00564542"/>
    <w:rsid w:val="00565B7F"/>
    <w:rsid w:val="005673A9"/>
    <w:rsid w:val="00567985"/>
    <w:rsid w:val="00570148"/>
    <w:rsid w:val="00570503"/>
    <w:rsid w:val="00571045"/>
    <w:rsid w:val="0057149A"/>
    <w:rsid w:val="00571662"/>
    <w:rsid w:val="0057220C"/>
    <w:rsid w:val="005725A6"/>
    <w:rsid w:val="00572776"/>
    <w:rsid w:val="00572A62"/>
    <w:rsid w:val="00572B39"/>
    <w:rsid w:val="00572BC5"/>
    <w:rsid w:val="00572D20"/>
    <w:rsid w:val="00573BA3"/>
    <w:rsid w:val="00574666"/>
    <w:rsid w:val="0057475A"/>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1C7E"/>
    <w:rsid w:val="00592E3C"/>
    <w:rsid w:val="00593389"/>
    <w:rsid w:val="00593628"/>
    <w:rsid w:val="00595E31"/>
    <w:rsid w:val="00596401"/>
    <w:rsid w:val="00596405"/>
    <w:rsid w:val="00596FE2"/>
    <w:rsid w:val="00597A8A"/>
    <w:rsid w:val="00597F06"/>
    <w:rsid w:val="005A014E"/>
    <w:rsid w:val="005A136B"/>
    <w:rsid w:val="005A2565"/>
    <w:rsid w:val="005A2848"/>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15F"/>
    <w:rsid w:val="005B02AA"/>
    <w:rsid w:val="005B0490"/>
    <w:rsid w:val="005B0DEC"/>
    <w:rsid w:val="005B0ED2"/>
    <w:rsid w:val="005B1203"/>
    <w:rsid w:val="005B197E"/>
    <w:rsid w:val="005B1FB6"/>
    <w:rsid w:val="005B2C2D"/>
    <w:rsid w:val="005B3D5D"/>
    <w:rsid w:val="005B3E61"/>
    <w:rsid w:val="005B42EC"/>
    <w:rsid w:val="005B5200"/>
    <w:rsid w:val="005B5338"/>
    <w:rsid w:val="005B5911"/>
    <w:rsid w:val="005B6522"/>
    <w:rsid w:val="005B7316"/>
    <w:rsid w:val="005B7B36"/>
    <w:rsid w:val="005C041D"/>
    <w:rsid w:val="005C0C5D"/>
    <w:rsid w:val="005C0DAE"/>
    <w:rsid w:val="005C15B9"/>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D7F51"/>
    <w:rsid w:val="005E038F"/>
    <w:rsid w:val="005E15CA"/>
    <w:rsid w:val="005E170E"/>
    <w:rsid w:val="005E1A0F"/>
    <w:rsid w:val="005E2368"/>
    <w:rsid w:val="005E325B"/>
    <w:rsid w:val="005E3890"/>
    <w:rsid w:val="005E3C09"/>
    <w:rsid w:val="005E4B5F"/>
    <w:rsid w:val="005E524E"/>
    <w:rsid w:val="005E582A"/>
    <w:rsid w:val="005E5ADF"/>
    <w:rsid w:val="005E5F49"/>
    <w:rsid w:val="005E5F73"/>
    <w:rsid w:val="005E6749"/>
    <w:rsid w:val="005E676A"/>
    <w:rsid w:val="005E7B50"/>
    <w:rsid w:val="005F0B02"/>
    <w:rsid w:val="005F0CA4"/>
    <w:rsid w:val="005F0F92"/>
    <w:rsid w:val="005F1BCE"/>
    <w:rsid w:val="005F1DB7"/>
    <w:rsid w:val="005F20C8"/>
    <w:rsid w:val="005F2125"/>
    <w:rsid w:val="005F2158"/>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571"/>
    <w:rsid w:val="006038B7"/>
    <w:rsid w:val="00603A51"/>
    <w:rsid w:val="00603B66"/>
    <w:rsid w:val="00603C0A"/>
    <w:rsid w:val="0060453A"/>
    <w:rsid w:val="006054A7"/>
    <w:rsid w:val="00606545"/>
    <w:rsid w:val="006075E0"/>
    <w:rsid w:val="006104FA"/>
    <w:rsid w:val="00611857"/>
    <w:rsid w:val="00611CC4"/>
    <w:rsid w:val="00612226"/>
    <w:rsid w:val="00613221"/>
    <w:rsid w:val="006137E7"/>
    <w:rsid w:val="00613839"/>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091"/>
    <w:rsid w:val="0063223E"/>
    <w:rsid w:val="006328DC"/>
    <w:rsid w:val="0063317A"/>
    <w:rsid w:val="00634391"/>
    <w:rsid w:val="00634B3A"/>
    <w:rsid w:val="00634CDE"/>
    <w:rsid w:val="00634FF5"/>
    <w:rsid w:val="006356A8"/>
    <w:rsid w:val="00635DC3"/>
    <w:rsid w:val="00636A72"/>
    <w:rsid w:val="00636F3C"/>
    <w:rsid w:val="00636F5E"/>
    <w:rsid w:val="00636F85"/>
    <w:rsid w:val="0063734A"/>
    <w:rsid w:val="0063758C"/>
    <w:rsid w:val="00637D49"/>
    <w:rsid w:val="0064084C"/>
    <w:rsid w:val="006409A5"/>
    <w:rsid w:val="00640C25"/>
    <w:rsid w:val="006413B0"/>
    <w:rsid w:val="006415F0"/>
    <w:rsid w:val="00641DA2"/>
    <w:rsid w:val="006426CA"/>
    <w:rsid w:val="00642723"/>
    <w:rsid w:val="00642834"/>
    <w:rsid w:val="00642E66"/>
    <w:rsid w:val="0064403F"/>
    <w:rsid w:val="0064433F"/>
    <w:rsid w:val="00644907"/>
    <w:rsid w:val="006452FE"/>
    <w:rsid w:val="006462F0"/>
    <w:rsid w:val="0064763E"/>
    <w:rsid w:val="006500A5"/>
    <w:rsid w:val="006500F8"/>
    <w:rsid w:val="006502FC"/>
    <w:rsid w:val="006508EF"/>
    <w:rsid w:val="00650D0C"/>
    <w:rsid w:val="00651693"/>
    <w:rsid w:val="006516F7"/>
    <w:rsid w:val="00651C1F"/>
    <w:rsid w:val="00652A0E"/>
    <w:rsid w:val="00652B53"/>
    <w:rsid w:val="0065338F"/>
    <w:rsid w:val="00653B63"/>
    <w:rsid w:val="00653E78"/>
    <w:rsid w:val="006544B3"/>
    <w:rsid w:val="00654596"/>
    <w:rsid w:val="006552BD"/>
    <w:rsid w:val="00655470"/>
    <w:rsid w:val="006558BB"/>
    <w:rsid w:val="006559B4"/>
    <w:rsid w:val="0065644C"/>
    <w:rsid w:val="006566A7"/>
    <w:rsid w:val="00656913"/>
    <w:rsid w:val="00656F67"/>
    <w:rsid w:val="00657B34"/>
    <w:rsid w:val="00657E50"/>
    <w:rsid w:val="00660680"/>
    <w:rsid w:val="00660733"/>
    <w:rsid w:val="00660834"/>
    <w:rsid w:val="006608B9"/>
    <w:rsid w:val="00660F57"/>
    <w:rsid w:val="006621EB"/>
    <w:rsid w:val="00662471"/>
    <w:rsid w:val="006632A1"/>
    <w:rsid w:val="006645FE"/>
    <w:rsid w:val="00664809"/>
    <w:rsid w:val="00664C86"/>
    <w:rsid w:val="00664F63"/>
    <w:rsid w:val="00666D33"/>
    <w:rsid w:val="0066735E"/>
    <w:rsid w:val="0066738F"/>
    <w:rsid w:val="00667675"/>
    <w:rsid w:val="00667DB7"/>
    <w:rsid w:val="00667F1E"/>
    <w:rsid w:val="006700E2"/>
    <w:rsid w:val="006703F3"/>
    <w:rsid w:val="006719B8"/>
    <w:rsid w:val="006722DE"/>
    <w:rsid w:val="006723A7"/>
    <w:rsid w:val="006750FA"/>
    <w:rsid w:val="006754E7"/>
    <w:rsid w:val="00675948"/>
    <w:rsid w:val="006768F3"/>
    <w:rsid w:val="00676D0B"/>
    <w:rsid w:val="00676EF9"/>
    <w:rsid w:val="006772CC"/>
    <w:rsid w:val="0067765E"/>
    <w:rsid w:val="006777E2"/>
    <w:rsid w:val="00677B75"/>
    <w:rsid w:val="006814EE"/>
    <w:rsid w:val="006817A3"/>
    <w:rsid w:val="006819C4"/>
    <w:rsid w:val="00681C18"/>
    <w:rsid w:val="00681CF9"/>
    <w:rsid w:val="00682DC7"/>
    <w:rsid w:val="00684BB2"/>
    <w:rsid w:val="00684D2C"/>
    <w:rsid w:val="006854F8"/>
    <w:rsid w:val="006867CE"/>
    <w:rsid w:val="00686FEE"/>
    <w:rsid w:val="006870E4"/>
    <w:rsid w:val="006877E4"/>
    <w:rsid w:val="00687A3D"/>
    <w:rsid w:val="0069007A"/>
    <w:rsid w:val="00690458"/>
    <w:rsid w:val="006904F9"/>
    <w:rsid w:val="00691E63"/>
    <w:rsid w:val="0069256C"/>
    <w:rsid w:val="00692F5D"/>
    <w:rsid w:val="006935E7"/>
    <w:rsid w:val="00693871"/>
    <w:rsid w:val="0069440D"/>
    <w:rsid w:val="00694730"/>
    <w:rsid w:val="00694A69"/>
    <w:rsid w:val="00694AAE"/>
    <w:rsid w:val="00694EC5"/>
    <w:rsid w:val="006950D9"/>
    <w:rsid w:val="00695B02"/>
    <w:rsid w:val="0069658D"/>
    <w:rsid w:val="00696E71"/>
    <w:rsid w:val="006A0486"/>
    <w:rsid w:val="006A06AC"/>
    <w:rsid w:val="006A1957"/>
    <w:rsid w:val="006A260E"/>
    <w:rsid w:val="006A2FF1"/>
    <w:rsid w:val="006A3505"/>
    <w:rsid w:val="006A3C17"/>
    <w:rsid w:val="006A4140"/>
    <w:rsid w:val="006A49F3"/>
    <w:rsid w:val="006A4AD8"/>
    <w:rsid w:val="006A4C1B"/>
    <w:rsid w:val="006A595B"/>
    <w:rsid w:val="006A5D8E"/>
    <w:rsid w:val="006A5E73"/>
    <w:rsid w:val="006A6645"/>
    <w:rsid w:val="006A6C91"/>
    <w:rsid w:val="006A6EC9"/>
    <w:rsid w:val="006A7BA3"/>
    <w:rsid w:val="006B0DFB"/>
    <w:rsid w:val="006B0E53"/>
    <w:rsid w:val="006B12CB"/>
    <w:rsid w:val="006B1FB7"/>
    <w:rsid w:val="006B23BA"/>
    <w:rsid w:val="006B288F"/>
    <w:rsid w:val="006B28E9"/>
    <w:rsid w:val="006B2A3E"/>
    <w:rsid w:val="006B2A9A"/>
    <w:rsid w:val="006B304D"/>
    <w:rsid w:val="006B30AB"/>
    <w:rsid w:val="006B344A"/>
    <w:rsid w:val="006B3659"/>
    <w:rsid w:val="006B370C"/>
    <w:rsid w:val="006B47CB"/>
    <w:rsid w:val="006B4A76"/>
    <w:rsid w:val="006B595A"/>
    <w:rsid w:val="006B6C66"/>
    <w:rsid w:val="006B6DFD"/>
    <w:rsid w:val="006B6F1A"/>
    <w:rsid w:val="006B7376"/>
    <w:rsid w:val="006B7896"/>
    <w:rsid w:val="006C0997"/>
    <w:rsid w:val="006C0D1F"/>
    <w:rsid w:val="006C1060"/>
    <w:rsid w:val="006C154F"/>
    <w:rsid w:val="006C1719"/>
    <w:rsid w:val="006C24A5"/>
    <w:rsid w:val="006C2693"/>
    <w:rsid w:val="006C2913"/>
    <w:rsid w:val="006C3548"/>
    <w:rsid w:val="006C3D77"/>
    <w:rsid w:val="006C4A39"/>
    <w:rsid w:val="006C5797"/>
    <w:rsid w:val="006C6182"/>
    <w:rsid w:val="006C61C4"/>
    <w:rsid w:val="006C62CB"/>
    <w:rsid w:val="006C6847"/>
    <w:rsid w:val="006C6AAF"/>
    <w:rsid w:val="006C6F6D"/>
    <w:rsid w:val="006C72E2"/>
    <w:rsid w:val="006C7DB9"/>
    <w:rsid w:val="006D03F2"/>
    <w:rsid w:val="006D0758"/>
    <w:rsid w:val="006D0CC0"/>
    <w:rsid w:val="006D103F"/>
    <w:rsid w:val="006D167D"/>
    <w:rsid w:val="006D19D0"/>
    <w:rsid w:val="006D1B80"/>
    <w:rsid w:val="006D3ED9"/>
    <w:rsid w:val="006D4C9E"/>
    <w:rsid w:val="006D5D24"/>
    <w:rsid w:val="006D62F3"/>
    <w:rsid w:val="006D6CB1"/>
    <w:rsid w:val="006E03B5"/>
    <w:rsid w:val="006E056A"/>
    <w:rsid w:val="006E1537"/>
    <w:rsid w:val="006E18A2"/>
    <w:rsid w:val="006E246F"/>
    <w:rsid w:val="006E3670"/>
    <w:rsid w:val="006E3E31"/>
    <w:rsid w:val="006E596B"/>
    <w:rsid w:val="006E5A26"/>
    <w:rsid w:val="006E5A85"/>
    <w:rsid w:val="006E5B16"/>
    <w:rsid w:val="006E6075"/>
    <w:rsid w:val="006E6F14"/>
    <w:rsid w:val="006E75C5"/>
    <w:rsid w:val="006E7B54"/>
    <w:rsid w:val="006F02CD"/>
    <w:rsid w:val="006F0F47"/>
    <w:rsid w:val="006F126A"/>
    <w:rsid w:val="006F3425"/>
    <w:rsid w:val="006F3742"/>
    <w:rsid w:val="006F3B11"/>
    <w:rsid w:val="006F3DD6"/>
    <w:rsid w:val="006F5421"/>
    <w:rsid w:val="006F6513"/>
    <w:rsid w:val="006F6744"/>
    <w:rsid w:val="006F729A"/>
    <w:rsid w:val="00700461"/>
    <w:rsid w:val="007009C2"/>
    <w:rsid w:val="00700E1A"/>
    <w:rsid w:val="0070153A"/>
    <w:rsid w:val="00701A2C"/>
    <w:rsid w:val="00701AB4"/>
    <w:rsid w:val="00701C12"/>
    <w:rsid w:val="00701D12"/>
    <w:rsid w:val="00702F17"/>
    <w:rsid w:val="00703432"/>
    <w:rsid w:val="0070442D"/>
    <w:rsid w:val="00704A47"/>
    <w:rsid w:val="00704C3A"/>
    <w:rsid w:val="00704C7C"/>
    <w:rsid w:val="00704F7F"/>
    <w:rsid w:val="00705FC3"/>
    <w:rsid w:val="00706C74"/>
    <w:rsid w:val="00706CFD"/>
    <w:rsid w:val="00710579"/>
    <w:rsid w:val="00711337"/>
    <w:rsid w:val="007124CD"/>
    <w:rsid w:val="0071431F"/>
    <w:rsid w:val="00714654"/>
    <w:rsid w:val="00714B94"/>
    <w:rsid w:val="007155E8"/>
    <w:rsid w:val="007165D4"/>
    <w:rsid w:val="00716E32"/>
    <w:rsid w:val="0071725B"/>
    <w:rsid w:val="0072039D"/>
    <w:rsid w:val="0072042B"/>
    <w:rsid w:val="007208BA"/>
    <w:rsid w:val="00720A3C"/>
    <w:rsid w:val="00720EAF"/>
    <w:rsid w:val="00721053"/>
    <w:rsid w:val="007218C8"/>
    <w:rsid w:val="00721AD7"/>
    <w:rsid w:val="0072267E"/>
    <w:rsid w:val="00722824"/>
    <w:rsid w:val="00722A27"/>
    <w:rsid w:val="00722CBD"/>
    <w:rsid w:val="0072489D"/>
    <w:rsid w:val="007249E7"/>
    <w:rsid w:val="0072518D"/>
    <w:rsid w:val="007256C5"/>
    <w:rsid w:val="00725CE2"/>
    <w:rsid w:val="00725F85"/>
    <w:rsid w:val="00726568"/>
    <w:rsid w:val="00726A1A"/>
    <w:rsid w:val="00726B3B"/>
    <w:rsid w:val="0072746A"/>
    <w:rsid w:val="00727D47"/>
    <w:rsid w:val="00727DE3"/>
    <w:rsid w:val="0073018E"/>
    <w:rsid w:val="007301B0"/>
    <w:rsid w:val="00730A66"/>
    <w:rsid w:val="00730B5A"/>
    <w:rsid w:val="00731AA6"/>
    <w:rsid w:val="00731C9A"/>
    <w:rsid w:val="007322D2"/>
    <w:rsid w:val="00732465"/>
    <w:rsid w:val="0073247C"/>
    <w:rsid w:val="00732703"/>
    <w:rsid w:val="00732A8E"/>
    <w:rsid w:val="007350DF"/>
    <w:rsid w:val="007359C5"/>
    <w:rsid w:val="00735DC5"/>
    <w:rsid w:val="00736279"/>
    <w:rsid w:val="0073647B"/>
    <w:rsid w:val="00736484"/>
    <w:rsid w:val="00736AAA"/>
    <w:rsid w:val="0073748B"/>
    <w:rsid w:val="007376F3"/>
    <w:rsid w:val="0074039E"/>
    <w:rsid w:val="00740454"/>
    <w:rsid w:val="0074053A"/>
    <w:rsid w:val="00741401"/>
    <w:rsid w:val="00741EE1"/>
    <w:rsid w:val="00741F08"/>
    <w:rsid w:val="0074382F"/>
    <w:rsid w:val="00743879"/>
    <w:rsid w:val="00743C5B"/>
    <w:rsid w:val="007444AC"/>
    <w:rsid w:val="00744506"/>
    <w:rsid w:val="00744D23"/>
    <w:rsid w:val="0074575B"/>
    <w:rsid w:val="00745B7E"/>
    <w:rsid w:val="007462BF"/>
    <w:rsid w:val="00747401"/>
    <w:rsid w:val="007474B1"/>
    <w:rsid w:val="00751778"/>
    <w:rsid w:val="00751C78"/>
    <w:rsid w:val="007520BB"/>
    <w:rsid w:val="00752CE0"/>
    <w:rsid w:val="00752DA7"/>
    <w:rsid w:val="0075382E"/>
    <w:rsid w:val="00753A91"/>
    <w:rsid w:val="00753B94"/>
    <w:rsid w:val="00753BBF"/>
    <w:rsid w:val="00754786"/>
    <w:rsid w:val="007549CF"/>
    <w:rsid w:val="00754C39"/>
    <w:rsid w:val="007556BF"/>
    <w:rsid w:val="00756C0F"/>
    <w:rsid w:val="00756DF9"/>
    <w:rsid w:val="00756E10"/>
    <w:rsid w:val="00757E04"/>
    <w:rsid w:val="00760964"/>
    <w:rsid w:val="00761035"/>
    <w:rsid w:val="00761FAD"/>
    <w:rsid w:val="0076297D"/>
    <w:rsid w:val="007631A7"/>
    <w:rsid w:val="007641E4"/>
    <w:rsid w:val="00764273"/>
    <w:rsid w:val="00764754"/>
    <w:rsid w:val="00764914"/>
    <w:rsid w:val="00765307"/>
    <w:rsid w:val="00765B83"/>
    <w:rsid w:val="00766CE6"/>
    <w:rsid w:val="007711C9"/>
    <w:rsid w:val="00771A0E"/>
    <w:rsid w:val="00771D80"/>
    <w:rsid w:val="00771F62"/>
    <w:rsid w:val="0077416C"/>
    <w:rsid w:val="0077439C"/>
    <w:rsid w:val="00774A7E"/>
    <w:rsid w:val="007761C4"/>
    <w:rsid w:val="00776FA3"/>
    <w:rsid w:val="0077740C"/>
    <w:rsid w:val="00777600"/>
    <w:rsid w:val="00777D62"/>
    <w:rsid w:val="0078105A"/>
    <w:rsid w:val="00781603"/>
    <w:rsid w:val="00782AB2"/>
    <w:rsid w:val="00782DCC"/>
    <w:rsid w:val="00782F08"/>
    <w:rsid w:val="007835BC"/>
    <w:rsid w:val="007838BD"/>
    <w:rsid w:val="007841F8"/>
    <w:rsid w:val="00784ED0"/>
    <w:rsid w:val="007850E3"/>
    <w:rsid w:val="007852C1"/>
    <w:rsid w:val="007853A0"/>
    <w:rsid w:val="0078599B"/>
    <w:rsid w:val="00785B0B"/>
    <w:rsid w:val="00785F84"/>
    <w:rsid w:val="00786B52"/>
    <w:rsid w:val="00786D78"/>
    <w:rsid w:val="00787830"/>
    <w:rsid w:val="00787C22"/>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97C7B"/>
    <w:rsid w:val="007A0963"/>
    <w:rsid w:val="007A0D55"/>
    <w:rsid w:val="007A12BB"/>
    <w:rsid w:val="007A1336"/>
    <w:rsid w:val="007A18A9"/>
    <w:rsid w:val="007A2B2E"/>
    <w:rsid w:val="007A2F62"/>
    <w:rsid w:val="007A464C"/>
    <w:rsid w:val="007A5431"/>
    <w:rsid w:val="007A58DE"/>
    <w:rsid w:val="007A614B"/>
    <w:rsid w:val="007A6EC1"/>
    <w:rsid w:val="007A7890"/>
    <w:rsid w:val="007A7BD1"/>
    <w:rsid w:val="007A7FC8"/>
    <w:rsid w:val="007B04E9"/>
    <w:rsid w:val="007B0FC4"/>
    <w:rsid w:val="007B1A19"/>
    <w:rsid w:val="007B2273"/>
    <w:rsid w:val="007B2398"/>
    <w:rsid w:val="007B29F7"/>
    <w:rsid w:val="007B36C8"/>
    <w:rsid w:val="007B3872"/>
    <w:rsid w:val="007B3938"/>
    <w:rsid w:val="007B4593"/>
    <w:rsid w:val="007B46E0"/>
    <w:rsid w:val="007B48F9"/>
    <w:rsid w:val="007B4FDC"/>
    <w:rsid w:val="007B5A8F"/>
    <w:rsid w:val="007B6DAF"/>
    <w:rsid w:val="007B7123"/>
    <w:rsid w:val="007B7633"/>
    <w:rsid w:val="007B7F2A"/>
    <w:rsid w:val="007C0FA9"/>
    <w:rsid w:val="007C13CC"/>
    <w:rsid w:val="007C13E8"/>
    <w:rsid w:val="007C1D45"/>
    <w:rsid w:val="007C2F1C"/>
    <w:rsid w:val="007C39BB"/>
    <w:rsid w:val="007C3DE0"/>
    <w:rsid w:val="007C4E34"/>
    <w:rsid w:val="007C4E4B"/>
    <w:rsid w:val="007C60B9"/>
    <w:rsid w:val="007C7A35"/>
    <w:rsid w:val="007D03DD"/>
    <w:rsid w:val="007D0D6C"/>
    <w:rsid w:val="007D340F"/>
    <w:rsid w:val="007D3AA4"/>
    <w:rsid w:val="007D43A4"/>
    <w:rsid w:val="007D4965"/>
    <w:rsid w:val="007D51CC"/>
    <w:rsid w:val="007D551E"/>
    <w:rsid w:val="007D56F7"/>
    <w:rsid w:val="007D60E6"/>
    <w:rsid w:val="007D7593"/>
    <w:rsid w:val="007D7844"/>
    <w:rsid w:val="007E001B"/>
    <w:rsid w:val="007E06FA"/>
    <w:rsid w:val="007E097A"/>
    <w:rsid w:val="007E0BA5"/>
    <w:rsid w:val="007E0D51"/>
    <w:rsid w:val="007E1536"/>
    <w:rsid w:val="007E2091"/>
    <w:rsid w:val="007E265F"/>
    <w:rsid w:val="007E2965"/>
    <w:rsid w:val="007E3BE2"/>
    <w:rsid w:val="007E4262"/>
    <w:rsid w:val="007E52B7"/>
    <w:rsid w:val="007E53EB"/>
    <w:rsid w:val="007E57B1"/>
    <w:rsid w:val="007E57C3"/>
    <w:rsid w:val="007E5BCB"/>
    <w:rsid w:val="007E623F"/>
    <w:rsid w:val="007E6D2E"/>
    <w:rsid w:val="007E712F"/>
    <w:rsid w:val="007E74DB"/>
    <w:rsid w:val="007E7600"/>
    <w:rsid w:val="007F08EE"/>
    <w:rsid w:val="007F1228"/>
    <w:rsid w:val="007F1544"/>
    <w:rsid w:val="007F16F8"/>
    <w:rsid w:val="007F2BFD"/>
    <w:rsid w:val="007F2FD3"/>
    <w:rsid w:val="007F3C19"/>
    <w:rsid w:val="007F3EE4"/>
    <w:rsid w:val="007F4042"/>
    <w:rsid w:val="007F44F4"/>
    <w:rsid w:val="007F469D"/>
    <w:rsid w:val="007F4ACB"/>
    <w:rsid w:val="007F51E7"/>
    <w:rsid w:val="007F5CE7"/>
    <w:rsid w:val="007F6123"/>
    <w:rsid w:val="007F6424"/>
    <w:rsid w:val="00800079"/>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7BC"/>
    <w:rsid w:val="00820E1C"/>
    <w:rsid w:val="00820F48"/>
    <w:rsid w:val="00821485"/>
    <w:rsid w:val="00822098"/>
    <w:rsid w:val="008227B0"/>
    <w:rsid w:val="00822D6D"/>
    <w:rsid w:val="00823EFB"/>
    <w:rsid w:val="008241D6"/>
    <w:rsid w:val="00824BFA"/>
    <w:rsid w:val="00824DA2"/>
    <w:rsid w:val="00825CA1"/>
    <w:rsid w:val="00826B7C"/>
    <w:rsid w:val="00826BAB"/>
    <w:rsid w:val="00826CAF"/>
    <w:rsid w:val="008275AB"/>
    <w:rsid w:val="008279F7"/>
    <w:rsid w:val="00827C15"/>
    <w:rsid w:val="00827DDA"/>
    <w:rsid w:val="00830639"/>
    <w:rsid w:val="00830C71"/>
    <w:rsid w:val="00830C90"/>
    <w:rsid w:val="008314F4"/>
    <w:rsid w:val="00832980"/>
    <w:rsid w:val="00833611"/>
    <w:rsid w:val="00833AAA"/>
    <w:rsid w:val="00834323"/>
    <w:rsid w:val="00834AAE"/>
    <w:rsid w:val="00834BE3"/>
    <w:rsid w:val="008350CC"/>
    <w:rsid w:val="008351FF"/>
    <w:rsid w:val="0083522D"/>
    <w:rsid w:val="00835D48"/>
    <w:rsid w:val="00836136"/>
    <w:rsid w:val="0083621C"/>
    <w:rsid w:val="00836B5F"/>
    <w:rsid w:val="00836E51"/>
    <w:rsid w:val="00837558"/>
    <w:rsid w:val="00837903"/>
    <w:rsid w:val="008400AE"/>
    <w:rsid w:val="00840C06"/>
    <w:rsid w:val="008415A8"/>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349"/>
    <w:rsid w:val="00846E79"/>
    <w:rsid w:val="008471A8"/>
    <w:rsid w:val="0084761B"/>
    <w:rsid w:val="00847806"/>
    <w:rsid w:val="00847B7B"/>
    <w:rsid w:val="00850209"/>
    <w:rsid w:val="00850D4C"/>
    <w:rsid w:val="0085140D"/>
    <w:rsid w:val="00851C87"/>
    <w:rsid w:val="00851C96"/>
    <w:rsid w:val="0085272D"/>
    <w:rsid w:val="0085285A"/>
    <w:rsid w:val="00852D85"/>
    <w:rsid w:val="00852E9B"/>
    <w:rsid w:val="0085321E"/>
    <w:rsid w:val="008539AF"/>
    <w:rsid w:val="00853DBB"/>
    <w:rsid w:val="00854162"/>
    <w:rsid w:val="00854501"/>
    <w:rsid w:val="00854750"/>
    <w:rsid w:val="00854943"/>
    <w:rsid w:val="00854C12"/>
    <w:rsid w:val="008550ED"/>
    <w:rsid w:val="00856B80"/>
    <w:rsid w:val="0085740C"/>
    <w:rsid w:val="008574A3"/>
    <w:rsid w:val="008578DC"/>
    <w:rsid w:val="00857B5F"/>
    <w:rsid w:val="00857F2B"/>
    <w:rsid w:val="00860327"/>
    <w:rsid w:val="00860AD2"/>
    <w:rsid w:val="0086104E"/>
    <w:rsid w:val="008612AB"/>
    <w:rsid w:val="008616AA"/>
    <w:rsid w:val="00861B47"/>
    <w:rsid w:val="00862079"/>
    <w:rsid w:val="00862BE1"/>
    <w:rsid w:val="008631A1"/>
    <w:rsid w:val="008632A0"/>
    <w:rsid w:val="008636DF"/>
    <w:rsid w:val="00863CFB"/>
    <w:rsid w:val="008645A9"/>
    <w:rsid w:val="00864702"/>
    <w:rsid w:val="00864EBE"/>
    <w:rsid w:val="00864F8E"/>
    <w:rsid w:val="008650C9"/>
    <w:rsid w:val="008664AE"/>
    <w:rsid w:val="00867B3F"/>
    <w:rsid w:val="008705F4"/>
    <w:rsid w:val="008709B1"/>
    <w:rsid w:val="00871CCA"/>
    <w:rsid w:val="0087242F"/>
    <w:rsid w:val="0087296D"/>
    <w:rsid w:val="00873034"/>
    <w:rsid w:val="00873472"/>
    <w:rsid w:val="00873FB5"/>
    <w:rsid w:val="00874795"/>
    <w:rsid w:val="00874DBD"/>
    <w:rsid w:val="00876C35"/>
    <w:rsid w:val="00876E7D"/>
    <w:rsid w:val="00876F89"/>
    <w:rsid w:val="00877A8F"/>
    <w:rsid w:val="00877E9D"/>
    <w:rsid w:val="008802FE"/>
    <w:rsid w:val="0088061B"/>
    <w:rsid w:val="00880CB3"/>
    <w:rsid w:val="00881F40"/>
    <w:rsid w:val="00882239"/>
    <w:rsid w:val="00882FA0"/>
    <w:rsid w:val="00883032"/>
    <w:rsid w:val="008838F3"/>
    <w:rsid w:val="00883B30"/>
    <w:rsid w:val="0088484B"/>
    <w:rsid w:val="00884C6B"/>
    <w:rsid w:val="00884D2C"/>
    <w:rsid w:val="008854BB"/>
    <w:rsid w:val="00885768"/>
    <w:rsid w:val="008859A0"/>
    <w:rsid w:val="00885AD8"/>
    <w:rsid w:val="00885E46"/>
    <w:rsid w:val="00885FE9"/>
    <w:rsid w:val="00886130"/>
    <w:rsid w:val="00886215"/>
    <w:rsid w:val="008874D8"/>
    <w:rsid w:val="008876AE"/>
    <w:rsid w:val="00887B80"/>
    <w:rsid w:val="008907D8"/>
    <w:rsid w:val="008910B9"/>
    <w:rsid w:val="00892914"/>
    <w:rsid w:val="00893C72"/>
    <w:rsid w:val="00893E0A"/>
    <w:rsid w:val="008943B5"/>
    <w:rsid w:val="0089536B"/>
    <w:rsid w:val="00895581"/>
    <w:rsid w:val="008956FD"/>
    <w:rsid w:val="00896EC3"/>
    <w:rsid w:val="008A019E"/>
    <w:rsid w:val="008A04CB"/>
    <w:rsid w:val="008A073F"/>
    <w:rsid w:val="008A0C52"/>
    <w:rsid w:val="008A1274"/>
    <w:rsid w:val="008A323F"/>
    <w:rsid w:val="008A32B9"/>
    <w:rsid w:val="008A36F6"/>
    <w:rsid w:val="008A50C3"/>
    <w:rsid w:val="008A53DB"/>
    <w:rsid w:val="008A5568"/>
    <w:rsid w:val="008A55D3"/>
    <w:rsid w:val="008A5752"/>
    <w:rsid w:val="008A62D6"/>
    <w:rsid w:val="008A666E"/>
    <w:rsid w:val="008A67B4"/>
    <w:rsid w:val="008A7A9B"/>
    <w:rsid w:val="008A7AD3"/>
    <w:rsid w:val="008A7F66"/>
    <w:rsid w:val="008B0F8B"/>
    <w:rsid w:val="008B102E"/>
    <w:rsid w:val="008B10B8"/>
    <w:rsid w:val="008B2343"/>
    <w:rsid w:val="008B2D12"/>
    <w:rsid w:val="008B2E4B"/>
    <w:rsid w:val="008B2F7B"/>
    <w:rsid w:val="008B3572"/>
    <w:rsid w:val="008B3815"/>
    <w:rsid w:val="008B38E2"/>
    <w:rsid w:val="008B42E1"/>
    <w:rsid w:val="008B521E"/>
    <w:rsid w:val="008B5892"/>
    <w:rsid w:val="008B5B29"/>
    <w:rsid w:val="008B6567"/>
    <w:rsid w:val="008B6667"/>
    <w:rsid w:val="008B6788"/>
    <w:rsid w:val="008C0495"/>
    <w:rsid w:val="008C0BFE"/>
    <w:rsid w:val="008C1D99"/>
    <w:rsid w:val="008C1EDA"/>
    <w:rsid w:val="008C28B0"/>
    <w:rsid w:val="008C2930"/>
    <w:rsid w:val="008C30B1"/>
    <w:rsid w:val="008C30F0"/>
    <w:rsid w:val="008C3259"/>
    <w:rsid w:val="008C35A4"/>
    <w:rsid w:val="008C49EF"/>
    <w:rsid w:val="008C54A7"/>
    <w:rsid w:val="008C5D1C"/>
    <w:rsid w:val="008C5E9A"/>
    <w:rsid w:val="008C6880"/>
    <w:rsid w:val="008C77E4"/>
    <w:rsid w:val="008C7863"/>
    <w:rsid w:val="008D005E"/>
    <w:rsid w:val="008D2C2B"/>
    <w:rsid w:val="008D34EC"/>
    <w:rsid w:val="008D3B1D"/>
    <w:rsid w:val="008D3E47"/>
    <w:rsid w:val="008D4623"/>
    <w:rsid w:val="008D57CC"/>
    <w:rsid w:val="008D5DB0"/>
    <w:rsid w:val="008D6599"/>
    <w:rsid w:val="008D67A0"/>
    <w:rsid w:val="008D71D0"/>
    <w:rsid w:val="008D7566"/>
    <w:rsid w:val="008D7629"/>
    <w:rsid w:val="008D7968"/>
    <w:rsid w:val="008D7D20"/>
    <w:rsid w:val="008D7D97"/>
    <w:rsid w:val="008E026D"/>
    <w:rsid w:val="008E0AA6"/>
    <w:rsid w:val="008E0C67"/>
    <w:rsid w:val="008E0E92"/>
    <w:rsid w:val="008E0F01"/>
    <w:rsid w:val="008E1355"/>
    <w:rsid w:val="008E1EFB"/>
    <w:rsid w:val="008E1FF2"/>
    <w:rsid w:val="008E25EB"/>
    <w:rsid w:val="008E2909"/>
    <w:rsid w:val="008E33A9"/>
    <w:rsid w:val="008E3C93"/>
    <w:rsid w:val="008E3EA6"/>
    <w:rsid w:val="008E43CD"/>
    <w:rsid w:val="008E531D"/>
    <w:rsid w:val="008E64C0"/>
    <w:rsid w:val="008E6DDC"/>
    <w:rsid w:val="008E6EA0"/>
    <w:rsid w:val="008E79D2"/>
    <w:rsid w:val="008E7C3E"/>
    <w:rsid w:val="008F0615"/>
    <w:rsid w:val="008F0D67"/>
    <w:rsid w:val="008F2437"/>
    <w:rsid w:val="008F356C"/>
    <w:rsid w:val="008F3ADE"/>
    <w:rsid w:val="008F45D0"/>
    <w:rsid w:val="008F471A"/>
    <w:rsid w:val="008F4B6A"/>
    <w:rsid w:val="008F51BF"/>
    <w:rsid w:val="008F5E4E"/>
    <w:rsid w:val="008F714B"/>
    <w:rsid w:val="008F745F"/>
    <w:rsid w:val="008F7661"/>
    <w:rsid w:val="00900048"/>
    <w:rsid w:val="00900F3E"/>
    <w:rsid w:val="00900FC0"/>
    <w:rsid w:val="009013AE"/>
    <w:rsid w:val="00901CD6"/>
    <w:rsid w:val="009021D9"/>
    <w:rsid w:val="0090268E"/>
    <w:rsid w:val="0090314E"/>
    <w:rsid w:val="00903DA0"/>
    <w:rsid w:val="009048B9"/>
    <w:rsid w:val="00905396"/>
    <w:rsid w:val="00905EC1"/>
    <w:rsid w:val="00906182"/>
    <w:rsid w:val="00906F32"/>
    <w:rsid w:val="00907127"/>
    <w:rsid w:val="009074A0"/>
    <w:rsid w:val="009076B3"/>
    <w:rsid w:val="00907BF7"/>
    <w:rsid w:val="00910907"/>
    <w:rsid w:val="00910A77"/>
    <w:rsid w:val="009115A1"/>
    <w:rsid w:val="00912161"/>
    <w:rsid w:val="009126F3"/>
    <w:rsid w:val="0091371B"/>
    <w:rsid w:val="0091415E"/>
    <w:rsid w:val="00914A14"/>
    <w:rsid w:val="009154AF"/>
    <w:rsid w:val="00915619"/>
    <w:rsid w:val="00915BDF"/>
    <w:rsid w:val="00915C2D"/>
    <w:rsid w:val="00915D10"/>
    <w:rsid w:val="0091619A"/>
    <w:rsid w:val="00916375"/>
    <w:rsid w:val="00920D1F"/>
    <w:rsid w:val="00921756"/>
    <w:rsid w:val="0092189C"/>
    <w:rsid w:val="009225DE"/>
    <w:rsid w:val="00922B6E"/>
    <w:rsid w:val="00922CE0"/>
    <w:rsid w:val="00922E4B"/>
    <w:rsid w:val="00924108"/>
    <w:rsid w:val="00924194"/>
    <w:rsid w:val="00924439"/>
    <w:rsid w:val="00924766"/>
    <w:rsid w:val="00924769"/>
    <w:rsid w:val="00924AA9"/>
    <w:rsid w:val="0092517D"/>
    <w:rsid w:val="00925911"/>
    <w:rsid w:val="00925D07"/>
    <w:rsid w:val="009264C0"/>
    <w:rsid w:val="00927063"/>
    <w:rsid w:val="00927B4C"/>
    <w:rsid w:val="00930306"/>
    <w:rsid w:val="009309D7"/>
    <w:rsid w:val="00930BF3"/>
    <w:rsid w:val="00931362"/>
    <w:rsid w:val="009317E9"/>
    <w:rsid w:val="00931ED8"/>
    <w:rsid w:val="00932F46"/>
    <w:rsid w:val="00933B94"/>
    <w:rsid w:val="00933D43"/>
    <w:rsid w:val="00933DAA"/>
    <w:rsid w:val="0093480E"/>
    <w:rsid w:val="00934C51"/>
    <w:rsid w:val="00934F60"/>
    <w:rsid w:val="0093594B"/>
    <w:rsid w:val="009359E8"/>
    <w:rsid w:val="00935C11"/>
    <w:rsid w:val="00936214"/>
    <w:rsid w:val="0093667E"/>
    <w:rsid w:val="00936726"/>
    <w:rsid w:val="00936745"/>
    <w:rsid w:val="00936C29"/>
    <w:rsid w:val="009412AD"/>
    <w:rsid w:val="00941AB6"/>
    <w:rsid w:val="00942EAB"/>
    <w:rsid w:val="00943087"/>
    <w:rsid w:val="00943979"/>
    <w:rsid w:val="009439B7"/>
    <w:rsid w:val="009442A4"/>
    <w:rsid w:val="00944618"/>
    <w:rsid w:val="009449E6"/>
    <w:rsid w:val="00945406"/>
    <w:rsid w:val="009456B2"/>
    <w:rsid w:val="009456FF"/>
    <w:rsid w:val="009458F0"/>
    <w:rsid w:val="0094608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591F"/>
    <w:rsid w:val="00956023"/>
    <w:rsid w:val="009571B7"/>
    <w:rsid w:val="00957BFC"/>
    <w:rsid w:val="00957C23"/>
    <w:rsid w:val="0096047B"/>
    <w:rsid w:val="009605D2"/>
    <w:rsid w:val="0096079A"/>
    <w:rsid w:val="009608B8"/>
    <w:rsid w:val="00960950"/>
    <w:rsid w:val="00960C74"/>
    <w:rsid w:val="00960E4E"/>
    <w:rsid w:val="009611A2"/>
    <w:rsid w:val="0096179D"/>
    <w:rsid w:val="00961CE0"/>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80575"/>
    <w:rsid w:val="00981046"/>
    <w:rsid w:val="0098172A"/>
    <w:rsid w:val="009818D7"/>
    <w:rsid w:val="0098260D"/>
    <w:rsid w:val="00982964"/>
    <w:rsid w:val="00983613"/>
    <w:rsid w:val="00983A0B"/>
    <w:rsid w:val="0098463E"/>
    <w:rsid w:val="00990A56"/>
    <w:rsid w:val="00990D1F"/>
    <w:rsid w:val="0099115A"/>
    <w:rsid w:val="0099218A"/>
    <w:rsid w:val="009939FD"/>
    <w:rsid w:val="009949FF"/>
    <w:rsid w:val="00994C86"/>
    <w:rsid w:val="00995C17"/>
    <w:rsid w:val="00996185"/>
    <w:rsid w:val="0099624F"/>
    <w:rsid w:val="009962C1"/>
    <w:rsid w:val="00996B08"/>
    <w:rsid w:val="009975C1"/>
    <w:rsid w:val="009A0C66"/>
    <w:rsid w:val="009A0D41"/>
    <w:rsid w:val="009A0EE8"/>
    <w:rsid w:val="009A1FC2"/>
    <w:rsid w:val="009A1FCE"/>
    <w:rsid w:val="009A25A7"/>
    <w:rsid w:val="009A3C8E"/>
    <w:rsid w:val="009A3E49"/>
    <w:rsid w:val="009A49FF"/>
    <w:rsid w:val="009A4A2D"/>
    <w:rsid w:val="009A525C"/>
    <w:rsid w:val="009A5B23"/>
    <w:rsid w:val="009A5C56"/>
    <w:rsid w:val="009A6147"/>
    <w:rsid w:val="009A7837"/>
    <w:rsid w:val="009B1829"/>
    <w:rsid w:val="009B225F"/>
    <w:rsid w:val="009B2270"/>
    <w:rsid w:val="009B2B5D"/>
    <w:rsid w:val="009B378C"/>
    <w:rsid w:val="009B3DD6"/>
    <w:rsid w:val="009B45E1"/>
    <w:rsid w:val="009B4F72"/>
    <w:rsid w:val="009B52CB"/>
    <w:rsid w:val="009B5343"/>
    <w:rsid w:val="009B53A4"/>
    <w:rsid w:val="009B5B85"/>
    <w:rsid w:val="009B6D1C"/>
    <w:rsid w:val="009B6F6A"/>
    <w:rsid w:val="009B71FB"/>
    <w:rsid w:val="009B74DA"/>
    <w:rsid w:val="009B7ACC"/>
    <w:rsid w:val="009C0BD5"/>
    <w:rsid w:val="009C1120"/>
    <w:rsid w:val="009C16CD"/>
    <w:rsid w:val="009C20CC"/>
    <w:rsid w:val="009C26B4"/>
    <w:rsid w:val="009C2703"/>
    <w:rsid w:val="009C29AE"/>
    <w:rsid w:val="009C3308"/>
    <w:rsid w:val="009C39A7"/>
    <w:rsid w:val="009C412D"/>
    <w:rsid w:val="009C47A2"/>
    <w:rsid w:val="009C4DB1"/>
    <w:rsid w:val="009C4F16"/>
    <w:rsid w:val="009C5F4A"/>
    <w:rsid w:val="009C629D"/>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30C5"/>
    <w:rsid w:val="009D4157"/>
    <w:rsid w:val="009D454B"/>
    <w:rsid w:val="009D4579"/>
    <w:rsid w:val="009D4816"/>
    <w:rsid w:val="009D4C39"/>
    <w:rsid w:val="009D4DC8"/>
    <w:rsid w:val="009D540D"/>
    <w:rsid w:val="009D6CCB"/>
    <w:rsid w:val="009D7603"/>
    <w:rsid w:val="009E03DC"/>
    <w:rsid w:val="009E10C8"/>
    <w:rsid w:val="009E111A"/>
    <w:rsid w:val="009E2A2D"/>
    <w:rsid w:val="009E32C4"/>
    <w:rsid w:val="009E3461"/>
    <w:rsid w:val="009E353C"/>
    <w:rsid w:val="009E4BCA"/>
    <w:rsid w:val="009E50C9"/>
    <w:rsid w:val="009E58D0"/>
    <w:rsid w:val="009E5C5C"/>
    <w:rsid w:val="009E73D0"/>
    <w:rsid w:val="009E73ED"/>
    <w:rsid w:val="009E7BBD"/>
    <w:rsid w:val="009F09E8"/>
    <w:rsid w:val="009F13E1"/>
    <w:rsid w:val="009F1D76"/>
    <w:rsid w:val="009F2CCA"/>
    <w:rsid w:val="009F3129"/>
    <w:rsid w:val="009F416E"/>
    <w:rsid w:val="009F4440"/>
    <w:rsid w:val="009F44FE"/>
    <w:rsid w:val="009F4E94"/>
    <w:rsid w:val="009F4F12"/>
    <w:rsid w:val="009F65BA"/>
    <w:rsid w:val="009F73E1"/>
    <w:rsid w:val="009F7894"/>
    <w:rsid w:val="00A0088B"/>
    <w:rsid w:val="00A00C61"/>
    <w:rsid w:val="00A013B1"/>
    <w:rsid w:val="00A01D32"/>
    <w:rsid w:val="00A02837"/>
    <w:rsid w:val="00A03487"/>
    <w:rsid w:val="00A035B9"/>
    <w:rsid w:val="00A03F7D"/>
    <w:rsid w:val="00A0436F"/>
    <w:rsid w:val="00A0465F"/>
    <w:rsid w:val="00A053AD"/>
    <w:rsid w:val="00A061EE"/>
    <w:rsid w:val="00A0703B"/>
    <w:rsid w:val="00A07CE3"/>
    <w:rsid w:val="00A07CF2"/>
    <w:rsid w:val="00A10D8A"/>
    <w:rsid w:val="00A115DA"/>
    <w:rsid w:val="00A11A9E"/>
    <w:rsid w:val="00A11E82"/>
    <w:rsid w:val="00A120AF"/>
    <w:rsid w:val="00A13163"/>
    <w:rsid w:val="00A13C7C"/>
    <w:rsid w:val="00A144D3"/>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E58"/>
    <w:rsid w:val="00A31F7A"/>
    <w:rsid w:val="00A32C7D"/>
    <w:rsid w:val="00A335AF"/>
    <w:rsid w:val="00A34838"/>
    <w:rsid w:val="00A35A05"/>
    <w:rsid w:val="00A35B2B"/>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16"/>
    <w:rsid w:val="00A5279C"/>
    <w:rsid w:val="00A5393A"/>
    <w:rsid w:val="00A55A2D"/>
    <w:rsid w:val="00A55CAE"/>
    <w:rsid w:val="00A55E63"/>
    <w:rsid w:val="00A56082"/>
    <w:rsid w:val="00A5660F"/>
    <w:rsid w:val="00A57C3A"/>
    <w:rsid w:val="00A6014B"/>
    <w:rsid w:val="00A60261"/>
    <w:rsid w:val="00A60D90"/>
    <w:rsid w:val="00A614EE"/>
    <w:rsid w:val="00A615B8"/>
    <w:rsid w:val="00A61768"/>
    <w:rsid w:val="00A622E9"/>
    <w:rsid w:val="00A63279"/>
    <w:rsid w:val="00A63EB9"/>
    <w:rsid w:val="00A64297"/>
    <w:rsid w:val="00A64A3D"/>
    <w:rsid w:val="00A651C2"/>
    <w:rsid w:val="00A655F5"/>
    <w:rsid w:val="00A65AA8"/>
    <w:rsid w:val="00A667FF"/>
    <w:rsid w:val="00A668EA"/>
    <w:rsid w:val="00A66921"/>
    <w:rsid w:val="00A67092"/>
    <w:rsid w:val="00A6732B"/>
    <w:rsid w:val="00A67776"/>
    <w:rsid w:val="00A700F2"/>
    <w:rsid w:val="00A7045B"/>
    <w:rsid w:val="00A7150D"/>
    <w:rsid w:val="00A71711"/>
    <w:rsid w:val="00A721BB"/>
    <w:rsid w:val="00A7236C"/>
    <w:rsid w:val="00A7242E"/>
    <w:rsid w:val="00A725AA"/>
    <w:rsid w:val="00A72EBB"/>
    <w:rsid w:val="00A7361C"/>
    <w:rsid w:val="00A7427E"/>
    <w:rsid w:val="00A7450A"/>
    <w:rsid w:val="00A74E8D"/>
    <w:rsid w:val="00A75125"/>
    <w:rsid w:val="00A75756"/>
    <w:rsid w:val="00A7658F"/>
    <w:rsid w:val="00A7671C"/>
    <w:rsid w:val="00A77568"/>
    <w:rsid w:val="00A779B0"/>
    <w:rsid w:val="00A77A24"/>
    <w:rsid w:val="00A802FD"/>
    <w:rsid w:val="00A8064B"/>
    <w:rsid w:val="00A80D6C"/>
    <w:rsid w:val="00A81A45"/>
    <w:rsid w:val="00A81C45"/>
    <w:rsid w:val="00A831B9"/>
    <w:rsid w:val="00A84389"/>
    <w:rsid w:val="00A855A9"/>
    <w:rsid w:val="00A85AE4"/>
    <w:rsid w:val="00A8638A"/>
    <w:rsid w:val="00A864FF"/>
    <w:rsid w:val="00A86BFA"/>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62E7"/>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A2D"/>
    <w:rsid w:val="00AB6AAC"/>
    <w:rsid w:val="00AB6B2E"/>
    <w:rsid w:val="00AB6CA0"/>
    <w:rsid w:val="00AB7324"/>
    <w:rsid w:val="00AC06C1"/>
    <w:rsid w:val="00AC0ACC"/>
    <w:rsid w:val="00AC1453"/>
    <w:rsid w:val="00AC1910"/>
    <w:rsid w:val="00AC1EC5"/>
    <w:rsid w:val="00AC26A8"/>
    <w:rsid w:val="00AC278A"/>
    <w:rsid w:val="00AC3528"/>
    <w:rsid w:val="00AC4D04"/>
    <w:rsid w:val="00AC4D54"/>
    <w:rsid w:val="00AC5834"/>
    <w:rsid w:val="00AC5AB8"/>
    <w:rsid w:val="00AC5B8D"/>
    <w:rsid w:val="00AC5FCD"/>
    <w:rsid w:val="00AC6535"/>
    <w:rsid w:val="00AC6648"/>
    <w:rsid w:val="00AC6D99"/>
    <w:rsid w:val="00AC6F47"/>
    <w:rsid w:val="00AC7707"/>
    <w:rsid w:val="00AD0170"/>
    <w:rsid w:val="00AD0E03"/>
    <w:rsid w:val="00AD0EC2"/>
    <w:rsid w:val="00AD16E3"/>
    <w:rsid w:val="00AD3601"/>
    <w:rsid w:val="00AD3BF6"/>
    <w:rsid w:val="00AD3D78"/>
    <w:rsid w:val="00AD58E8"/>
    <w:rsid w:val="00AD5BA5"/>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846"/>
    <w:rsid w:val="00B00081"/>
    <w:rsid w:val="00B00F1D"/>
    <w:rsid w:val="00B011F3"/>
    <w:rsid w:val="00B012CE"/>
    <w:rsid w:val="00B01454"/>
    <w:rsid w:val="00B01969"/>
    <w:rsid w:val="00B01C54"/>
    <w:rsid w:val="00B01DED"/>
    <w:rsid w:val="00B01E95"/>
    <w:rsid w:val="00B0246B"/>
    <w:rsid w:val="00B03034"/>
    <w:rsid w:val="00B03229"/>
    <w:rsid w:val="00B03501"/>
    <w:rsid w:val="00B03CDA"/>
    <w:rsid w:val="00B04C5F"/>
    <w:rsid w:val="00B04E24"/>
    <w:rsid w:val="00B0560A"/>
    <w:rsid w:val="00B05B1A"/>
    <w:rsid w:val="00B069EF"/>
    <w:rsid w:val="00B06BF2"/>
    <w:rsid w:val="00B07083"/>
    <w:rsid w:val="00B07BCD"/>
    <w:rsid w:val="00B1050A"/>
    <w:rsid w:val="00B10BE1"/>
    <w:rsid w:val="00B117BB"/>
    <w:rsid w:val="00B11CBF"/>
    <w:rsid w:val="00B11EB9"/>
    <w:rsid w:val="00B12D8C"/>
    <w:rsid w:val="00B130CF"/>
    <w:rsid w:val="00B1310B"/>
    <w:rsid w:val="00B13E61"/>
    <w:rsid w:val="00B13F72"/>
    <w:rsid w:val="00B158D5"/>
    <w:rsid w:val="00B1631A"/>
    <w:rsid w:val="00B164CF"/>
    <w:rsid w:val="00B164D3"/>
    <w:rsid w:val="00B167D9"/>
    <w:rsid w:val="00B177EE"/>
    <w:rsid w:val="00B179AC"/>
    <w:rsid w:val="00B21270"/>
    <w:rsid w:val="00B21998"/>
    <w:rsid w:val="00B221C9"/>
    <w:rsid w:val="00B2244D"/>
    <w:rsid w:val="00B228BE"/>
    <w:rsid w:val="00B234A4"/>
    <w:rsid w:val="00B23C64"/>
    <w:rsid w:val="00B24435"/>
    <w:rsid w:val="00B24442"/>
    <w:rsid w:val="00B24474"/>
    <w:rsid w:val="00B2476B"/>
    <w:rsid w:val="00B25401"/>
    <w:rsid w:val="00B25B55"/>
    <w:rsid w:val="00B25EDE"/>
    <w:rsid w:val="00B26A96"/>
    <w:rsid w:val="00B307F0"/>
    <w:rsid w:val="00B30B28"/>
    <w:rsid w:val="00B31EB8"/>
    <w:rsid w:val="00B328B2"/>
    <w:rsid w:val="00B32A2D"/>
    <w:rsid w:val="00B33363"/>
    <w:rsid w:val="00B3472F"/>
    <w:rsid w:val="00B355E8"/>
    <w:rsid w:val="00B35702"/>
    <w:rsid w:val="00B3683C"/>
    <w:rsid w:val="00B3760F"/>
    <w:rsid w:val="00B4042C"/>
    <w:rsid w:val="00B40AE8"/>
    <w:rsid w:val="00B40DA6"/>
    <w:rsid w:val="00B40DC1"/>
    <w:rsid w:val="00B410DA"/>
    <w:rsid w:val="00B4195B"/>
    <w:rsid w:val="00B41BE9"/>
    <w:rsid w:val="00B41EC2"/>
    <w:rsid w:val="00B4206F"/>
    <w:rsid w:val="00B422C1"/>
    <w:rsid w:val="00B42311"/>
    <w:rsid w:val="00B42FCB"/>
    <w:rsid w:val="00B4349C"/>
    <w:rsid w:val="00B4494C"/>
    <w:rsid w:val="00B44AA5"/>
    <w:rsid w:val="00B45071"/>
    <w:rsid w:val="00B45903"/>
    <w:rsid w:val="00B45C0F"/>
    <w:rsid w:val="00B45CC6"/>
    <w:rsid w:val="00B45E22"/>
    <w:rsid w:val="00B45EDB"/>
    <w:rsid w:val="00B46430"/>
    <w:rsid w:val="00B46458"/>
    <w:rsid w:val="00B46B47"/>
    <w:rsid w:val="00B517CB"/>
    <w:rsid w:val="00B51989"/>
    <w:rsid w:val="00B52190"/>
    <w:rsid w:val="00B523AE"/>
    <w:rsid w:val="00B526DE"/>
    <w:rsid w:val="00B52D79"/>
    <w:rsid w:val="00B52F1E"/>
    <w:rsid w:val="00B5321B"/>
    <w:rsid w:val="00B533D8"/>
    <w:rsid w:val="00B537A7"/>
    <w:rsid w:val="00B53963"/>
    <w:rsid w:val="00B53EC5"/>
    <w:rsid w:val="00B546D4"/>
    <w:rsid w:val="00B54A81"/>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4BCD"/>
    <w:rsid w:val="00B65174"/>
    <w:rsid w:val="00B65292"/>
    <w:rsid w:val="00B656DF"/>
    <w:rsid w:val="00B66543"/>
    <w:rsid w:val="00B667C6"/>
    <w:rsid w:val="00B669CF"/>
    <w:rsid w:val="00B66C93"/>
    <w:rsid w:val="00B67901"/>
    <w:rsid w:val="00B67F78"/>
    <w:rsid w:val="00B70FDE"/>
    <w:rsid w:val="00B7111C"/>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7BA"/>
    <w:rsid w:val="00B84AC8"/>
    <w:rsid w:val="00B84BEA"/>
    <w:rsid w:val="00B85AB7"/>
    <w:rsid w:val="00B85FF5"/>
    <w:rsid w:val="00B860B5"/>
    <w:rsid w:val="00B86455"/>
    <w:rsid w:val="00B86AA8"/>
    <w:rsid w:val="00B86F5A"/>
    <w:rsid w:val="00B87D1B"/>
    <w:rsid w:val="00B904AC"/>
    <w:rsid w:val="00B90D8D"/>
    <w:rsid w:val="00B90DF2"/>
    <w:rsid w:val="00B91AC6"/>
    <w:rsid w:val="00B91F29"/>
    <w:rsid w:val="00B9223C"/>
    <w:rsid w:val="00B9272D"/>
    <w:rsid w:val="00B92C0E"/>
    <w:rsid w:val="00B93136"/>
    <w:rsid w:val="00B931C2"/>
    <w:rsid w:val="00B931F8"/>
    <w:rsid w:val="00B9320C"/>
    <w:rsid w:val="00B93C77"/>
    <w:rsid w:val="00B93DA0"/>
    <w:rsid w:val="00B93E04"/>
    <w:rsid w:val="00B9454C"/>
    <w:rsid w:val="00B94C9F"/>
    <w:rsid w:val="00B94D35"/>
    <w:rsid w:val="00B9563A"/>
    <w:rsid w:val="00B95779"/>
    <w:rsid w:val="00B95ECD"/>
    <w:rsid w:val="00B960EA"/>
    <w:rsid w:val="00B96580"/>
    <w:rsid w:val="00B96E19"/>
    <w:rsid w:val="00B970AF"/>
    <w:rsid w:val="00B97421"/>
    <w:rsid w:val="00BA0D80"/>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996"/>
    <w:rsid w:val="00BB2ED1"/>
    <w:rsid w:val="00BB4505"/>
    <w:rsid w:val="00BB4684"/>
    <w:rsid w:val="00BB4DB0"/>
    <w:rsid w:val="00BB4E75"/>
    <w:rsid w:val="00BB5585"/>
    <w:rsid w:val="00BB5921"/>
    <w:rsid w:val="00BB5D14"/>
    <w:rsid w:val="00BB6230"/>
    <w:rsid w:val="00BB7568"/>
    <w:rsid w:val="00BB7897"/>
    <w:rsid w:val="00BC0653"/>
    <w:rsid w:val="00BC1360"/>
    <w:rsid w:val="00BC1ADA"/>
    <w:rsid w:val="00BC2623"/>
    <w:rsid w:val="00BC2660"/>
    <w:rsid w:val="00BC2BC1"/>
    <w:rsid w:val="00BC2D37"/>
    <w:rsid w:val="00BC3340"/>
    <w:rsid w:val="00BC3421"/>
    <w:rsid w:val="00BC4599"/>
    <w:rsid w:val="00BC4681"/>
    <w:rsid w:val="00BC535B"/>
    <w:rsid w:val="00BC53BB"/>
    <w:rsid w:val="00BC56AA"/>
    <w:rsid w:val="00BC5B97"/>
    <w:rsid w:val="00BC721D"/>
    <w:rsid w:val="00BC7296"/>
    <w:rsid w:val="00BC7802"/>
    <w:rsid w:val="00BD0CAE"/>
    <w:rsid w:val="00BD162E"/>
    <w:rsid w:val="00BD1A96"/>
    <w:rsid w:val="00BD1CFF"/>
    <w:rsid w:val="00BD1E7E"/>
    <w:rsid w:val="00BD2438"/>
    <w:rsid w:val="00BD27D8"/>
    <w:rsid w:val="00BD30A9"/>
    <w:rsid w:val="00BD39ED"/>
    <w:rsid w:val="00BD3E46"/>
    <w:rsid w:val="00BD526E"/>
    <w:rsid w:val="00BD5D86"/>
    <w:rsid w:val="00BD6A74"/>
    <w:rsid w:val="00BD6FDD"/>
    <w:rsid w:val="00BD7A63"/>
    <w:rsid w:val="00BE1E04"/>
    <w:rsid w:val="00BE21D3"/>
    <w:rsid w:val="00BE3409"/>
    <w:rsid w:val="00BE39CC"/>
    <w:rsid w:val="00BE3D71"/>
    <w:rsid w:val="00BE4702"/>
    <w:rsid w:val="00BE4EE4"/>
    <w:rsid w:val="00BE5D29"/>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BF70FE"/>
    <w:rsid w:val="00BF76AD"/>
    <w:rsid w:val="00BF792B"/>
    <w:rsid w:val="00C001A6"/>
    <w:rsid w:val="00C00584"/>
    <w:rsid w:val="00C00B28"/>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860"/>
    <w:rsid w:val="00C1592E"/>
    <w:rsid w:val="00C15EA7"/>
    <w:rsid w:val="00C16E54"/>
    <w:rsid w:val="00C16ECA"/>
    <w:rsid w:val="00C171E8"/>
    <w:rsid w:val="00C17631"/>
    <w:rsid w:val="00C202FA"/>
    <w:rsid w:val="00C2094C"/>
    <w:rsid w:val="00C21210"/>
    <w:rsid w:val="00C21CF9"/>
    <w:rsid w:val="00C21DC8"/>
    <w:rsid w:val="00C21FC4"/>
    <w:rsid w:val="00C2384B"/>
    <w:rsid w:val="00C24C10"/>
    <w:rsid w:val="00C25209"/>
    <w:rsid w:val="00C2544C"/>
    <w:rsid w:val="00C25EF6"/>
    <w:rsid w:val="00C25FEE"/>
    <w:rsid w:val="00C271EF"/>
    <w:rsid w:val="00C27FF7"/>
    <w:rsid w:val="00C30E41"/>
    <w:rsid w:val="00C31EDD"/>
    <w:rsid w:val="00C3232B"/>
    <w:rsid w:val="00C32474"/>
    <w:rsid w:val="00C330A9"/>
    <w:rsid w:val="00C333D7"/>
    <w:rsid w:val="00C33580"/>
    <w:rsid w:val="00C336EB"/>
    <w:rsid w:val="00C33B27"/>
    <w:rsid w:val="00C3407D"/>
    <w:rsid w:val="00C343D7"/>
    <w:rsid w:val="00C3523B"/>
    <w:rsid w:val="00C356ED"/>
    <w:rsid w:val="00C36402"/>
    <w:rsid w:val="00C36542"/>
    <w:rsid w:val="00C36AF0"/>
    <w:rsid w:val="00C37049"/>
    <w:rsid w:val="00C40533"/>
    <w:rsid w:val="00C406FD"/>
    <w:rsid w:val="00C40E48"/>
    <w:rsid w:val="00C415AC"/>
    <w:rsid w:val="00C41999"/>
    <w:rsid w:val="00C42188"/>
    <w:rsid w:val="00C42244"/>
    <w:rsid w:val="00C42B0E"/>
    <w:rsid w:val="00C42EBD"/>
    <w:rsid w:val="00C434F0"/>
    <w:rsid w:val="00C44B51"/>
    <w:rsid w:val="00C44C6A"/>
    <w:rsid w:val="00C451C0"/>
    <w:rsid w:val="00C4584A"/>
    <w:rsid w:val="00C45D72"/>
    <w:rsid w:val="00C45EE1"/>
    <w:rsid w:val="00C46296"/>
    <w:rsid w:val="00C46C82"/>
    <w:rsid w:val="00C50FA3"/>
    <w:rsid w:val="00C519CA"/>
    <w:rsid w:val="00C52884"/>
    <w:rsid w:val="00C529B7"/>
    <w:rsid w:val="00C53791"/>
    <w:rsid w:val="00C53C2D"/>
    <w:rsid w:val="00C53DA1"/>
    <w:rsid w:val="00C54CCA"/>
    <w:rsid w:val="00C55E60"/>
    <w:rsid w:val="00C5681E"/>
    <w:rsid w:val="00C5696A"/>
    <w:rsid w:val="00C56B9B"/>
    <w:rsid w:val="00C578DA"/>
    <w:rsid w:val="00C57BA5"/>
    <w:rsid w:val="00C6021C"/>
    <w:rsid w:val="00C60D9E"/>
    <w:rsid w:val="00C618DA"/>
    <w:rsid w:val="00C61CF7"/>
    <w:rsid w:val="00C6281F"/>
    <w:rsid w:val="00C6296A"/>
    <w:rsid w:val="00C62E97"/>
    <w:rsid w:val="00C63B19"/>
    <w:rsid w:val="00C652B3"/>
    <w:rsid w:val="00C6530D"/>
    <w:rsid w:val="00C65A83"/>
    <w:rsid w:val="00C65CA5"/>
    <w:rsid w:val="00C65E14"/>
    <w:rsid w:val="00C661DE"/>
    <w:rsid w:val="00C66CF4"/>
    <w:rsid w:val="00C6741E"/>
    <w:rsid w:val="00C67B72"/>
    <w:rsid w:val="00C70149"/>
    <w:rsid w:val="00C714FE"/>
    <w:rsid w:val="00C718AD"/>
    <w:rsid w:val="00C71B38"/>
    <w:rsid w:val="00C7279F"/>
    <w:rsid w:val="00C73CBA"/>
    <w:rsid w:val="00C73DF3"/>
    <w:rsid w:val="00C73EC9"/>
    <w:rsid w:val="00C741CA"/>
    <w:rsid w:val="00C74674"/>
    <w:rsid w:val="00C74A5E"/>
    <w:rsid w:val="00C75DE1"/>
    <w:rsid w:val="00C762A6"/>
    <w:rsid w:val="00C762C2"/>
    <w:rsid w:val="00C771A5"/>
    <w:rsid w:val="00C774FF"/>
    <w:rsid w:val="00C7756B"/>
    <w:rsid w:val="00C77BEE"/>
    <w:rsid w:val="00C77FB9"/>
    <w:rsid w:val="00C81AEE"/>
    <w:rsid w:val="00C81BE6"/>
    <w:rsid w:val="00C81DDD"/>
    <w:rsid w:val="00C82750"/>
    <w:rsid w:val="00C82DF4"/>
    <w:rsid w:val="00C8326B"/>
    <w:rsid w:val="00C83865"/>
    <w:rsid w:val="00C83EC2"/>
    <w:rsid w:val="00C84282"/>
    <w:rsid w:val="00C8741A"/>
    <w:rsid w:val="00C87B8A"/>
    <w:rsid w:val="00C90642"/>
    <w:rsid w:val="00C90C3E"/>
    <w:rsid w:val="00C90F4C"/>
    <w:rsid w:val="00C921C5"/>
    <w:rsid w:val="00C9221E"/>
    <w:rsid w:val="00C9242C"/>
    <w:rsid w:val="00C931A9"/>
    <w:rsid w:val="00C932F3"/>
    <w:rsid w:val="00C934C7"/>
    <w:rsid w:val="00C9401A"/>
    <w:rsid w:val="00C948B8"/>
    <w:rsid w:val="00C94E87"/>
    <w:rsid w:val="00C95086"/>
    <w:rsid w:val="00C95653"/>
    <w:rsid w:val="00C963A0"/>
    <w:rsid w:val="00C966CC"/>
    <w:rsid w:val="00C972F1"/>
    <w:rsid w:val="00C97E07"/>
    <w:rsid w:val="00CA05FB"/>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B4E"/>
    <w:rsid w:val="00CC158D"/>
    <w:rsid w:val="00CC199F"/>
    <w:rsid w:val="00CC1B54"/>
    <w:rsid w:val="00CC2FCF"/>
    <w:rsid w:val="00CC39DC"/>
    <w:rsid w:val="00CC4459"/>
    <w:rsid w:val="00CC4859"/>
    <w:rsid w:val="00CC4B62"/>
    <w:rsid w:val="00CC4F94"/>
    <w:rsid w:val="00CC5B15"/>
    <w:rsid w:val="00CC62FC"/>
    <w:rsid w:val="00CC7154"/>
    <w:rsid w:val="00CC7913"/>
    <w:rsid w:val="00CD08D1"/>
    <w:rsid w:val="00CD113C"/>
    <w:rsid w:val="00CD1410"/>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28EE"/>
    <w:rsid w:val="00CE298A"/>
    <w:rsid w:val="00CE2C57"/>
    <w:rsid w:val="00CE327F"/>
    <w:rsid w:val="00CE37ED"/>
    <w:rsid w:val="00CE38FC"/>
    <w:rsid w:val="00CE3D11"/>
    <w:rsid w:val="00CE5FEA"/>
    <w:rsid w:val="00CE6A98"/>
    <w:rsid w:val="00CE7E84"/>
    <w:rsid w:val="00CE7EDB"/>
    <w:rsid w:val="00CF0F18"/>
    <w:rsid w:val="00CF1EED"/>
    <w:rsid w:val="00CF2A9E"/>
    <w:rsid w:val="00CF2C1D"/>
    <w:rsid w:val="00CF2FD1"/>
    <w:rsid w:val="00CF4744"/>
    <w:rsid w:val="00CF543E"/>
    <w:rsid w:val="00CF5C47"/>
    <w:rsid w:val="00CF7608"/>
    <w:rsid w:val="00CF7B2C"/>
    <w:rsid w:val="00CF7FAA"/>
    <w:rsid w:val="00D00AEC"/>
    <w:rsid w:val="00D00EDD"/>
    <w:rsid w:val="00D019EA"/>
    <w:rsid w:val="00D01B5F"/>
    <w:rsid w:val="00D02344"/>
    <w:rsid w:val="00D0282B"/>
    <w:rsid w:val="00D029B3"/>
    <w:rsid w:val="00D02CDB"/>
    <w:rsid w:val="00D0357D"/>
    <w:rsid w:val="00D03616"/>
    <w:rsid w:val="00D03CAF"/>
    <w:rsid w:val="00D03E1C"/>
    <w:rsid w:val="00D03E24"/>
    <w:rsid w:val="00D047B0"/>
    <w:rsid w:val="00D04AE7"/>
    <w:rsid w:val="00D04F80"/>
    <w:rsid w:val="00D0589A"/>
    <w:rsid w:val="00D05C22"/>
    <w:rsid w:val="00D06023"/>
    <w:rsid w:val="00D062B2"/>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5EF2"/>
    <w:rsid w:val="00D17256"/>
    <w:rsid w:val="00D17957"/>
    <w:rsid w:val="00D17A44"/>
    <w:rsid w:val="00D202BB"/>
    <w:rsid w:val="00D21B01"/>
    <w:rsid w:val="00D21B98"/>
    <w:rsid w:val="00D22939"/>
    <w:rsid w:val="00D22F63"/>
    <w:rsid w:val="00D23267"/>
    <w:rsid w:val="00D23C04"/>
    <w:rsid w:val="00D24A65"/>
    <w:rsid w:val="00D25DE7"/>
    <w:rsid w:val="00D25DF7"/>
    <w:rsid w:val="00D26757"/>
    <w:rsid w:val="00D2694D"/>
    <w:rsid w:val="00D275CE"/>
    <w:rsid w:val="00D276C5"/>
    <w:rsid w:val="00D278AD"/>
    <w:rsid w:val="00D27E1F"/>
    <w:rsid w:val="00D27F85"/>
    <w:rsid w:val="00D30359"/>
    <w:rsid w:val="00D303FA"/>
    <w:rsid w:val="00D31695"/>
    <w:rsid w:val="00D31A3B"/>
    <w:rsid w:val="00D31EE1"/>
    <w:rsid w:val="00D32643"/>
    <w:rsid w:val="00D3281E"/>
    <w:rsid w:val="00D3289B"/>
    <w:rsid w:val="00D33F61"/>
    <w:rsid w:val="00D3427B"/>
    <w:rsid w:val="00D34A37"/>
    <w:rsid w:val="00D35609"/>
    <w:rsid w:val="00D35954"/>
    <w:rsid w:val="00D35DAD"/>
    <w:rsid w:val="00D35DC0"/>
    <w:rsid w:val="00D361E9"/>
    <w:rsid w:val="00D365B0"/>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9F"/>
    <w:rsid w:val="00D450D2"/>
    <w:rsid w:val="00D45388"/>
    <w:rsid w:val="00D45430"/>
    <w:rsid w:val="00D45632"/>
    <w:rsid w:val="00D456CE"/>
    <w:rsid w:val="00D457AE"/>
    <w:rsid w:val="00D46340"/>
    <w:rsid w:val="00D46A37"/>
    <w:rsid w:val="00D46D13"/>
    <w:rsid w:val="00D46E52"/>
    <w:rsid w:val="00D4773A"/>
    <w:rsid w:val="00D51732"/>
    <w:rsid w:val="00D51CB4"/>
    <w:rsid w:val="00D52888"/>
    <w:rsid w:val="00D52A5C"/>
    <w:rsid w:val="00D5302F"/>
    <w:rsid w:val="00D55138"/>
    <w:rsid w:val="00D55438"/>
    <w:rsid w:val="00D5597B"/>
    <w:rsid w:val="00D55998"/>
    <w:rsid w:val="00D56A95"/>
    <w:rsid w:val="00D56FF2"/>
    <w:rsid w:val="00D57A3A"/>
    <w:rsid w:val="00D61AF9"/>
    <w:rsid w:val="00D6215A"/>
    <w:rsid w:val="00D6293B"/>
    <w:rsid w:val="00D629F7"/>
    <w:rsid w:val="00D62D64"/>
    <w:rsid w:val="00D62F10"/>
    <w:rsid w:val="00D639EC"/>
    <w:rsid w:val="00D6408D"/>
    <w:rsid w:val="00D6578E"/>
    <w:rsid w:val="00D6682B"/>
    <w:rsid w:val="00D674DA"/>
    <w:rsid w:val="00D67B1B"/>
    <w:rsid w:val="00D70D40"/>
    <w:rsid w:val="00D70E00"/>
    <w:rsid w:val="00D71296"/>
    <w:rsid w:val="00D712FE"/>
    <w:rsid w:val="00D714E8"/>
    <w:rsid w:val="00D71888"/>
    <w:rsid w:val="00D7242A"/>
    <w:rsid w:val="00D72E8B"/>
    <w:rsid w:val="00D73C5E"/>
    <w:rsid w:val="00D74431"/>
    <w:rsid w:val="00D74980"/>
    <w:rsid w:val="00D74ADE"/>
    <w:rsid w:val="00D7584E"/>
    <w:rsid w:val="00D76001"/>
    <w:rsid w:val="00D76B8C"/>
    <w:rsid w:val="00D77C13"/>
    <w:rsid w:val="00D8073F"/>
    <w:rsid w:val="00D80F22"/>
    <w:rsid w:val="00D81C62"/>
    <w:rsid w:val="00D836B3"/>
    <w:rsid w:val="00D84D11"/>
    <w:rsid w:val="00D85499"/>
    <w:rsid w:val="00D8573B"/>
    <w:rsid w:val="00D85FC8"/>
    <w:rsid w:val="00D86336"/>
    <w:rsid w:val="00D86928"/>
    <w:rsid w:val="00D87207"/>
    <w:rsid w:val="00D8781C"/>
    <w:rsid w:val="00D87AFE"/>
    <w:rsid w:val="00D90302"/>
    <w:rsid w:val="00D903EC"/>
    <w:rsid w:val="00D904C4"/>
    <w:rsid w:val="00D909A2"/>
    <w:rsid w:val="00D90CE4"/>
    <w:rsid w:val="00D90D09"/>
    <w:rsid w:val="00D90D8B"/>
    <w:rsid w:val="00D90FC3"/>
    <w:rsid w:val="00D9120C"/>
    <w:rsid w:val="00D918BC"/>
    <w:rsid w:val="00D9274A"/>
    <w:rsid w:val="00D9357C"/>
    <w:rsid w:val="00D93BFB"/>
    <w:rsid w:val="00D9526A"/>
    <w:rsid w:val="00D956F7"/>
    <w:rsid w:val="00D96987"/>
    <w:rsid w:val="00D96A3B"/>
    <w:rsid w:val="00D970EE"/>
    <w:rsid w:val="00D97616"/>
    <w:rsid w:val="00D976AA"/>
    <w:rsid w:val="00DA05BD"/>
    <w:rsid w:val="00DA172A"/>
    <w:rsid w:val="00DA2158"/>
    <w:rsid w:val="00DA2946"/>
    <w:rsid w:val="00DA2D82"/>
    <w:rsid w:val="00DA383F"/>
    <w:rsid w:val="00DA3B49"/>
    <w:rsid w:val="00DA422E"/>
    <w:rsid w:val="00DA547C"/>
    <w:rsid w:val="00DA60F1"/>
    <w:rsid w:val="00DA77AA"/>
    <w:rsid w:val="00DB1583"/>
    <w:rsid w:val="00DB1D72"/>
    <w:rsid w:val="00DB2A48"/>
    <w:rsid w:val="00DB2C90"/>
    <w:rsid w:val="00DB2D66"/>
    <w:rsid w:val="00DB414B"/>
    <w:rsid w:val="00DB499B"/>
    <w:rsid w:val="00DB4B2F"/>
    <w:rsid w:val="00DB4BFD"/>
    <w:rsid w:val="00DB4F92"/>
    <w:rsid w:val="00DB5108"/>
    <w:rsid w:val="00DB64D3"/>
    <w:rsid w:val="00DB6E71"/>
    <w:rsid w:val="00DC04FD"/>
    <w:rsid w:val="00DC0A68"/>
    <w:rsid w:val="00DC11CF"/>
    <w:rsid w:val="00DC132E"/>
    <w:rsid w:val="00DC1403"/>
    <w:rsid w:val="00DC1C76"/>
    <w:rsid w:val="00DC1D96"/>
    <w:rsid w:val="00DC3B6F"/>
    <w:rsid w:val="00DC4970"/>
    <w:rsid w:val="00DC5179"/>
    <w:rsid w:val="00DC5622"/>
    <w:rsid w:val="00DC59FA"/>
    <w:rsid w:val="00DC5A7C"/>
    <w:rsid w:val="00DC5DC5"/>
    <w:rsid w:val="00DC5F81"/>
    <w:rsid w:val="00DC6062"/>
    <w:rsid w:val="00DC69A9"/>
    <w:rsid w:val="00DC7C73"/>
    <w:rsid w:val="00DD0195"/>
    <w:rsid w:val="00DD0730"/>
    <w:rsid w:val="00DD0F74"/>
    <w:rsid w:val="00DD2155"/>
    <w:rsid w:val="00DD24E8"/>
    <w:rsid w:val="00DD27CF"/>
    <w:rsid w:val="00DD2C78"/>
    <w:rsid w:val="00DD330F"/>
    <w:rsid w:val="00DD3685"/>
    <w:rsid w:val="00DD384B"/>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0F3"/>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6F8"/>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2C69"/>
    <w:rsid w:val="00E02E48"/>
    <w:rsid w:val="00E0384D"/>
    <w:rsid w:val="00E03C01"/>
    <w:rsid w:val="00E04812"/>
    <w:rsid w:val="00E04F77"/>
    <w:rsid w:val="00E05182"/>
    <w:rsid w:val="00E05298"/>
    <w:rsid w:val="00E054BD"/>
    <w:rsid w:val="00E059A2"/>
    <w:rsid w:val="00E05EE6"/>
    <w:rsid w:val="00E06578"/>
    <w:rsid w:val="00E06854"/>
    <w:rsid w:val="00E0692E"/>
    <w:rsid w:val="00E06C6D"/>
    <w:rsid w:val="00E1056C"/>
    <w:rsid w:val="00E10EBC"/>
    <w:rsid w:val="00E11A6A"/>
    <w:rsid w:val="00E11C52"/>
    <w:rsid w:val="00E11E32"/>
    <w:rsid w:val="00E125EC"/>
    <w:rsid w:val="00E1282B"/>
    <w:rsid w:val="00E13735"/>
    <w:rsid w:val="00E1381D"/>
    <w:rsid w:val="00E138DE"/>
    <w:rsid w:val="00E13F16"/>
    <w:rsid w:val="00E13FF0"/>
    <w:rsid w:val="00E14197"/>
    <w:rsid w:val="00E141AE"/>
    <w:rsid w:val="00E1473B"/>
    <w:rsid w:val="00E148AA"/>
    <w:rsid w:val="00E14D1F"/>
    <w:rsid w:val="00E15166"/>
    <w:rsid w:val="00E159FB"/>
    <w:rsid w:val="00E15AA6"/>
    <w:rsid w:val="00E166D3"/>
    <w:rsid w:val="00E16F5B"/>
    <w:rsid w:val="00E16F88"/>
    <w:rsid w:val="00E16FB1"/>
    <w:rsid w:val="00E1796E"/>
    <w:rsid w:val="00E17DD0"/>
    <w:rsid w:val="00E17E1B"/>
    <w:rsid w:val="00E2014E"/>
    <w:rsid w:val="00E20545"/>
    <w:rsid w:val="00E20583"/>
    <w:rsid w:val="00E20585"/>
    <w:rsid w:val="00E2142B"/>
    <w:rsid w:val="00E21507"/>
    <w:rsid w:val="00E2150D"/>
    <w:rsid w:val="00E21777"/>
    <w:rsid w:val="00E21DA1"/>
    <w:rsid w:val="00E21EA9"/>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68EF"/>
    <w:rsid w:val="00E275BD"/>
    <w:rsid w:val="00E30323"/>
    <w:rsid w:val="00E304C6"/>
    <w:rsid w:val="00E30D93"/>
    <w:rsid w:val="00E31201"/>
    <w:rsid w:val="00E316AF"/>
    <w:rsid w:val="00E31D77"/>
    <w:rsid w:val="00E31E55"/>
    <w:rsid w:val="00E32864"/>
    <w:rsid w:val="00E328AC"/>
    <w:rsid w:val="00E33107"/>
    <w:rsid w:val="00E3366B"/>
    <w:rsid w:val="00E33794"/>
    <w:rsid w:val="00E34117"/>
    <w:rsid w:val="00E346D0"/>
    <w:rsid w:val="00E34729"/>
    <w:rsid w:val="00E34766"/>
    <w:rsid w:val="00E34D07"/>
    <w:rsid w:val="00E35243"/>
    <w:rsid w:val="00E358E4"/>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8C6"/>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73A"/>
    <w:rsid w:val="00E50EAC"/>
    <w:rsid w:val="00E50F3E"/>
    <w:rsid w:val="00E513C5"/>
    <w:rsid w:val="00E53093"/>
    <w:rsid w:val="00E530BD"/>
    <w:rsid w:val="00E53C02"/>
    <w:rsid w:val="00E55135"/>
    <w:rsid w:val="00E5581A"/>
    <w:rsid w:val="00E55852"/>
    <w:rsid w:val="00E55B95"/>
    <w:rsid w:val="00E55D00"/>
    <w:rsid w:val="00E55D40"/>
    <w:rsid w:val="00E566C5"/>
    <w:rsid w:val="00E567A1"/>
    <w:rsid w:val="00E56961"/>
    <w:rsid w:val="00E56ADB"/>
    <w:rsid w:val="00E56D46"/>
    <w:rsid w:val="00E57B6E"/>
    <w:rsid w:val="00E57D95"/>
    <w:rsid w:val="00E60C38"/>
    <w:rsid w:val="00E61197"/>
    <w:rsid w:val="00E6176E"/>
    <w:rsid w:val="00E619AB"/>
    <w:rsid w:val="00E61B46"/>
    <w:rsid w:val="00E62DD0"/>
    <w:rsid w:val="00E6367C"/>
    <w:rsid w:val="00E64AFB"/>
    <w:rsid w:val="00E64E91"/>
    <w:rsid w:val="00E65075"/>
    <w:rsid w:val="00E65AEB"/>
    <w:rsid w:val="00E66395"/>
    <w:rsid w:val="00E67866"/>
    <w:rsid w:val="00E67C79"/>
    <w:rsid w:val="00E67D23"/>
    <w:rsid w:val="00E70267"/>
    <w:rsid w:val="00E70C56"/>
    <w:rsid w:val="00E70FB7"/>
    <w:rsid w:val="00E71621"/>
    <w:rsid w:val="00E71D93"/>
    <w:rsid w:val="00E7262A"/>
    <w:rsid w:val="00E72EA8"/>
    <w:rsid w:val="00E7324D"/>
    <w:rsid w:val="00E73C43"/>
    <w:rsid w:val="00E74212"/>
    <w:rsid w:val="00E75C42"/>
    <w:rsid w:val="00E75D0E"/>
    <w:rsid w:val="00E760BB"/>
    <w:rsid w:val="00E76855"/>
    <w:rsid w:val="00E769E9"/>
    <w:rsid w:val="00E76B0E"/>
    <w:rsid w:val="00E76E7D"/>
    <w:rsid w:val="00E8025A"/>
    <w:rsid w:val="00E80CBB"/>
    <w:rsid w:val="00E817AB"/>
    <w:rsid w:val="00E818A1"/>
    <w:rsid w:val="00E82A73"/>
    <w:rsid w:val="00E82B7D"/>
    <w:rsid w:val="00E82DA4"/>
    <w:rsid w:val="00E82F86"/>
    <w:rsid w:val="00E83503"/>
    <w:rsid w:val="00E83B72"/>
    <w:rsid w:val="00E83CE9"/>
    <w:rsid w:val="00E83DF5"/>
    <w:rsid w:val="00E84306"/>
    <w:rsid w:val="00E8453F"/>
    <w:rsid w:val="00E85068"/>
    <w:rsid w:val="00E8511A"/>
    <w:rsid w:val="00E85554"/>
    <w:rsid w:val="00E87476"/>
    <w:rsid w:val="00E878FC"/>
    <w:rsid w:val="00E87EDF"/>
    <w:rsid w:val="00E90772"/>
    <w:rsid w:val="00E90816"/>
    <w:rsid w:val="00E90C46"/>
    <w:rsid w:val="00E90D8D"/>
    <w:rsid w:val="00E929B0"/>
    <w:rsid w:val="00E92BB7"/>
    <w:rsid w:val="00E92D42"/>
    <w:rsid w:val="00E92E6D"/>
    <w:rsid w:val="00E93DF7"/>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9D1"/>
    <w:rsid w:val="00EA2AFD"/>
    <w:rsid w:val="00EA2B4F"/>
    <w:rsid w:val="00EA32A4"/>
    <w:rsid w:val="00EA3630"/>
    <w:rsid w:val="00EA4E1F"/>
    <w:rsid w:val="00EA50DB"/>
    <w:rsid w:val="00EA57BC"/>
    <w:rsid w:val="00EA67D4"/>
    <w:rsid w:val="00EA6A2B"/>
    <w:rsid w:val="00EA74F8"/>
    <w:rsid w:val="00EA78CD"/>
    <w:rsid w:val="00EA7979"/>
    <w:rsid w:val="00EB061A"/>
    <w:rsid w:val="00EB090F"/>
    <w:rsid w:val="00EB1006"/>
    <w:rsid w:val="00EB11A3"/>
    <w:rsid w:val="00EB1690"/>
    <w:rsid w:val="00EB287E"/>
    <w:rsid w:val="00EB289B"/>
    <w:rsid w:val="00EB297C"/>
    <w:rsid w:val="00EB319A"/>
    <w:rsid w:val="00EB3414"/>
    <w:rsid w:val="00EB3EE2"/>
    <w:rsid w:val="00EB4BC0"/>
    <w:rsid w:val="00EB4C24"/>
    <w:rsid w:val="00EB4CDB"/>
    <w:rsid w:val="00EB5717"/>
    <w:rsid w:val="00EB5C06"/>
    <w:rsid w:val="00EB5D6A"/>
    <w:rsid w:val="00EB606D"/>
    <w:rsid w:val="00EB609C"/>
    <w:rsid w:val="00EB6195"/>
    <w:rsid w:val="00EB6946"/>
    <w:rsid w:val="00EB6E04"/>
    <w:rsid w:val="00EB7043"/>
    <w:rsid w:val="00EB7167"/>
    <w:rsid w:val="00EB7971"/>
    <w:rsid w:val="00EC034C"/>
    <w:rsid w:val="00EC08B3"/>
    <w:rsid w:val="00EC137F"/>
    <w:rsid w:val="00EC153A"/>
    <w:rsid w:val="00EC3416"/>
    <w:rsid w:val="00EC3961"/>
    <w:rsid w:val="00EC3A7E"/>
    <w:rsid w:val="00EC4743"/>
    <w:rsid w:val="00EC4B57"/>
    <w:rsid w:val="00EC4B74"/>
    <w:rsid w:val="00EC69D5"/>
    <w:rsid w:val="00ED0CCA"/>
    <w:rsid w:val="00ED17E7"/>
    <w:rsid w:val="00ED1A8E"/>
    <w:rsid w:val="00ED22BE"/>
    <w:rsid w:val="00ED22D3"/>
    <w:rsid w:val="00ED252E"/>
    <w:rsid w:val="00ED25AC"/>
    <w:rsid w:val="00ED29EE"/>
    <w:rsid w:val="00ED4926"/>
    <w:rsid w:val="00ED49BE"/>
    <w:rsid w:val="00ED5150"/>
    <w:rsid w:val="00ED56FC"/>
    <w:rsid w:val="00ED629E"/>
    <w:rsid w:val="00ED7BE5"/>
    <w:rsid w:val="00ED7EC1"/>
    <w:rsid w:val="00EE02E6"/>
    <w:rsid w:val="00EE0A36"/>
    <w:rsid w:val="00EE1791"/>
    <w:rsid w:val="00EE235D"/>
    <w:rsid w:val="00EE3035"/>
    <w:rsid w:val="00EE308F"/>
    <w:rsid w:val="00EE3C24"/>
    <w:rsid w:val="00EE4083"/>
    <w:rsid w:val="00EE4BEB"/>
    <w:rsid w:val="00EE560E"/>
    <w:rsid w:val="00EE5FEE"/>
    <w:rsid w:val="00EE607F"/>
    <w:rsid w:val="00EE6251"/>
    <w:rsid w:val="00EE6455"/>
    <w:rsid w:val="00EE6D2A"/>
    <w:rsid w:val="00EE71EC"/>
    <w:rsid w:val="00EE7607"/>
    <w:rsid w:val="00EE7F2F"/>
    <w:rsid w:val="00EF04AD"/>
    <w:rsid w:val="00EF1412"/>
    <w:rsid w:val="00EF1C44"/>
    <w:rsid w:val="00EF2AA7"/>
    <w:rsid w:val="00EF3763"/>
    <w:rsid w:val="00EF4F32"/>
    <w:rsid w:val="00EF4F39"/>
    <w:rsid w:val="00EF5D52"/>
    <w:rsid w:val="00EF5FDE"/>
    <w:rsid w:val="00EF6374"/>
    <w:rsid w:val="00EF63C7"/>
    <w:rsid w:val="00EF66E4"/>
    <w:rsid w:val="00EF694F"/>
    <w:rsid w:val="00EF6A9D"/>
    <w:rsid w:val="00EF6E8E"/>
    <w:rsid w:val="00EF6F56"/>
    <w:rsid w:val="00EF7360"/>
    <w:rsid w:val="00F006EF"/>
    <w:rsid w:val="00F01B78"/>
    <w:rsid w:val="00F02029"/>
    <w:rsid w:val="00F02200"/>
    <w:rsid w:val="00F02346"/>
    <w:rsid w:val="00F02ADA"/>
    <w:rsid w:val="00F02FDE"/>
    <w:rsid w:val="00F0317F"/>
    <w:rsid w:val="00F03394"/>
    <w:rsid w:val="00F03AA6"/>
    <w:rsid w:val="00F03E3C"/>
    <w:rsid w:val="00F0416F"/>
    <w:rsid w:val="00F04596"/>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6D2"/>
    <w:rsid w:val="00F24C8C"/>
    <w:rsid w:val="00F25314"/>
    <w:rsid w:val="00F270A6"/>
    <w:rsid w:val="00F273D5"/>
    <w:rsid w:val="00F27DE7"/>
    <w:rsid w:val="00F27E5B"/>
    <w:rsid w:val="00F27F90"/>
    <w:rsid w:val="00F30343"/>
    <w:rsid w:val="00F30492"/>
    <w:rsid w:val="00F307C1"/>
    <w:rsid w:val="00F3188C"/>
    <w:rsid w:val="00F3231D"/>
    <w:rsid w:val="00F32821"/>
    <w:rsid w:val="00F32EDF"/>
    <w:rsid w:val="00F33694"/>
    <w:rsid w:val="00F33EA9"/>
    <w:rsid w:val="00F34A89"/>
    <w:rsid w:val="00F34BA2"/>
    <w:rsid w:val="00F366F5"/>
    <w:rsid w:val="00F3792F"/>
    <w:rsid w:val="00F37FD9"/>
    <w:rsid w:val="00F412A5"/>
    <w:rsid w:val="00F42AFB"/>
    <w:rsid w:val="00F42BA8"/>
    <w:rsid w:val="00F43AD9"/>
    <w:rsid w:val="00F45149"/>
    <w:rsid w:val="00F459FB"/>
    <w:rsid w:val="00F45EC0"/>
    <w:rsid w:val="00F4688C"/>
    <w:rsid w:val="00F46FFE"/>
    <w:rsid w:val="00F47842"/>
    <w:rsid w:val="00F47D2E"/>
    <w:rsid w:val="00F47E25"/>
    <w:rsid w:val="00F50143"/>
    <w:rsid w:val="00F50347"/>
    <w:rsid w:val="00F50B83"/>
    <w:rsid w:val="00F50F60"/>
    <w:rsid w:val="00F517AE"/>
    <w:rsid w:val="00F5214D"/>
    <w:rsid w:val="00F529F2"/>
    <w:rsid w:val="00F53057"/>
    <w:rsid w:val="00F53354"/>
    <w:rsid w:val="00F53568"/>
    <w:rsid w:val="00F53B1A"/>
    <w:rsid w:val="00F53B37"/>
    <w:rsid w:val="00F53B9C"/>
    <w:rsid w:val="00F54725"/>
    <w:rsid w:val="00F5478A"/>
    <w:rsid w:val="00F5514D"/>
    <w:rsid w:val="00F55222"/>
    <w:rsid w:val="00F552F8"/>
    <w:rsid w:val="00F55AE1"/>
    <w:rsid w:val="00F55FFA"/>
    <w:rsid w:val="00F562EE"/>
    <w:rsid w:val="00F56889"/>
    <w:rsid w:val="00F56D90"/>
    <w:rsid w:val="00F5721B"/>
    <w:rsid w:val="00F5749B"/>
    <w:rsid w:val="00F57A03"/>
    <w:rsid w:val="00F615E3"/>
    <w:rsid w:val="00F619DC"/>
    <w:rsid w:val="00F61A1F"/>
    <w:rsid w:val="00F61E2B"/>
    <w:rsid w:val="00F62297"/>
    <w:rsid w:val="00F62725"/>
    <w:rsid w:val="00F630B5"/>
    <w:rsid w:val="00F644AE"/>
    <w:rsid w:val="00F6473F"/>
    <w:rsid w:val="00F64918"/>
    <w:rsid w:val="00F6540E"/>
    <w:rsid w:val="00F656F4"/>
    <w:rsid w:val="00F65823"/>
    <w:rsid w:val="00F65D71"/>
    <w:rsid w:val="00F65FBD"/>
    <w:rsid w:val="00F66269"/>
    <w:rsid w:val="00F66673"/>
    <w:rsid w:val="00F6682A"/>
    <w:rsid w:val="00F668EA"/>
    <w:rsid w:val="00F6716F"/>
    <w:rsid w:val="00F67409"/>
    <w:rsid w:val="00F67D8B"/>
    <w:rsid w:val="00F7143C"/>
    <w:rsid w:val="00F71BE2"/>
    <w:rsid w:val="00F7287B"/>
    <w:rsid w:val="00F72C84"/>
    <w:rsid w:val="00F735B9"/>
    <w:rsid w:val="00F739DE"/>
    <w:rsid w:val="00F73D2A"/>
    <w:rsid w:val="00F73FD0"/>
    <w:rsid w:val="00F7432C"/>
    <w:rsid w:val="00F74350"/>
    <w:rsid w:val="00F74C4A"/>
    <w:rsid w:val="00F74E4A"/>
    <w:rsid w:val="00F751F6"/>
    <w:rsid w:val="00F756C0"/>
    <w:rsid w:val="00F75C30"/>
    <w:rsid w:val="00F760A6"/>
    <w:rsid w:val="00F7753E"/>
    <w:rsid w:val="00F7769E"/>
    <w:rsid w:val="00F7777A"/>
    <w:rsid w:val="00F8019A"/>
    <w:rsid w:val="00F80E0F"/>
    <w:rsid w:val="00F8197B"/>
    <w:rsid w:val="00F819D2"/>
    <w:rsid w:val="00F81BA0"/>
    <w:rsid w:val="00F8221E"/>
    <w:rsid w:val="00F82C7B"/>
    <w:rsid w:val="00F82E4E"/>
    <w:rsid w:val="00F834CE"/>
    <w:rsid w:val="00F834F6"/>
    <w:rsid w:val="00F83D44"/>
    <w:rsid w:val="00F848EE"/>
    <w:rsid w:val="00F84FCD"/>
    <w:rsid w:val="00F8613A"/>
    <w:rsid w:val="00F867F5"/>
    <w:rsid w:val="00F86DD8"/>
    <w:rsid w:val="00F87F36"/>
    <w:rsid w:val="00F90577"/>
    <w:rsid w:val="00F909FA"/>
    <w:rsid w:val="00F90CA8"/>
    <w:rsid w:val="00F90F2E"/>
    <w:rsid w:val="00F91152"/>
    <w:rsid w:val="00F91BDE"/>
    <w:rsid w:val="00F91E72"/>
    <w:rsid w:val="00F91E7E"/>
    <w:rsid w:val="00F928BF"/>
    <w:rsid w:val="00F931D3"/>
    <w:rsid w:val="00F93A3D"/>
    <w:rsid w:val="00F94284"/>
    <w:rsid w:val="00F9436B"/>
    <w:rsid w:val="00F94CF0"/>
    <w:rsid w:val="00F95775"/>
    <w:rsid w:val="00F95AA8"/>
    <w:rsid w:val="00F95CEF"/>
    <w:rsid w:val="00F95DAF"/>
    <w:rsid w:val="00F961B3"/>
    <w:rsid w:val="00F961E2"/>
    <w:rsid w:val="00F965DB"/>
    <w:rsid w:val="00F97137"/>
    <w:rsid w:val="00F976A8"/>
    <w:rsid w:val="00F976CB"/>
    <w:rsid w:val="00F97FD5"/>
    <w:rsid w:val="00FA1B16"/>
    <w:rsid w:val="00FA2C3E"/>
    <w:rsid w:val="00FA3129"/>
    <w:rsid w:val="00FA3914"/>
    <w:rsid w:val="00FA3B99"/>
    <w:rsid w:val="00FA3E2C"/>
    <w:rsid w:val="00FA4046"/>
    <w:rsid w:val="00FA506A"/>
    <w:rsid w:val="00FA59B5"/>
    <w:rsid w:val="00FA694A"/>
    <w:rsid w:val="00FA71B1"/>
    <w:rsid w:val="00FA78AF"/>
    <w:rsid w:val="00FA78F0"/>
    <w:rsid w:val="00FA7974"/>
    <w:rsid w:val="00FB059E"/>
    <w:rsid w:val="00FB0B50"/>
    <w:rsid w:val="00FB2646"/>
    <w:rsid w:val="00FB2A1E"/>
    <w:rsid w:val="00FB3103"/>
    <w:rsid w:val="00FB3303"/>
    <w:rsid w:val="00FB3E46"/>
    <w:rsid w:val="00FB3E5C"/>
    <w:rsid w:val="00FB3EFF"/>
    <w:rsid w:val="00FB429E"/>
    <w:rsid w:val="00FB4474"/>
    <w:rsid w:val="00FB4EC3"/>
    <w:rsid w:val="00FB5267"/>
    <w:rsid w:val="00FB5D13"/>
    <w:rsid w:val="00FB6095"/>
    <w:rsid w:val="00FB6408"/>
    <w:rsid w:val="00FB7216"/>
    <w:rsid w:val="00FB7E8C"/>
    <w:rsid w:val="00FC039F"/>
    <w:rsid w:val="00FC0D70"/>
    <w:rsid w:val="00FC1207"/>
    <w:rsid w:val="00FC1E5B"/>
    <w:rsid w:val="00FC39A9"/>
    <w:rsid w:val="00FC3A06"/>
    <w:rsid w:val="00FC4234"/>
    <w:rsid w:val="00FC4280"/>
    <w:rsid w:val="00FC613B"/>
    <w:rsid w:val="00FC7072"/>
    <w:rsid w:val="00FC72CA"/>
    <w:rsid w:val="00FC7A3C"/>
    <w:rsid w:val="00FC7F67"/>
    <w:rsid w:val="00FD04EB"/>
    <w:rsid w:val="00FD06A3"/>
    <w:rsid w:val="00FD102F"/>
    <w:rsid w:val="00FD18EE"/>
    <w:rsid w:val="00FD1E43"/>
    <w:rsid w:val="00FD20A7"/>
    <w:rsid w:val="00FD257C"/>
    <w:rsid w:val="00FD25DE"/>
    <w:rsid w:val="00FD266F"/>
    <w:rsid w:val="00FD3090"/>
    <w:rsid w:val="00FD3E47"/>
    <w:rsid w:val="00FD3F72"/>
    <w:rsid w:val="00FD4267"/>
    <w:rsid w:val="00FD6AFE"/>
    <w:rsid w:val="00FD6E46"/>
    <w:rsid w:val="00FD7AA9"/>
    <w:rsid w:val="00FE0173"/>
    <w:rsid w:val="00FE02A9"/>
    <w:rsid w:val="00FE03B6"/>
    <w:rsid w:val="00FE0E99"/>
    <w:rsid w:val="00FE1136"/>
    <w:rsid w:val="00FE1359"/>
    <w:rsid w:val="00FE1B79"/>
    <w:rsid w:val="00FE26A9"/>
    <w:rsid w:val="00FE3174"/>
    <w:rsid w:val="00FE332F"/>
    <w:rsid w:val="00FE4F32"/>
    <w:rsid w:val="00FE5738"/>
    <w:rsid w:val="00FE6B0C"/>
    <w:rsid w:val="00FE6BCE"/>
    <w:rsid w:val="00FE74FE"/>
    <w:rsid w:val="00FE7FC8"/>
    <w:rsid w:val="00FF0E18"/>
    <w:rsid w:val="00FF1902"/>
    <w:rsid w:val="00FF2624"/>
    <w:rsid w:val="00FF2641"/>
    <w:rsid w:val="00FF39A5"/>
    <w:rsid w:val="00FF3F88"/>
    <w:rsid w:val="00FF41B1"/>
    <w:rsid w:val="00FF4300"/>
    <w:rsid w:val="00FF5AAB"/>
    <w:rsid w:val="00FF6347"/>
    <w:rsid w:val="00FF6A23"/>
    <w:rsid w:val="00FF6CBF"/>
    <w:rsid w:val="28AA0019"/>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03C97A"/>
  <w15:docId w15:val="{EFC59C1A-7EBA-46E5-A066-394B425B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C6"/>
    <w:pPr>
      <w:overflowPunct w:val="0"/>
      <w:autoSpaceDE w:val="0"/>
      <w:autoSpaceDN w:val="0"/>
      <w:adjustRightInd w:val="0"/>
      <w:spacing w:after="180" w:line="259" w:lineRule="auto"/>
    </w:pPr>
    <w:rPr>
      <w:rFonts w:eastAsia="宋体"/>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ind w:left="578" w:hanging="578"/>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spacing w:after="160" w:line="259" w:lineRule="auto"/>
    </w:pPr>
    <w:rPr>
      <w:rFonts w:ascii="Arial" w:eastAsia="宋体" w:hAnsi="Arial"/>
      <w:b/>
      <w:sz w:val="18"/>
      <w:lang w:eastAsia="en-US"/>
    </w:rPr>
  </w:style>
  <w:style w:type="paragraph" w:styleId="31">
    <w:name w:val="List 3"/>
    <w:basedOn w:val="a"/>
    <w:uiPriority w:val="99"/>
    <w:semiHidden/>
    <w:unhideWhenUsed/>
    <w:qFormat/>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qFormat/>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51">
    <w:name w:val="List 5"/>
    <w:basedOn w:val="a"/>
    <w:uiPriority w:val="99"/>
    <w:semiHidden/>
    <w:unhideWhenUsed/>
    <w:qFormat/>
    <w:pPr>
      <w:ind w:leftChars="800" w:left="100" w:hangingChars="200" w:hanging="20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qFormat/>
    <w:rPr>
      <w:color w:val="800080"/>
      <w:u w:val="single"/>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sz w:val="22"/>
      <w:szCs w:val="22"/>
      <w:lang w:val="zh-CN" w:eastAsia="zh-CN"/>
    </w:rPr>
  </w:style>
  <w:style w:type="character" w:customStyle="1" w:styleId="a4">
    <w:name w:val="页眉 字符"/>
    <w:link w:val="a0"/>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qFormat/>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qFormat/>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qFormat/>
    <w:pPr>
      <w:spacing w:after="160" w:line="259" w:lineRule="auto"/>
    </w:pPr>
    <w:rPr>
      <w:rFonts w:eastAsia="宋体"/>
      <w:lang w:eastAsia="en-US"/>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eastAsia="MS Mincho"/>
      <w:sz w:val="16"/>
      <w:szCs w:val="16"/>
      <w:lang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uiPriority w:val="99"/>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宋体" w:hAnsi="Calibri"/>
      <w:sz w:val="21"/>
      <w:szCs w:val="21"/>
      <w:lang w:val="zh-CN"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5">
    <w:name w:val="B5"/>
    <w:basedOn w:val="51"/>
    <w:link w:val="B5Char"/>
    <w:qFormat/>
    <w:pPr>
      <w:spacing w:line="240" w:lineRule="auto"/>
      <w:ind w:leftChars="0" w:left="1702" w:firstLineChars="0" w:hanging="284"/>
      <w:contextualSpacing w:val="0"/>
      <w:textAlignment w:val="baseline"/>
    </w:pPr>
    <w:rPr>
      <w:lang w:val="en-GB" w:eastAsia="ja-JP"/>
    </w:rPr>
  </w:style>
  <w:style w:type="character" w:customStyle="1" w:styleId="B2Car">
    <w:name w:val="B2 Car"/>
    <w:basedOn w:val="a1"/>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style>
  <w:style w:type="character" w:customStyle="1" w:styleId="B7Char">
    <w:name w:val="B7 Char"/>
    <w:basedOn w:val="B6Char"/>
    <w:link w:val="B7"/>
    <w:qFormat/>
    <w:rPr>
      <w:rFonts w:ascii="Times New Roman" w:eastAsia="Malgun Gothic" w:hAnsi="Times New Roman"/>
      <w:lang w:val="en-GB" w:eastAsia="ja-JP"/>
    </w:rPr>
  </w:style>
  <w:style w:type="character" w:customStyle="1" w:styleId="B6Char">
    <w:name w:val="B6 Char"/>
    <w:basedOn w:val="B5Char"/>
    <w:link w:val="B6"/>
    <w:qFormat/>
    <w:rPr>
      <w:rFonts w:ascii="Times New Roman" w:eastAsia="宋体" w:hAnsi="Times New Roman"/>
      <w:lang w:val="en-GB" w:eastAsia="ja-JP"/>
    </w:rPr>
  </w:style>
  <w:style w:type="character" w:customStyle="1" w:styleId="B5Char">
    <w:name w:val="B5 Char"/>
    <w:link w:val="B5"/>
    <w:qFormat/>
    <w:rPr>
      <w:rFonts w:ascii="Times New Roman" w:eastAsia="宋体" w:hAnsi="Times New Roman"/>
      <w:lang w:val="en-GB" w:eastAsia="ja-JP"/>
    </w:rPr>
  </w:style>
  <w:style w:type="paragraph" w:customStyle="1" w:styleId="EditorsNote">
    <w:name w:val="Editor's Note"/>
    <w:basedOn w:val="a"/>
    <w:link w:val="EditorsNoteChar"/>
    <w:qFormat/>
    <w:pPr>
      <w:keepLines/>
      <w:spacing w:line="240" w:lineRule="auto"/>
      <w:ind w:left="1135" w:hanging="851"/>
      <w:textAlignment w:val="baseline"/>
    </w:pPr>
    <w:rPr>
      <w:rFonts w:eastAsia="Times New Roman"/>
      <w:color w:val="FF0000"/>
      <w:lang w:val="en-GB" w:eastAsia="ja-JP"/>
    </w:rPr>
  </w:style>
  <w:style w:type="character" w:customStyle="1" w:styleId="EditorsNoteChar">
    <w:name w:val="Editor's Note Char"/>
    <w:link w:val="EditorsNote"/>
    <w:qFormat/>
    <w:locked/>
    <w:rPr>
      <w:rFonts w:ascii="Times New Roman" w:eastAsia="Times New Roman" w:hAnsi="Times New Roman"/>
      <w:color w:val="FF0000"/>
      <w:lang w:val="en-GB" w:eastAsia="ja-JP"/>
    </w:rPr>
  </w:style>
  <w:style w:type="paragraph" w:customStyle="1" w:styleId="12">
    <w:name w:val="修订1"/>
    <w:hidden/>
    <w:uiPriority w:val="99"/>
    <w:semiHidden/>
    <w:qFormat/>
    <w:rPr>
      <w:rFonts w:eastAsia="宋体"/>
      <w:lang w:eastAsia="en-US"/>
    </w:rPr>
  </w:style>
  <w:style w:type="paragraph" w:customStyle="1" w:styleId="Reference">
    <w:name w:val="Reference"/>
    <w:basedOn w:val="a"/>
    <w:pPr>
      <w:numPr>
        <w:numId w:val="11"/>
      </w:numPr>
      <w:tabs>
        <w:tab w:val="clear" w:pos="567"/>
      </w:tabs>
      <w:spacing w:after="120" w:line="240" w:lineRule="auto"/>
      <w:ind w:left="360" w:hanging="360"/>
      <w:jc w:val="both"/>
      <w:textAlignment w:val="baseline"/>
    </w:pPr>
    <w:rPr>
      <w:rFonts w:ascii="Arial" w:eastAsia="MS Mincho" w:hAnsi="Arial"/>
      <w:lang w:val="en-GB" w:eastAsia="zh-CN"/>
    </w:rPr>
  </w:style>
  <w:style w:type="paragraph" w:styleId="af8">
    <w:name w:val="Body Text Indent"/>
    <w:basedOn w:val="a"/>
    <w:link w:val="af9"/>
    <w:uiPriority w:val="99"/>
    <w:unhideWhenUsed/>
    <w:rsid w:val="00F97FD5"/>
    <w:pPr>
      <w:spacing w:line="240" w:lineRule="auto"/>
      <w:ind w:leftChars="483" w:left="1250" w:hanging="284"/>
      <w:textAlignment w:val="baseline"/>
    </w:pPr>
    <w:rPr>
      <w:rFonts w:eastAsia="等线"/>
      <w:lang w:val="en-GB" w:eastAsia="zh-CN"/>
    </w:rPr>
  </w:style>
  <w:style w:type="character" w:customStyle="1" w:styleId="af9">
    <w:name w:val="正文文本缩进 字符"/>
    <w:basedOn w:val="a1"/>
    <w:link w:val="af8"/>
    <w:uiPriority w:val="99"/>
    <w:rsid w:val="00F97FD5"/>
    <w:rPr>
      <w:rFonts w:eastAsia="等线"/>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49FF-2841-4595-A424-0A0E390F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1088</Words>
  <Characters>6207</Characters>
  <Application>Microsoft Office Word</Application>
  <DocSecurity>0</DocSecurity>
  <Lines>51</Lines>
  <Paragraphs>14</Paragraphs>
  <ScaleCrop>false</ScaleCrop>
  <Company>Huawei Technologies Co., Ltd.</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keywords>CTPClassification=CTP_IC:VisualMarkings=</cp:keywords>
  <cp:lastModifiedBy>vivo</cp:lastModifiedBy>
  <cp:revision>4</cp:revision>
  <dcterms:created xsi:type="dcterms:W3CDTF">2024-05-30T06:18:00Z</dcterms:created>
  <dcterms:modified xsi:type="dcterms:W3CDTF">2024-05-30T07:07:00Z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(3)h9xHMX9xjju8QrCktjoZe/00zH82df3M5Dgn0aPmUzpAJR/y9+Yo8/NSCWPSoJtpQLNe4n6q
Uv1U89+HrLfG5I6tVyzsE3S/VdLud4esduqAkHcx9ksW2ozCCyLnqYTiisRm969j6LL3inGd
qY2aH32Lp6NkCvDBZ68aFHxPFyqrSM8coB7/68iB+ho5IS81p69GJH3TB2TQPI8Y3i8s8sKa
/0Fh8mOZQHV6VutgcJ</vt:lpwstr>
  </property>
  <property fmtid="{D5CDD505-2E9C-101B-9397-08002B2CF9AE}" pid="7" name="_2015_ms_pID_7253431">
    <vt:lpwstr>XaujCy/t+/sDSwGXxAhGZJT3hP0FC0NntsFYtpQsnGCMKccT2WHAyE
z73eTuWATTptPly06CeDS67plMFuv1KtSMDEQcoVGUC09tPl7KZ8Cq0baItkIRozt6M6YQ9m
yMBIUJbOj8y8e/GTlqcduCJ4tqmRaxVBeL6yqLOO38jXcwmjr2f2+zmEWQFrlpUUUzSZ6PK1
2fEj9OHw9/1kHu+NIVUtRua9EIR2RWxYib/H</vt:lpwstr>
  </property>
  <property fmtid="{D5CDD505-2E9C-101B-9397-08002B2CF9AE}" pid="8" name="KSOProductBuildVer">
    <vt:lpwstr>2052-11.8.2.12085</vt:lpwstr>
  </property>
  <property fmtid="{D5CDD505-2E9C-101B-9397-08002B2CF9AE}" pid="9" name="ICV">
    <vt:lpwstr>CF81E5332C0540E6A099FA37927B5227</vt:lpwstr>
  </property>
  <property fmtid="{D5CDD505-2E9C-101B-9397-08002B2CF9AE}" pid="10" name="ContentTypeId">
    <vt:lpwstr>0x010100F3E9551B3FDDA24EBF0A209BAAD637CA</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1706342598</vt:lpwstr>
  </property>
</Properties>
</file>