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21B5" w14:textId="77777777" w:rsidR="008C08D5" w:rsidRDefault="00BC4326">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#126</w:t>
      </w:r>
      <w:r>
        <w:rPr>
          <w:b/>
          <w:i/>
          <w:sz w:val="28"/>
        </w:rPr>
        <w:tab/>
      </w:r>
      <w:r>
        <w:rPr>
          <w:b/>
          <w:bCs/>
          <w:sz w:val="24"/>
          <w:szCs w:val="24"/>
        </w:rPr>
        <w:t>R2-24xxxxx</w:t>
      </w:r>
    </w:p>
    <w:p w14:paraId="554FE5F5" w14:textId="77777777" w:rsidR="008C08D5" w:rsidRDefault="00BC4326">
      <w:pPr>
        <w:pStyle w:val="CRCoverPage"/>
        <w:tabs>
          <w:tab w:val="right" w:pos="9639"/>
        </w:tabs>
        <w:spacing w:after="0"/>
        <w:rPr>
          <w:b/>
          <w:sz w:val="24"/>
        </w:rPr>
      </w:pPr>
      <w:r>
        <w:rPr>
          <w:b/>
          <w:bCs/>
          <w:sz w:val="24"/>
          <w:szCs w:val="22"/>
        </w:rPr>
        <w:t>Fukuoka, Japan</w:t>
      </w:r>
      <w:r>
        <w:rPr>
          <w:b/>
          <w:sz w:val="24"/>
        </w:rPr>
        <w:t>, 20</w:t>
      </w:r>
      <w:r>
        <w:rPr>
          <w:b/>
          <w:sz w:val="24"/>
          <w:vertAlign w:val="superscript"/>
        </w:rPr>
        <w:t>th</w:t>
      </w:r>
      <w:r>
        <w:rPr>
          <w:b/>
          <w:sz w:val="24"/>
        </w:rPr>
        <w:t xml:space="preserve"> – 24</w:t>
      </w:r>
      <w:r>
        <w:rPr>
          <w:b/>
          <w:sz w:val="24"/>
          <w:vertAlign w:val="superscript"/>
        </w:rPr>
        <w:t>th</w:t>
      </w:r>
      <w:r>
        <w:rPr>
          <w:b/>
          <w:sz w:val="24"/>
        </w:rPr>
        <w:t xml:space="preserve"> May 2024</w:t>
      </w:r>
    </w:p>
    <w:p w14:paraId="7535D399" w14:textId="77777777" w:rsidR="008C08D5" w:rsidRDefault="00BC4326">
      <w:pPr>
        <w:pStyle w:val="3GPPHeader"/>
      </w:pPr>
      <w:r>
        <w:t xml:space="preserve"> </w:t>
      </w:r>
    </w:p>
    <w:p w14:paraId="2D038E7E" w14:textId="77777777" w:rsidR="008C08D5" w:rsidRDefault="00BC4326">
      <w:pPr>
        <w:pStyle w:val="3GPPHeader"/>
        <w:rPr>
          <w:sz w:val="22"/>
          <w:szCs w:val="22"/>
        </w:rPr>
      </w:pPr>
      <w:r>
        <w:rPr>
          <w:sz w:val="22"/>
          <w:szCs w:val="22"/>
        </w:rPr>
        <w:t>Agenda Item:</w:t>
      </w:r>
      <w:r>
        <w:rPr>
          <w:sz w:val="22"/>
          <w:szCs w:val="22"/>
        </w:rPr>
        <w:tab/>
        <w:t>7.2.1</w:t>
      </w:r>
    </w:p>
    <w:p w14:paraId="7C7E3FA0" w14:textId="77777777" w:rsidR="008C08D5" w:rsidRDefault="00BC4326">
      <w:pPr>
        <w:pStyle w:val="3GPPHeader"/>
        <w:rPr>
          <w:sz w:val="22"/>
          <w:szCs w:val="22"/>
        </w:rPr>
      </w:pPr>
      <w:r>
        <w:rPr>
          <w:sz w:val="22"/>
          <w:szCs w:val="22"/>
        </w:rPr>
        <w:t>Source:</w:t>
      </w:r>
      <w:r>
        <w:rPr>
          <w:sz w:val="22"/>
          <w:szCs w:val="22"/>
        </w:rPr>
        <w:tab/>
        <w:t>Ericsson</w:t>
      </w:r>
    </w:p>
    <w:p w14:paraId="125BE4C0" w14:textId="77777777" w:rsidR="008C08D5" w:rsidRDefault="00BC4326">
      <w:pPr>
        <w:pStyle w:val="EmailDiscussion"/>
        <w:numPr>
          <w:ilvl w:val="0"/>
          <w:numId w:val="0"/>
        </w:numPr>
        <w:overflowPunct/>
        <w:autoSpaceDE/>
        <w:autoSpaceDN/>
        <w:adjustRightInd/>
        <w:textAlignment w:val="auto"/>
      </w:pPr>
      <w:r>
        <w:rPr>
          <w:sz w:val="22"/>
          <w:szCs w:val="22"/>
        </w:rPr>
        <w:t>Title:</w:t>
      </w:r>
      <w:r>
        <w:rPr>
          <w:sz w:val="22"/>
          <w:szCs w:val="22"/>
        </w:rPr>
        <w:tab/>
      </w:r>
      <w:r>
        <w:t>[Post126][</w:t>
      </w:r>
      <w:proofErr w:type="gramStart"/>
      <w:r>
        <w:t>407][</w:t>
      </w:r>
      <w:proofErr w:type="gramEnd"/>
      <w:r>
        <w:t>POS] Rel-18 positioning RRC CR (Ericsson)</w:t>
      </w:r>
    </w:p>
    <w:p w14:paraId="6A634488" w14:textId="77777777" w:rsidR="008C08D5" w:rsidRDefault="008C08D5">
      <w:pPr>
        <w:pStyle w:val="EmailDiscussion"/>
        <w:numPr>
          <w:ilvl w:val="0"/>
          <w:numId w:val="0"/>
        </w:numPr>
        <w:overflowPunct/>
        <w:autoSpaceDE/>
        <w:autoSpaceDN/>
        <w:adjustRightInd/>
        <w:textAlignment w:val="auto"/>
      </w:pPr>
    </w:p>
    <w:p w14:paraId="7D490ABE" w14:textId="77777777" w:rsidR="008C08D5" w:rsidRDefault="008C08D5">
      <w:pPr>
        <w:pStyle w:val="EmailDiscussion"/>
        <w:numPr>
          <w:ilvl w:val="0"/>
          <w:numId w:val="0"/>
        </w:numPr>
        <w:overflowPunct/>
        <w:autoSpaceDE/>
        <w:autoSpaceDN/>
        <w:adjustRightInd/>
        <w:textAlignment w:val="auto"/>
        <w:rPr>
          <w:sz w:val="22"/>
          <w:szCs w:val="22"/>
        </w:rPr>
      </w:pPr>
    </w:p>
    <w:p w14:paraId="762E0618" w14:textId="77777777" w:rsidR="008C08D5" w:rsidRDefault="00BC4326">
      <w:pPr>
        <w:pStyle w:val="3GPPHeader"/>
        <w:rPr>
          <w:sz w:val="22"/>
          <w:szCs w:val="22"/>
        </w:rPr>
      </w:pPr>
      <w:r>
        <w:rPr>
          <w:sz w:val="22"/>
          <w:szCs w:val="22"/>
        </w:rPr>
        <w:t>Document for:</w:t>
      </w:r>
      <w:r>
        <w:rPr>
          <w:sz w:val="22"/>
          <w:szCs w:val="22"/>
        </w:rPr>
        <w:tab/>
        <w:t>Discussion, Decision</w:t>
      </w:r>
    </w:p>
    <w:p w14:paraId="5EACB649" w14:textId="77777777" w:rsidR="008C08D5" w:rsidRDefault="008C08D5"/>
    <w:p w14:paraId="22D9FA32" w14:textId="77777777" w:rsidR="008C08D5" w:rsidRDefault="00BC4326">
      <w:pPr>
        <w:pStyle w:val="Heading1"/>
        <w:numPr>
          <w:ilvl w:val="0"/>
          <w:numId w:val="13"/>
        </w:numPr>
      </w:pPr>
      <w:r>
        <w:t>Introduction</w:t>
      </w:r>
    </w:p>
    <w:p w14:paraId="1F600451" w14:textId="77777777" w:rsidR="008C08D5" w:rsidRDefault="00BC4326">
      <w:pPr>
        <w:rPr>
          <w:rFonts w:ascii="Arial" w:hAnsi="Arial" w:cs="Arial"/>
        </w:rPr>
      </w:pPr>
      <w:r>
        <w:rPr>
          <w:rFonts w:ascii="Arial" w:hAnsi="Arial" w:cs="Arial"/>
        </w:rPr>
        <w:t>This is to kick off the email discussion.</w:t>
      </w:r>
    </w:p>
    <w:p w14:paraId="41925B16" w14:textId="77777777" w:rsidR="008C08D5" w:rsidRDefault="008C08D5">
      <w:pPr>
        <w:pStyle w:val="Doc-text2"/>
        <w:rPr>
          <w:lang w:val="en-US"/>
        </w:rPr>
      </w:pPr>
    </w:p>
    <w:p w14:paraId="26BD35A8" w14:textId="77777777" w:rsidR="008C08D5" w:rsidRDefault="00BC4326">
      <w:pPr>
        <w:pStyle w:val="EmailDiscussion"/>
        <w:overflowPunct/>
        <w:autoSpaceDE/>
        <w:autoSpaceDN/>
        <w:adjustRightInd/>
        <w:textAlignment w:val="auto"/>
      </w:pPr>
      <w:r>
        <w:t>[Post126][407][POS] Rel-18 positioning RRC CR (Ericsson)</w:t>
      </w:r>
    </w:p>
    <w:p w14:paraId="43C03FA1" w14:textId="77777777" w:rsidR="008C08D5" w:rsidRDefault="00BC4326">
      <w:pPr>
        <w:pStyle w:val="EmailDiscussion2"/>
      </w:pPr>
      <w:r>
        <w:tab/>
        <w:t>Scope: Update the CR in R2-2405257 in line with decisions of this meeting, including implementation of constraints on configuration of SL-PRS carrier in SIB23/preconfiguration.  Late-arriving parameter updates from RAN1 can be taken into account if possible.</w:t>
      </w:r>
    </w:p>
    <w:p w14:paraId="4155D5E9" w14:textId="77777777" w:rsidR="008C08D5" w:rsidRDefault="00BC4326">
      <w:pPr>
        <w:pStyle w:val="EmailDiscussion2"/>
      </w:pPr>
      <w:r>
        <w:tab/>
        <w:t>Intended outcome: Agreed CR in R2-2405884</w:t>
      </w:r>
    </w:p>
    <w:p w14:paraId="14FC1DFE" w14:textId="77777777" w:rsidR="008C08D5" w:rsidRDefault="00BC4326">
      <w:pPr>
        <w:pStyle w:val="EmailDiscussion2"/>
      </w:pPr>
      <w:r>
        <w:tab/>
        <w:t>Deadline:  Short (for RP)</w:t>
      </w:r>
    </w:p>
    <w:p w14:paraId="271764A7" w14:textId="77777777" w:rsidR="008C08D5" w:rsidRDefault="008C08D5"/>
    <w:p w14:paraId="477D2A2B" w14:textId="77777777" w:rsidR="008C08D5" w:rsidRDefault="00BC4326">
      <w:pPr>
        <w:pStyle w:val="Heading1"/>
      </w:pPr>
      <w:r>
        <w:t>2</w:t>
      </w:r>
      <w:r>
        <w:tab/>
      </w:r>
      <w:bookmarkStart w:id="0" w:name="_Ref178064866"/>
      <w:r>
        <w:t>Discussion</w:t>
      </w:r>
      <w:bookmarkEnd w:id="0"/>
    </w:p>
    <w:p w14:paraId="27C782BF" w14:textId="77777777" w:rsidR="008C08D5" w:rsidRDefault="008C08D5"/>
    <w:p w14:paraId="2BEFAC09" w14:textId="77777777" w:rsidR="008C08D5" w:rsidRDefault="00BC4326">
      <w:pPr>
        <w:pStyle w:val="Heading2"/>
        <w:rPr>
          <w:lang w:eastAsia="zh-CN"/>
        </w:rPr>
      </w:pPr>
      <w:r>
        <w:t>2.</w:t>
      </w:r>
      <w:r>
        <w:rPr>
          <w:lang w:eastAsia="zh-CN"/>
        </w:rPr>
        <w:t>1</w:t>
      </w:r>
      <w:r>
        <w:tab/>
      </w:r>
      <w:r>
        <w:rPr>
          <w:lang w:eastAsia="zh-CN"/>
        </w:rPr>
        <w:t>LPHAP</w:t>
      </w:r>
    </w:p>
    <w:p w14:paraId="24A79629" w14:textId="77777777" w:rsidR="008C08D5" w:rsidRDefault="00BC4326">
      <w:pPr>
        <w:rPr>
          <w:rStyle w:val="Hyperlink"/>
        </w:rPr>
      </w:pPr>
      <w:r>
        <w:t>Please provide your comments on the LPHAP changes</w:t>
      </w:r>
    </w:p>
    <w:tbl>
      <w:tblPr>
        <w:tblStyle w:val="TableGrid"/>
        <w:tblW w:w="10485" w:type="dxa"/>
        <w:tblLook w:val="04A0" w:firstRow="1" w:lastRow="0" w:firstColumn="1" w:lastColumn="0" w:noHBand="0" w:noVBand="1"/>
      </w:tblPr>
      <w:tblGrid>
        <w:gridCol w:w="2972"/>
        <w:gridCol w:w="7513"/>
      </w:tblGrid>
      <w:tr w:rsidR="008C08D5" w14:paraId="681133A0" w14:textId="77777777">
        <w:trPr>
          <w:trHeight w:val="501"/>
        </w:trPr>
        <w:tc>
          <w:tcPr>
            <w:tcW w:w="2972" w:type="dxa"/>
          </w:tcPr>
          <w:p w14:paraId="4C3861E9" w14:textId="77777777" w:rsidR="008C08D5" w:rsidRDefault="00BC4326">
            <w:pPr>
              <w:rPr>
                <w:rFonts w:eastAsia="Calibri"/>
                <w:lang w:val="de-DE"/>
              </w:rPr>
            </w:pPr>
            <w:r>
              <w:rPr>
                <w:rFonts w:eastAsia="Calibri"/>
                <w:lang w:val="de-DE"/>
              </w:rPr>
              <w:t>Company Name</w:t>
            </w:r>
          </w:p>
        </w:tc>
        <w:tc>
          <w:tcPr>
            <w:tcW w:w="7513" w:type="dxa"/>
          </w:tcPr>
          <w:p w14:paraId="2A10F845" w14:textId="77777777" w:rsidR="008C08D5" w:rsidRDefault="00BC4326">
            <w:pPr>
              <w:rPr>
                <w:rFonts w:eastAsia="Calibri"/>
                <w:lang w:val="de-DE"/>
              </w:rPr>
            </w:pPr>
            <w:r>
              <w:rPr>
                <w:rFonts w:eastAsia="Calibri"/>
                <w:lang w:val="de-DE"/>
              </w:rPr>
              <w:t xml:space="preserve">Comments </w:t>
            </w:r>
          </w:p>
        </w:tc>
      </w:tr>
      <w:tr w:rsidR="003C37E8" w14:paraId="179022C5" w14:textId="77777777">
        <w:trPr>
          <w:trHeight w:val="513"/>
        </w:trPr>
        <w:tc>
          <w:tcPr>
            <w:tcW w:w="2972" w:type="dxa"/>
          </w:tcPr>
          <w:p w14:paraId="76F662AE" w14:textId="77777777" w:rsidR="003C37E8" w:rsidRPr="007B5403" w:rsidRDefault="003C37E8" w:rsidP="003C37E8">
            <w:pPr>
              <w:rPr>
                <w:rFonts w:eastAsia="Malgun Gothic"/>
                <w:lang w:val="de-DE" w:eastAsia="ko-KR"/>
              </w:rPr>
            </w:pPr>
            <w:r>
              <w:rPr>
                <w:rFonts w:eastAsia="Malgun Gothic" w:hint="eastAsia"/>
                <w:lang w:val="de-DE" w:eastAsia="ko-KR"/>
              </w:rPr>
              <w:t>Samsung</w:t>
            </w:r>
          </w:p>
        </w:tc>
        <w:tc>
          <w:tcPr>
            <w:tcW w:w="7513" w:type="dxa"/>
          </w:tcPr>
          <w:p w14:paraId="65349A14" w14:textId="77777777" w:rsidR="003C37E8" w:rsidRDefault="003C37E8" w:rsidP="003C37E8">
            <w:pPr>
              <w:rPr>
                <w:rFonts w:eastAsia="Malgun Gothic"/>
                <w:lang w:val="de-DE" w:eastAsia="ko-KR"/>
              </w:rPr>
            </w:pPr>
            <w:r>
              <w:rPr>
                <w:rFonts w:eastAsia="Malgun Gothic" w:hint="eastAsia"/>
                <w:lang w:val="de-DE" w:eastAsia="ko-KR"/>
              </w:rPr>
              <w:t xml:space="preserve">[Application of </w:t>
            </w:r>
            <w:r>
              <w:rPr>
                <w:rFonts w:eastAsia="Malgun Gothic"/>
                <w:lang w:val="de-DE" w:eastAsia="ko-KR"/>
              </w:rPr>
              <w:t>SRS pre-configuration after receiving RRCRelease message]</w:t>
            </w:r>
          </w:p>
          <w:p w14:paraId="2E07EE9F" w14:textId="77777777" w:rsidR="003C37E8" w:rsidRDefault="003C37E8" w:rsidP="003C37E8">
            <w:pPr>
              <w:rPr>
                <w:rFonts w:eastAsia="Malgun Gothic"/>
                <w:lang w:val="de-DE" w:eastAsia="ko-KR"/>
              </w:rPr>
            </w:pPr>
            <w:r>
              <w:rPr>
                <w:rFonts w:eastAsia="Malgun Gothic"/>
                <w:lang w:val="de-DE" w:eastAsia="ko-KR"/>
              </w:rPr>
              <w:t>Regarding the activation of pre-configured SRS, the following agreements are made in RAN2.</w:t>
            </w:r>
          </w:p>
          <w:p w14:paraId="015A1F2F" w14:textId="77777777" w:rsidR="003C37E8" w:rsidRDefault="003C37E8" w:rsidP="003C37E8">
            <w:pPr>
              <w:pStyle w:val="ListParagraph"/>
              <w:numPr>
                <w:ilvl w:val="0"/>
                <w:numId w:val="14"/>
              </w:numPr>
              <w:rPr>
                <w:rFonts w:eastAsia="Malgun Gothic"/>
                <w:lang w:val="de-DE" w:eastAsia="ko-KR"/>
              </w:rPr>
            </w:pPr>
            <w:r w:rsidRPr="007B5403">
              <w:rPr>
                <w:rFonts w:eastAsia="Malgun Gothic"/>
                <w:lang w:val="de-DE" w:eastAsia="ko-KR"/>
              </w:rPr>
              <w:t xml:space="preserve">For preconfigured multiple SRS configurations, confirm the WA, i.e. </w:t>
            </w:r>
            <w:r w:rsidRPr="00126F6B">
              <w:rPr>
                <w:rFonts w:eastAsia="Malgun Gothic"/>
                <w:highlight w:val="darkYellow"/>
                <w:lang w:val="de-DE" w:eastAsia="ko-KR"/>
              </w:rPr>
              <w:t>UE sends a new ResumeCause of RRCResumeRequest message</w:t>
            </w:r>
            <w:r w:rsidRPr="007B5403">
              <w:rPr>
                <w:rFonts w:eastAsia="Malgun Gothic"/>
                <w:lang w:val="de-DE" w:eastAsia="ko-KR"/>
              </w:rPr>
              <w:t xml:space="preserve"> to indicate the change or activations of SRS configuration </w:t>
            </w:r>
            <w:r w:rsidRPr="007B5403">
              <w:rPr>
                <w:rFonts w:eastAsia="Malgun Gothic"/>
                <w:highlight w:val="yellow"/>
                <w:lang w:val="de-DE" w:eastAsia="ko-KR"/>
              </w:rPr>
              <w:t>when different SRS configuration is selected due to change of validity area</w:t>
            </w:r>
            <w:r w:rsidRPr="007B5403">
              <w:rPr>
                <w:rFonts w:eastAsia="Malgun Gothic"/>
                <w:lang w:val="de-DE" w:eastAsia="ko-KR"/>
              </w:rPr>
              <w:t xml:space="preserve">, or </w:t>
            </w:r>
            <w:r w:rsidRPr="007B5403">
              <w:rPr>
                <w:rFonts w:eastAsia="Malgun Gothic"/>
                <w:highlight w:val="green"/>
                <w:lang w:val="de-DE" w:eastAsia="ko-KR"/>
              </w:rPr>
              <w:t>when a new SRS configuration is selected where none was previously in use</w:t>
            </w:r>
            <w:r w:rsidRPr="007B5403">
              <w:rPr>
                <w:rFonts w:eastAsia="Malgun Gothic"/>
                <w:lang w:val="de-DE" w:eastAsia="ko-KR"/>
              </w:rPr>
              <w:t>.</w:t>
            </w:r>
          </w:p>
          <w:p w14:paraId="796B043F" w14:textId="77777777" w:rsidR="003C37E8" w:rsidRDefault="003C37E8" w:rsidP="003C37E8">
            <w:pPr>
              <w:pStyle w:val="ListParagraph"/>
              <w:numPr>
                <w:ilvl w:val="0"/>
                <w:numId w:val="14"/>
              </w:numPr>
              <w:rPr>
                <w:rFonts w:eastAsia="Malgun Gothic"/>
                <w:lang w:val="de-DE" w:eastAsia="ko-KR"/>
              </w:rPr>
            </w:pPr>
            <w:r w:rsidRPr="007B5403">
              <w:rPr>
                <w:rFonts w:eastAsia="Malgun Gothic"/>
                <w:lang w:val="de-DE" w:eastAsia="ko-KR"/>
              </w:rPr>
              <w:t xml:space="preserve">For preconfigured SRS, </w:t>
            </w:r>
            <w:r w:rsidRPr="00126F6B">
              <w:rPr>
                <w:rFonts w:eastAsia="Malgun Gothic"/>
                <w:highlight w:val="yellow"/>
                <w:lang w:val="de-DE" w:eastAsia="ko-KR"/>
              </w:rPr>
              <w:t>when the UE moves to a new validity area</w:t>
            </w:r>
            <w:r w:rsidRPr="007B5403">
              <w:rPr>
                <w:rFonts w:eastAsia="Malgun Gothic"/>
                <w:lang w:val="de-DE" w:eastAsia="ko-KR"/>
              </w:rPr>
              <w:t xml:space="preserve">, it </w:t>
            </w:r>
            <w:r w:rsidRPr="00126F6B">
              <w:rPr>
                <w:rFonts w:eastAsia="Malgun Gothic"/>
                <w:highlight w:val="cyan"/>
                <w:lang w:val="de-DE" w:eastAsia="ko-KR"/>
              </w:rPr>
              <w:t>does not continue transmitting SRS</w:t>
            </w:r>
            <w:r w:rsidRPr="007B5403">
              <w:rPr>
                <w:rFonts w:eastAsia="Malgun Gothic"/>
                <w:lang w:val="de-DE" w:eastAsia="ko-KR"/>
              </w:rPr>
              <w:t xml:space="preserve"> until it has gone through RRCResumeRequest/RRCRelease procedure.  No additional acknowledgement message is needed for the activation request, i.e., the </w:t>
            </w:r>
            <w:r w:rsidRPr="00126F6B">
              <w:rPr>
                <w:rFonts w:eastAsia="Malgun Gothic"/>
                <w:highlight w:val="darkCyan"/>
                <w:lang w:val="de-DE" w:eastAsia="ko-KR"/>
              </w:rPr>
              <w:t>UE can apply the preconfiguration</w:t>
            </w:r>
            <w:r w:rsidRPr="007B5403">
              <w:rPr>
                <w:rFonts w:eastAsia="Malgun Gothic"/>
                <w:lang w:val="de-DE" w:eastAsia="ko-KR"/>
              </w:rPr>
              <w:t xml:space="preserve"> </w:t>
            </w:r>
            <w:r w:rsidRPr="00126F6B">
              <w:rPr>
                <w:rFonts w:eastAsia="Malgun Gothic"/>
                <w:highlight w:val="magenta"/>
                <w:lang w:val="de-DE" w:eastAsia="ko-KR"/>
              </w:rPr>
              <w:t>after it receives the RRCRelease</w:t>
            </w:r>
            <w:r w:rsidRPr="007B5403">
              <w:rPr>
                <w:rFonts w:eastAsia="Malgun Gothic"/>
                <w:lang w:val="de-DE" w:eastAsia="ko-KR"/>
              </w:rPr>
              <w:t>.</w:t>
            </w:r>
          </w:p>
          <w:p w14:paraId="198ECB3E" w14:textId="77777777" w:rsidR="003C37E8" w:rsidRDefault="003C37E8" w:rsidP="003C37E8">
            <w:pPr>
              <w:pStyle w:val="ListParagraph"/>
              <w:numPr>
                <w:ilvl w:val="0"/>
                <w:numId w:val="14"/>
              </w:numPr>
              <w:rPr>
                <w:rFonts w:eastAsia="Malgun Gothic"/>
                <w:lang w:val="de-DE" w:eastAsia="ko-KR"/>
              </w:rPr>
            </w:pPr>
            <w:r w:rsidRPr="007B5403">
              <w:rPr>
                <w:rFonts w:eastAsia="Malgun Gothic"/>
                <w:lang w:val="de-DE" w:eastAsia="ko-KR"/>
              </w:rPr>
              <w:t xml:space="preserve">The access category for RRCResumeRequest is provided by </w:t>
            </w:r>
            <w:r w:rsidRPr="007B5403">
              <w:rPr>
                <w:rFonts w:eastAsia="Malgun Gothic"/>
                <w:highlight w:val="green"/>
                <w:lang w:val="de-DE" w:eastAsia="ko-KR"/>
              </w:rPr>
              <w:t xml:space="preserve">the upper layer when the RRCResumeRequest is triggered by SRS configuration </w:t>
            </w:r>
            <w:r w:rsidRPr="007B5403">
              <w:rPr>
                <w:rFonts w:eastAsia="Malgun Gothic"/>
                <w:highlight w:val="green"/>
                <w:lang w:val="de-DE" w:eastAsia="ko-KR"/>
              </w:rPr>
              <w:lastRenderedPageBreak/>
              <w:t>activation request</w:t>
            </w:r>
            <w:r w:rsidRPr="007B5403">
              <w:rPr>
                <w:rFonts w:eastAsia="Malgun Gothic"/>
                <w:lang w:val="de-DE" w:eastAsia="ko-KR"/>
              </w:rPr>
              <w:t>.  H906 moves to Agreed.</w:t>
            </w:r>
          </w:p>
          <w:p w14:paraId="1617CD30" w14:textId="77777777" w:rsidR="003C37E8" w:rsidRPr="007B5403" w:rsidRDefault="003C37E8" w:rsidP="003C37E8">
            <w:pPr>
              <w:pStyle w:val="ListParagraph"/>
              <w:numPr>
                <w:ilvl w:val="0"/>
                <w:numId w:val="14"/>
              </w:numPr>
              <w:rPr>
                <w:rFonts w:eastAsia="Malgun Gothic"/>
                <w:lang w:val="de-DE" w:eastAsia="ko-KR"/>
              </w:rPr>
            </w:pPr>
          </w:p>
          <w:p w14:paraId="2A275EBD" w14:textId="77777777" w:rsidR="003C37E8" w:rsidRDefault="003C37E8" w:rsidP="003C37E8">
            <w:pPr>
              <w:rPr>
                <w:rFonts w:eastAsia="Malgun Gothic"/>
                <w:lang w:val="de-DE" w:eastAsia="ko-KR"/>
              </w:rPr>
            </w:pPr>
            <w:r>
              <w:rPr>
                <w:rFonts w:eastAsia="Malgun Gothic"/>
                <w:lang w:val="de-DE" w:eastAsia="ko-KR"/>
              </w:rPr>
              <w:t>Based on the agreement above, the UE procedure to apply the SRS pre-configuration should be like below.</w:t>
            </w:r>
            <w:r>
              <w:rPr>
                <w:rFonts w:eastAsia="Malgun Gothic"/>
                <w:lang w:val="de-DE" w:eastAsia="ko-KR"/>
              </w:rPr>
              <w:br/>
              <w:t xml:space="preserve">1. Upon </w:t>
            </w:r>
            <w:r>
              <w:rPr>
                <w:rFonts w:eastAsia="Malgun Gothic"/>
                <w:highlight w:val="yellow"/>
                <w:lang w:val="de-DE" w:eastAsia="ko-KR"/>
              </w:rPr>
              <w:t>moving</w:t>
            </w:r>
            <w:r w:rsidRPr="007B5403">
              <w:rPr>
                <w:rFonts w:eastAsia="Malgun Gothic"/>
                <w:highlight w:val="yellow"/>
                <w:lang w:val="de-DE" w:eastAsia="ko-KR"/>
              </w:rPr>
              <w:t xml:space="preserve"> to a new validity area</w:t>
            </w:r>
            <w:r>
              <w:rPr>
                <w:rFonts w:eastAsia="Malgun Gothic"/>
                <w:lang w:val="de-DE" w:eastAsia="ko-KR"/>
              </w:rPr>
              <w:t xml:space="preserve"> or </w:t>
            </w:r>
            <w:r w:rsidRPr="007B5403">
              <w:rPr>
                <w:rFonts w:eastAsia="Malgun Gothic"/>
                <w:highlight w:val="green"/>
                <w:lang w:val="de-DE" w:eastAsia="ko-KR"/>
              </w:rPr>
              <w:t>request from upper layer</w:t>
            </w:r>
            <w:r>
              <w:rPr>
                <w:rFonts w:eastAsia="Malgun Gothic"/>
                <w:lang w:val="de-DE" w:eastAsia="ko-KR"/>
              </w:rPr>
              <w:t xml:space="preserve">, the </w:t>
            </w:r>
            <w:r w:rsidRPr="00126F6B">
              <w:rPr>
                <w:rFonts w:eastAsia="Malgun Gothic"/>
                <w:highlight w:val="darkYellow"/>
                <w:lang w:val="de-DE" w:eastAsia="ko-KR"/>
              </w:rPr>
              <w:t>UE sends RRCResumeRequest message with the new resume cause</w:t>
            </w:r>
            <w:r>
              <w:rPr>
                <w:rFonts w:eastAsia="Malgun Gothic"/>
                <w:lang w:val="de-DE" w:eastAsia="ko-KR"/>
              </w:rPr>
              <w:t>.</w:t>
            </w:r>
          </w:p>
          <w:p w14:paraId="436A4A42" w14:textId="77777777" w:rsidR="003C37E8" w:rsidRDefault="003C37E8" w:rsidP="003C37E8">
            <w:pPr>
              <w:rPr>
                <w:rFonts w:eastAsia="Malgun Gothic"/>
                <w:lang w:val="de-DE" w:eastAsia="ko-KR"/>
              </w:rPr>
            </w:pPr>
            <w:r>
              <w:rPr>
                <w:rFonts w:eastAsia="Malgun Gothic" w:hint="eastAsia"/>
                <w:lang w:val="de-DE" w:eastAsia="ko-KR"/>
              </w:rPr>
              <w:t xml:space="preserve">2. </w:t>
            </w:r>
            <w:r w:rsidRPr="00126F6B">
              <w:rPr>
                <w:rFonts w:eastAsia="Malgun Gothic"/>
                <w:highlight w:val="yellow"/>
                <w:lang w:val="de-DE" w:eastAsia="ko-KR"/>
              </w:rPr>
              <w:t>For the case of moving to a new validity area</w:t>
            </w:r>
            <w:r>
              <w:rPr>
                <w:rFonts w:eastAsia="Malgun Gothic"/>
                <w:lang w:val="de-DE" w:eastAsia="ko-KR"/>
              </w:rPr>
              <w:t xml:space="preserve">, the </w:t>
            </w:r>
            <w:r w:rsidRPr="00126F6B">
              <w:rPr>
                <w:rFonts w:eastAsia="Malgun Gothic"/>
                <w:highlight w:val="cyan"/>
                <w:lang w:val="de-DE" w:eastAsia="ko-KR"/>
              </w:rPr>
              <w:t xml:space="preserve">UE stops </w:t>
            </w:r>
            <w:r>
              <w:rPr>
                <w:rFonts w:eastAsia="Malgun Gothic"/>
                <w:highlight w:val="cyan"/>
                <w:lang w:val="de-DE" w:eastAsia="ko-KR"/>
              </w:rPr>
              <w:t>transmitting</w:t>
            </w:r>
            <w:r w:rsidRPr="00126F6B">
              <w:rPr>
                <w:rFonts w:eastAsia="Malgun Gothic"/>
                <w:highlight w:val="cyan"/>
                <w:lang w:val="de-DE" w:eastAsia="ko-KR"/>
              </w:rPr>
              <w:t xml:space="preserve"> SRS</w:t>
            </w:r>
            <w:r>
              <w:rPr>
                <w:rFonts w:eastAsia="Malgun Gothic"/>
                <w:lang w:val="de-DE" w:eastAsia="ko-KR"/>
              </w:rPr>
              <w:t>.</w:t>
            </w:r>
          </w:p>
          <w:p w14:paraId="5FAF9865" w14:textId="77777777" w:rsidR="003C37E8" w:rsidRDefault="003C37E8" w:rsidP="003C37E8">
            <w:pPr>
              <w:rPr>
                <w:rFonts w:eastAsia="Malgun Gothic"/>
                <w:lang w:val="de-DE" w:eastAsia="ko-KR"/>
              </w:rPr>
            </w:pPr>
            <w:r>
              <w:rPr>
                <w:rFonts w:eastAsia="Malgun Gothic"/>
                <w:lang w:val="de-DE" w:eastAsia="ko-KR"/>
              </w:rPr>
              <w:t>3.</w:t>
            </w:r>
            <w:r w:rsidRPr="00126F6B">
              <w:rPr>
                <w:rFonts w:eastAsia="Malgun Gothic"/>
                <w:highlight w:val="yellow"/>
                <w:lang w:val="de-DE" w:eastAsia="ko-KR"/>
              </w:rPr>
              <w:t xml:space="preserve"> For the case of moving to a new validity area</w:t>
            </w:r>
            <w:r>
              <w:rPr>
                <w:rFonts w:eastAsia="Malgun Gothic"/>
                <w:highlight w:val="yellow"/>
                <w:lang w:val="de-DE" w:eastAsia="ko-KR"/>
              </w:rPr>
              <w:t xml:space="preserve">, </w:t>
            </w:r>
            <w:r w:rsidRPr="00126F6B">
              <w:rPr>
                <w:rFonts w:eastAsia="Malgun Gothic"/>
                <w:highlight w:val="darkCyan"/>
                <w:lang w:val="de-DE" w:eastAsia="ko-KR"/>
              </w:rPr>
              <w:t>the UE can apply the pre</w:t>
            </w:r>
            <w:r>
              <w:rPr>
                <w:rFonts w:eastAsia="Malgun Gothic"/>
                <w:highlight w:val="darkCyan"/>
                <w:lang w:val="de-DE" w:eastAsia="ko-KR"/>
              </w:rPr>
              <w:t>-</w:t>
            </w:r>
            <w:r w:rsidRPr="00126F6B">
              <w:rPr>
                <w:rFonts w:eastAsia="Malgun Gothic"/>
                <w:highlight w:val="darkCyan"/>
                <w:lang w:val="de-DE" w:eastAsia="ko-KR"/>
              </w:rPr>
              <w:t>configuration</w:t>
            </w:r>
            <w:r>
              <w:rPr>
                <w:rFonts w:eastAsia="Malgun Gothic"/>
                <w:lang w:val="de-DE" w:eastAsia="ko-KR"/>
              </w:rPr>
              <w:t xml:space="preserve"> </w:t>
            </w:r>
            <w:r w:rsidRPr="00A5164D">
              <w:rPr>
                <w:rFonts w:eastAsia="Malgun Gothic"/>
                <w:highlight w:val="magenta"/>
                <w:lang w:val="de-DE" w:eastAsia="ko-KR"/>
              </w:rPr>
              <w:t>a</w:t>
            </w:r>
            <w:r w:rsidRPr="00126F6B">
              <w:rPr>
                <w:rFonts w:eastAsia="Malgun Gothic"/>
                <w:highlight w:val="magenta"/>
                <w:lang w:val="de-DE" w:eastAsia="ko-KR"/>
              </w:rPr>
              <w:t>fter receiving RRCRelease message</w:t>
            </w:r>
            <w:r>
              <w:rPr>
                <w:rFonts w:eastAsia="Malgun Gothic"/>
                <w:lang w:val="de-DE" w:eastAsia="ko-KR"/>
              </w:rPr>
              <w:t>,.</w:t>
            </w:r>
            <w:r>
              <w:rPr>
                <w:rFonts w:eastAsia="Malgun Gothic"/>
                <w:lang w:val="de-DE" w:eastAsia="ko-KR"/>
              </w:rPr>
              <w:br/>
            </w:r>
          </w:p>
          <w:p w14:paraId="6E765366" w14:textId="77777777" w:rsidR="003C37E8" w:rsidRDefault="003C37E8" w:rsidP="003C37E8">
            <w:pPr>
              <w:rPr>
                <w:rFonts w:eastAsia="Malgun Gothic"/>
                <w:lang w:val="de-DE" w:eastAsia="ko-KR"/>
              </w:rPr>
            </w:pPr>
            <w:r>
              <w:rPr>
                <w:rFonts w:eastAsia="Malgun Gothic"/>
                <w:lang w:val="de-DE" w:eastAsia="ko-KR"/>
              </w:rPr>
              <w:t>In our view, some of the above procedure are not captured correctly in the current RRC CR and thus we propose the following corrections.</w:t>
            </w:r>
            <w:r>
              <w:rPr>
                <w:rFonts w:eastAsia="Malgun Gothic"/>
                <w:lang w:val="de-DE" w:eastAsia="ko-KR"/>
              </w:rPr>
              <w:br/>
            </w:r>
            <w:r w:rsidRPr="00635DF9">
              <w:rPr>
                <w:rFonts w:eastAsia="Malgun Gothic"/>
                <w:b/>
                <w:lang w:val="de-DE" w:eastAsia="ko-KR"/>
              </w:rPr>
              <w:t xml:space="preserve">- Proposal 1 (to capture the </w:t>
            </w:r>
            <w:r w:rsidRPr="00635DF9">
              <w:rPr>
                <w:rFonts w:eastAsia="Malgun Gothic"/>
                <w:b/>
                <w:highlight w:val="cyan"/>
                <w:lang w:val="de-DE" w:eastAsia="ko-KR"/>
              </w:rPr>
              <w:t>blue</w:t>
            </w:r>
            <w:r w:rsidRPr="00635DF9">
              <w:rPr>
                <w:rFonts w:eastAsia="Malgun Gothic"/>
                <w:b/>
                <w:lang w:val="de-DE" w:eastAsia="ko-KR"/>
              </w:rPr>
              <w:t xml:space="preserve"> part correctly):</w:t>
            </w:r>
          </w:p>
          <w:tbl>
            <w:tblPr>
              <w:tblStyle w:val="TableGrid"/>
              <w:tblW w:w="0" w:type="auto"/>
              <w:tblLook w:val="04A0" w:firstRow="1" w:lastRow="0" w:firstColumn="1" w:lastColumn="0" w:noHBand="0" w:noVBand="1"/>
            </w:tblPr>
            <w:tblGrid>
              <w:gridCol w:w="7287"/>
            </w:tblGrid>
            <w:tr w:rsidR="003C37E8" w14:paraId="36FAC4C5" w14:textId="77777777" w:rsidTr="007C5D0F">
              <w:tc>
                <w:tcPr>
                  <w:tcW w:w="7287" w:type="dxa"/>
                </w:tcPr>
                <w:p w14:paraId="4C6A61CC" w14:textId="77777777" w:rsidR="003C37E8" w:rsidRDefault="003C37E8" w:rsidP="003C37E8">
                  <w:pPr>
                    <w:rPr>
                      <w:rFonts w:eastAsia="Malgun Gothic"/>
                      <w:lang w:val="de-DE" w:eastAsia="ko-KR"/>
                    </w:rPr>
                  </w:pPr>
                  <w:r>
                    <w:rPr>
                      <w:rFonts w:eastAsia="Malgun Gothic"/>
                      <w:lang w:val="de-DE" w:eastAsia="ko-KR"/>
                    </w:rPr>
                    <w:t>[</w:t>
                  </w:r>
                  <w:r>
                    <w:rPr>
                      <w:rFonts w:eastAsia="Malgun Gothic" w:hint="eastAsia"/>
                      <w:lang w:val="de-DE" w:eastAsia="ko-KR"/>
                    </w:rPr>
                    <w:t>5.3.13.6</w:t>
                  </w:r>
                  <w:r>
                    <w:rPr>
                      <w:rFonts w:eastAsia="Malgun Gothic"/>
                      <w:lang w:val="de-DE" w:eastAsia="ko-KR"/>
                    </w:rPr>
                    <w:t>]</w:t>
                  </w:r>
                </w:p>
                <w:p w14:paraId="28369EC3" w14:textId="77777777" w:rsidR="003C37E8" w:rsidRDefault="003C37E8" w:rsidP="003C37E8">
                  <w:pPr>
                    <w:pStyle w:val="B3"/>
                    <w:rPr>
                      <w:ins w:id="1" w:author="Samsung (Taeseop)" w:date="2024-05-29T16:13:00Z"/>
                    </w:rPr>
                  </w:pPr>
                  <w:r w:rsidRPr="00FF4867">
                    <w:t>3&gt;</w:t>
                  </w:r>
                  <w:r w:rsidRPr="00FF4867">
                    <w:tab/>
                    <w:t xml:space="preserve">if the selected cell and previously camped cell are in the different </w:t>
                  </w:r>
                  <w:proofErr w:type="spellStart"/>
                  <w:r w:rsidRPr="00FF4867">
                    <w:rPr>
                      <w:i/>
                      <w:iCs/>
                    </w:rPr>
                    <w:t>srs-PosConfigValidityArea</w:t>
                  </w:r>
                  <w:proofErr w:type="spellEnd"/>
                  <w:r w:rsidRPr="00FF4867">
                    <w:t>;</w:t>
                  </w:r>
                </w:p>
                <w:p w14:paraId="52755589" w14:textId="77777777" w:rsidR="003C37E8" w:rsidRPr="00A5164D" w:rsidRDefault="003C37E8" w:rsidP="003C37E8">
                  <w:pPr>
                    <w:pStyle w:val="B3"/>
                    <w:rPr>
                      <w:color w:val="FF0000"/>
                    </w:rPr>
                  </w:pPr>
                  <w:ins w:id="2" w:author="Samsung (Taeseop)" w:date="2024-05-29T16:13:00Z">
                    <w:r>
                      <w:tab/>
                    </w:r>
                    <w:bookmarkStart w:id="3" w:name="_Hlk168237747"/>
                    <w:r w:rsidRPr="00A5164D">
                      <w:t>4&gt;</w:t>
                    </w:r>
                    <w:r w:rsidRPr="00A5164D">
                      <w:tab/>
                    </w:r>
                    <w:r w:rsidRPr="00A5164D">
                      <w:rPr>
                        <w:lang w:eastAsia="zh-CN"/>
                      </w:rPr>
                      <w:t xml:space="preserve">indicate to the lower layer to stop </w:t>
                    </w:r>
                    <w:proofErr w:type="spellStart"/>
                    <w:r w:rsidRPr="00A5164D">
                      <w:rPr>
                        <w:i/>
                        <w:iCs/>
                      </w:rPr>
                      <w:t>inactivePosSRS-ValidityAreaTAT</w:t>
                    </w:r>
                    <w:bookmarkEnd w:id="3"/>
                    <w:proofErr w:type="spellEnd"/>
                    <w:r w:rsidRPr="00A5164D">
                      <w:rPr>
                        <w:i/>
                        <w:iCs/>
                      </w:rPr>
                      <w:t>.</w:t>
                    </w:r>
                  </w:ins>
                  <w:r>
                    <w:tab/>
                  </w:r>
                </w:p>
                <w:p w14:paraId="7A5F5989" w14:textId="77777777" w:rsidR="003C37E8" w:rsidRPr="00635DF9" w:rsidRDefault="003C37E8" w:rsidP="003C37E8">
                  <w:pPr>
                    <w:pStyle w:val="B3"/>
                    <w:rPr>
                      <w:rFonts w:eastAsia="Calibri"/>
                    </w:rPr>
                  </w:pPr>
                  <w:r>
                    <w:tab/>
                  </w:r>
                  <w:r w:rsidRPr="00FF4867">
                    <w:t>4&gt;</w:t>
                  </w:r>
                  <w:r w:rsidRPr="00FF4867">
                    <w:tab/>
                    <w:t>initiate RRC connection resume procedure in 5.3.13.2</w:t>
                  </w:r>
                  <w:r>
                    <w:t>.</w:t>
                  </w:r>
                </w:p>
              </w:tc>
            </w:tr>
          </w:tbl>
          <w:p w14:paraId="4D5B97E7" w14:textId="77777777" w:rsidR="003C37E8" w:rsidRDefault="003C37E8" w:rsidP="003C37E8">
            <w:pPr>
              <w:rPr>
                <w:rFonts w:eastAsia="Malgun Gothic"/>
                <w:lang w:val="de-DE" w:eastAsia="ko-KR"/>
              </w:rPr>
            </w:pPr>
          </w:p>
          <w:p w14:paraId="4DDF46B1" w14:textId="77777777" w:rsidR="003C37E8" w:rsidRDefault="003C37E8" w:rsidP="003C37E8">
            <w:pPr>
              <w:rPr>
                <w:rFonts w:eastAsia="Malgun Gothic"/>
                <w:lang w:val="de-DE" w:eastAsia="ko-KR"/>
              </w:rPr>
            </w:pPr>
            <w:r w:rsidRPr="00A5164D">
              <w:rPr>
                <w:rFonts w:eastAsia="Malgun Gothic" w:hint="eastAsia"/>
                <w:b/>
                <w:lang w:val="de-DE" w:eastAsia="ko-KR"/>
              </w:rPr>
              <w:t>-Proposal 2</w:t>
            </w:r>
            <w:r w:rsidRPr="00A5164D">
              <w:rPr>
                <w:rFonts w:eastAsia="Malgun Gothic"/>
                <w:b/>
                <w:lang w:val="de-DE" w:eastAsia="ko-KR"/>
              </w:rPr>
              <w:t xml:space="preserve"> </w:t>
            </w:r>
            <w:r w:rsidRPr="00A5164D">
              <w:rPr>
                <w:rFonts w:eastAsia="Malgun Gothic" w:hint="eastAsia"/>
                <w:b/>
                <w:lang w:val="de-DE" w:eastAsia="ko-KR"/>
              </w:rPr>
              <w:t>(</w:t>
            </w:r>
            <w:r w:rsidRPr="00A5164D">
              <w:rPr>
                <w:rFonts w:eastAsia="Malgun Gothic"/>
                <w:b/>
                <w:lang w:val="de-DE" w:eastAsia="ko-KR"/>
              </w:rPr>
              <w:t xml:space="preserve">to capture the </w:t>
            </w:r>
            <w:r>
              <w:rPr>
                <w:rFonts w:eastAsia="Malgun Gothic"/>
                <w:b/>
                <w:lang w:val="de-DE" w:eastAsia="ko-KR"/>
              </w:rPr>
              <w:t>3rd procedure</w:t>
            </w:r>
            <w:r w:rsidRPr="00A5164D">
              <w:rPr>
                <w:rFonts w:eastAsia="Malgun Gothic"/>
                <w:b/>
                <w:lang w:val="de-DE" w:eastAsia="ko-KR"/>
              </w:rPr>
              <w:t xml:space="preserve"> correctly):</w:t>
            </w:r>
            <w:r>
              <w:rPr>
                <w:rFonts w:eastAsia="Malgun Gothic"/>
                <w:lang w:val="de-DE" w:eastAsia="ko-KR"/>
              </w:rPr>
              <w:br/>
              <w:t xml:space="preserve">* With the current description in 5.7.X, the UE can apply the SRS pre-configuration </w:t>
            </w:r>
            <w:r w:rsidRPr="00A5164D">
              <w:rPr>
                <w:rFonts w:eastAsia="Malgun Gothic"/>
                <w:highlight w:val="green"/>
                <w:lang w:val="de-DE" w:eastAsia="ko-KR"/>
              </w:rPr>
              <w:t>only when there is a request from upper layer</w:t>
            </w:r>
            <w:r>
              <w:rPr>
                <w:rFonts w:eastAsia="Malgun Gothic"/>
                <w:lang w:val="de-DE" w:eastAsia="ko-KR"/>
              </w:rPr>
              <w:t>.</w:t>
            </w:r>
            <w:r>
              <w:rPr>
                <w:rFonts w:eastAsia="Malgun Gothic"/>
                <w:lang w:val="de-DE" w:eastAsia="ko-KR"/>
              </w:rPr>
              <w:br/>
              <w:t xml:space="preserve">* However, </w:t>
            </w:r>
            <w:r w:rsidRPr="00A5164D">
              <w:rPr>
                <w:rFonts w:eastAsia="Malgun Gothic"/>
                <w:highlight w:val="yellow"/>
                <w:lang w:val="de-DE" w:eastAsia="ko-KR"/>
              </w:rPr>
              <w:t>for the yellow case of moving to a new validity area</w:t>
            </w:r>
            <w:r>
              <w:rPr>
                <w:rFonts w:eastAsia="Malgun Gothic"/>
                <w:lang w:val="de-DE" w:eastAsia="ko-KR"/>
              </w:rPr>
              <w:t xml:space="preserve">, there is no request from upper layer. In this case, the UE should be able </w:t>
            </w:r>
            <w:r w:rsidRPr="00A5164D">
              <w:rPr>
                <w:rFonts w:eastAsia="Malgun Gothic"/>
                <w:highlight w:val="darkCyan"/>
                <w:lang w:val="de-DE" w:eastAsia="ko-KR"/>
              </w:rPr>
              <w:t>to apply the pre-configuration</w:t>
            </w:r>
            <w:r>
              <w:rPr>
                <w:rFonts w:eastAsia="Malgun Gothic"/>
                <w:lang w:val="de-DE" w:eastAsia="ko-KR"/>
              </w:rPr>
              <w:t xml:space="preserve"> </w:t>
            </w:r>
            <w:r w:rsidRPr="00A5164D">
              <w:rPr>
                <w:rFonts w:eastAsia="Malgun Gothic"/>
                <w:highlight w:val="magenta"/>
                <w:lang w:val="de-DE" w:eastAsia="ko-KR"/>
              </w:rPr>
              <w:t xml:space="preserve">upon receiving </w:t>
            </w:r>
            <w:r w:rsidRPr="00A5164D">
              <w:rPr>
                <w:rFonts w:eastAsia="Malgun Gothic"/>
                <w:i/>
                <w:highlight w:val="magenta"/>
                <w:lang w:val="de-DE" w:eastAsia="ko-KR"/>
              </w:rPr>
              <w:t>RRCRelease</w:t>
            </w:r>
            <w:r w:rsidRPr="00A5164D">
              <w:rPr>
                <w:rFonts w:eastAsia="Malgun Gothic"/>
                <w:highlight w:val="magenta"/>
                <w:lang w:val="de-DE" w:eastAsia="ko-KR"/>
              </w:rPr>
              <w:t xml:space="preserve"> meesage</w:t>
            </w:r>
            <w:r>
              <w:rPr>
                <w:rFonts w:eastAsia="Malgun Gothic"/>
                <w:lang w:val="de-DE" w:eastAsia="ko-KR"/>
              </w:rPr>
              <w:t xml:space="preserve"> if </w:t>
            </w:r>
            <w:r w:rsidRPr="00A5164D">
              <w:rPr>
                <w:rFonts w:eastAsia="Malgun Gothic"/>
                <w:lang w:val="de-DE" w:eastAsia="ko-KR"/>
              </w:rPr>
              <w:t>the last RRC Resume procedure was initiated for activation of preconfigured SRS for Positioning</w:t>
            </w:r>
            <w:r>
              <w:rPr>
                <w:rFonts w:eastAsia="Malgun Gothic"/>
                <w:lang w:val="de-DE" w:eastAsia="ko-KR"/>
              </w:rPr>
              <w:t>.</w:t>
            </w:r>
          </w:p>
          <w:tbl>
            <w:tblPr>
              <w:tblStyle w:val="TableGrid"/>
              <w:tblW w:w="0" w:type="auto"/>
              <w:tblLook w:val="04A0" w:firstRow="1" w:lastRow="0" w:firstColumn="1" w:lastColumn="0" w:noHBand="0" w:noVBand="1"/>
            </w:tblPr>
            <w:tblGrid>
              <w:gridCol w:w="7287"/>
            </w:tblGrid>
            <w:tr w:rsidR="003C37E8" w14:paraId="65F014B3" w14:textId="77777777" w:rsidTr="007C5D0F">
              <w:tc>
                <w:tcPr>
                  <w:tcW w:w="7287" w:type="dxa"/>
                </w:tcPr>
                <w:p w14:paraId="09A7E2F9" w14:textId="77777777" w:rsidR="003C37E8" w:rsidRDefault="003C37E8" w:rsidP="003C37E8">
                  <w:pPr>
                    <w:rPr>
                      <w:rFonts w:eastAsia="Malgun Gothic"/>
                      <w:lang w:val="de-DE" w:eastAsia="ko-KR"/>
                    </w:rPr>
                  </w:pPr>
                  <w:r>
                    <w:rPr>
                      <w:rFonts w:eastAsia="Malgun Gothic" w:hint="eastAsia"/>
                      <w:lang w:val="de-DE" w:eastAsia="ko-KR"/>
                    </w:rPr>
                    <w:t>[5.7.X]</w:t>
                  </w:r>
                </w:p>
                <w:p w14:paraId="08BB28CD" w14:textId="77777777" w:rsidR="003C37E8" w:rsidRDefault="003C37E8" w:rsidP="003C37E8">
                  <w:r>
                    <w:t xml:space="preserve">When configured with </w:t>
                  </w:r>
                  <w:proofErr w:type="spellStart"/>
                  <w:r>
                    <w:rPr>
                      <w:i/>
                      <w:iCs/>
                    </w:rPr>
                    <w:t>srs-PosRRC-InactiveValidityAreaPreConfigList</w:t>
                  </w:r>
                  <w:proofErr w:type="spellEnd"/>
                  <w:r w:rsidRPr="003E2538">
                    <w:t>,</w:t>
                  </w:r>
                  <w:r>
                    <w:t xml:space="preserve"> t</w:t>
                  </w:r>
                  <w:r w:rsidRPr="00FF4867">
                    <w:t>he UE shall:</w:t>
                  </w:r>
                </w:p>
                <w:p w14:paraId="0F18F8BF" w14:textId="77777777" w:rsidR="003C37E8" w:rsidRDefault="003C37E8" w:rsidP="003C37E8">
                  <w:pPr>
                    <w:pStyle w:val="B1"/>
                    <w:rPr>
                      <w:ins w:id="4" w:author="Samsung (Taeseop)" w:date="2024-05-29T16:38:00Z"/>
                    </w:rPr>
                  </w:pPr>
                  <w:r w:rsidRPr="00FF4867">
                    <w:t>1&gt;</w:t>
                  </w:r>
                  <w:r w:rsidRPr="00FF4867">
                    <w:tab/>
                  </w:r>
                  <w:r>
                    <w:t>upon receiving request from upper layers that would require transmission of SRS for positioning</w:t>
                  </w:r>
                  <w:ins w:id="5" w:author="Samsung (Taeseop)" w:date="2024-05-29T16:38:00Z">
                    <w:r>
                      <w:t>; or</w:t>
                    </w:r>
                  </w:ins>
                </w:p>
                <w:p w14:paraId="4C0B7AAC" w14:textId="77777777" w:rsidR="003C37E8" w:rsidRPr="00FF4867" w:rsidRDefault="003C37E8" w:rsidP="003C37E8">
                  <w:pPr>
                    <w:pStyle w:val="B1"/>
                  </w:pPr>
                  <w:ins w:id="6" w:author="Samsung (Taeseop)" w:date="2024-05-29T16:38:00Z">
                    <w:r>
                      <w:t xml:space="preserve">1&gt; upon receiving </w:t>
                    </w:r>
                    <w:proofErr w:type="spellStart"/>
                    <w:r w:rsidRPr="00A5164D">
                      <w:rPr>
                        <w:i/>
                      </w:rPr>
                      <w:t>RRCRelease</w:t>
                    </w:r>
                    <w:proofErr w:type="spellEnd"/>
                    <w:r>
                      <w:t xml:space="preserve"> message after sending the </w:t>
                    </w:r>
                    <w:proofErr w:type="spellStart"/>
                    <w:r w:rsidRPr="00A5164D">
                      <w:rPr>
                        <w:i/>
                      </w:rPr>
                      <w:t>RRCResumeRequest</w:t>
                    </w:r>
                    <w:proofErr w:type="spellEnd"/>
                    <w:r>
                      <w:t xml:space="preserve"> message with the </w:t>
                    </w:r>
                    <w:proofErr w:type="spellStart"/>
                    <w:r w:rsidRPr="00A5164D">
                      <w:rPr>
                        <w:i/>
                      </w:rPr>
                      <w:t>resumeCause</w:t>
                    </w:r>
                    <w:proofErr w:type="spellEnd"/>
                    <w:r>
                      <w:t xml:space="preserve"> set to</w:t>
                    </w:r>
                    <w:r>
                      <w:rPr>
                        <w:lang w:eastAsia="zh-TW"/>
                      </w:rPr>
                      <w:t xml:space="preserve"> </w:t>
                    </w:r>
                    <w:proofErr w:type="spellStart"/>
                    <w:r>
                      <w:rPr>
                        <w:i/>
                        <w:lang w:eastAsia="zh-TW"/>
                      </w:rPr>
                      <w:t>srs-PosConfigOrActivationReq</w:t>
                    </w:r>
                  </w:ins>
                  <w:proofErr w:type="spellEnd"/>
                  <w:r>
                    <w:t>:</w:t>
                  </w:r>
                </w:p>
                <w:p w14:paraId="6F6DF6AB" w14:textId="77777777" w:rsidR="003C37E8" w:rsidRDefault="003C37E8" w:rsidP="003C37E8">
                  <w:pPr>
                    <w:pStyle w:val="B2"/>
                  </w:pPr>
                  <w:r>
                    <w:rPr>
                      <w:rFonts w:eastAsia="Malgun Gothic"/>
                      <w:lang w:eastAsia="ko-KR"/>
                    </w:rPr>
                    <w:t xml:space="preserve">2&gt; if </w:t>
                  </w:r>
                  <w:r>
                    <w:t xml:space="preserve">the current camped cell is included in any </w:t>
                  </w:r>
                  <w:proofErr w:type="spellStart"/>
                  <w:r w:rsidRPr="00756DCA">
                    <w:rPr>
                      <w:i/>
                    </w:rPr>
                    <w:t>srs-PosConfigValidityArea</w:t>
                  </w:r>
                  <w:proofErr w:type="spellEnd"/>
                  <w:r w:rsidRPr="00756DCA">
                    <w:rPr>
                      <w:i/>
                    </w:rPr>
                    <w:t xml:space="preserve"> </w:t>
                  </w:r>
                  <w:r>
                    <w:t xml:space="preserve">in the </w:t>
                  </w:r>
                  <w:proofErr w:type="spellStart"/>
                  <w:r>
                    <w:rPr>
                      <w:i/>
                    </w:rPr>
                    <w:t>srs-PosRRC-InactiveValidityAreaPreConfigList</w:t>
                  </w:r>
                  <w:proofErr w:type="spellEnd"/>
                  <w:r>
                    <w:t>:</w:t>
                  </w:r>
                </w:p>
                <w:p w14:paraId="689CE452" w14:textId="77777777" w:rsidR="003C37E8" w:rsidRPr="00A5164D" w:rsidRDefault="003C37E8" w:rsidP="003C37E8">
                  <w:pPr>
                    <w:pStyle w:val="B3"/>
                    <w:rPr>
                      <w:rFonts w:eastAsia="Yu Mincho"/>
                    </w:rPr>
                  </w:pPr>
                  <w:r>
                    <w:rPr>
                      <w:rFonts w:eastAsia="Malgun Gothic"/>
                      <w:lang w:eastAsia="ko-KR"/>
                    </w:rPr>
                    <w:t xml:space="preserve">3&gt; apply the corresponding </w:t>
                  </w:r>
                  <w:proofErr w:type="spellStart"/>
                  <w:r w:rsidRPr="00FB31E2">
                    <w:rPr>
                      <w:i/>
                    </w:rPr>
                    <w:t>srs-PosRRC-InactiveValidityAreaPreConfig</w:t>
                  </w:r>
                  <w:proofErr w:type="spellEnd"/>
                  <w:r>
                    <w:t xml:space="preserve"> and instruct lower layers to initiate SRS for Positioning transmission.</w:t>
                  </w:r>
                </w:p>
              </w:tc>
            </w:tr>
          </w:tbl>
          <w:p w14:paraId="4656FAFB" w14:textId="77777777" w:rsidR="003C37E8" w:rsidRDefault="003C37E8" w:rsidP="003C37E8">
            <w:pPr>
              <w:rPr>
                <w:rFonts w:eastAsia="Malgun Gothic"/>
                <w:lang w:val="de-DE" w:eastAsia="ko-KR"/>
              </w:rPr>
            </w:pPr>
            <w:r>
              <w:rPr>
                <w:rFonts w:eastAsia="Malgun Gothic"/>
                <w:lang w:val="de-DE" w:eastAsia="ko-KR"/>
              </w:rPr>
              <w:br/>
            </w:r>
          </w:p>
          <w:p w14:paraId="11E754DD" w14:textId="77777777" w:rsidR="003C37E8" w:rsidRDefault="003C37E8" w:rsidP="003C37E8">
            <w:pPr>
              <w:rPr>
                <w:rFonts w:eastAsia="Malgun Gothic"/>
                <w:lang w:val="de-DE" w:eastAsia="ko-KR"/>
              </w:rPr>
            </w:pPr>
          </w:p>
          <w:p w14:paraId="72AF686A" w14:textId="77777777" w:rsidR="003C37E8" w:rsidRDefault="003C37E8" w:rsidP="003C37E8">
            <w:pPr>
              <w:rPr>
                <w:rFonts w:eastAsia="Malgun Gothic"/>
                <w:lang w:val="de-DE" w:eastAsia="ko-KR"/>
              </w:rPr>
            </w:pPr>
          </w:p>
          <w:p w14:paraId="4E45AB4F" w14:textId="77777777" w:rsidR="003C37E8" w:rsidRDefault="003C37E8" w:rsidP="003C37E8">
            <w:pPr>
              <w:rPr>
                <w:rFonts w:eastAsia="Malgun Gothic"/>
                <w:lang w:val="de-DE" w:eastAsia="ko-KR"/>
              </w:rPr>
            </w:pPr>
          </w:p>
          <w:p w14:paraId="61C9D8D4" w14:textId="77777777" w:rsidR="003C37E8" w:rsidRPr="007B5403" w:rsidRDefault="003C37E8" w:rsidP="003C37E8">
            <w:pPr>
              <w:rPr>
                <w:rFonts w:eastAsia="Malgun Gothic"/>
                <w:lang w:val="de-DE" w:eastAsia="ko-KR"/>
              </w:rPr>
            </w:pPr>
          </w:p>
        </w:tc>
      </w:tr>
      <w:tr w:rsidR="003C37E8" w14:paraId="04BF961F" w14:textId="77777777">
        <w:trPr>
          <w:trHeight w:val="501"/>
        </w:trPr>
        <w:tc>
          <w:tcPr>
            <w:tcW w:w="2972" w:type="dxa"/>
          </w:tcPr>
          <w:p w14:paraId="0F92ACAC" w14:textId="56D2AF0A" w:rsidR="003C37E8" w:rsidRDefault="00BC2BA0" w:rsidP="003C37E8">
            <w:pPr>
              <w:rPr>
                <w:rFonts w:eastAsia="Calibri"/>
                <w:lang w:val="de-DE" w:eastAsia="zh-CN"/>
              </w:rPr>
            </w:pPr>
            <w:r>
              <w:rPr>
                <w:rFonts w:eastAsia="Calibri"/>
                <w:lang w:val="de-DE" w:eastAsia="zh-CN"/>
              </w:rPr>
              <w:lastRenderedPageBreak/>
              <w:t>Qualcomm</w:t>
            </w:r>
          </w:p>
        </w:tc>
        <w:tc>
          <w:tcPr>
            <w:tcW w:w="7513" w:type="dxa"/>
          </w:tcPr>
          <w:p w14:paraId="30D97272" w14:textId="1F786075" w:rsidR="003C37E8" w:rsidRDefault="00C13DA9" w:rsidP="003C37E8">
            <w:r>
              <w:rPr>
                <w:rFonts w:eastAsia="Calibri"/>
                <w:lang w:val="de-DE" w:eastAsia="zh-CN"/>
              </w:rPr>
              <w:t xml:space="preserve">Generally agree with Samsung comments above. </w:t>
            </w:r>
            <w:r w:rsidR="00BC2BA0">
              <w:rPr>
                <w:rFonts w:eastAsia="Calibri"/>
                <w:lang w:val="de-DE" w:eastAsia="zh-CN"/>
              </w:rPr>
              <w:t>The new section 5.7.x is rather confusing/unclear.</w:t>
            </w:r>
            <w:r w:rsidR="00096FE1">
              <w:rPr>
                <w:rFonts w:eastAsia="Calibri"/>
                <w:lang w:val="de-DE" w:eastAsia="zh-CN"/>
              </w:rPr>
              <w:t xml:space="preserve"> I</w:t>
            </w:r>
            <w:r w:rsidR="00711488">
              <w:rPr>
                <w:rFonts w:eastAsia="Calibri"/>
                <w:lang w:val="de-DE" w:eastAsia="zh-CN"/>
              </w:rPr>
              <w:t xml:space="preserve"> gives the impression that a UE can "autonomously" transmit SRS </w:t>
            </w:r>
            <w:r w:rsidR="008E4CF7">
              <w:rPr>
                <w:rFonts w:eastAsia="Calibri"/>
                <w:lang w:val="de-DE" w:eastAsia="zh-CN"/>
              </w:rPr>
              <w:t>"</w:t>
            </w:r>
            <w:r w:rsidR="008E4CF7">
              <w:t xml:space="preserve">upon receiving </w:t>
            </w:r>
            <w:r w:rsidR="00C45AF4">
              <w:t xml:space="preserve">a </w:t>
            </w:r>
            <w:r w:rsidR="008E4CF7">
              <w:t>request from upper layers".</w:t>
            </w:r>
            <w:r w:rsidR="00657026">
              <w:t xml:space="preserve"> However, as summarized by Samsung abov</w:t>
            </w:r>
            <w:r w:rsidR="001404C9">
              <w:t xml:space="preserve">e, the UE should await the </w:t>
            </w:r>
            <w:proofErr w:type="spellStart"/>
            <w:r w:rsidR="001404C9">
              <w:t>RRCRelease</w:t>
            </w:r>
            <w:proofErr w:type="spellEnd"/>
            <w:r w:rsidR="00560254">
              <w:t>:</w:t>
            </w:r>
          </w:p>
          <w:p w14:paraId="71338C53" w14:textId="77777777" w:rsidR="001404C9" w:rsidRDefault="001404C9" w:rsidP="003C37E8">
            <w:pPr>
              <w:rPr>
                <w:rFonts w:eastAsia="Malgun Gothic"/>
                <w:lang w:val="de-DE" w:eastAsia="ko-KR"/>
              </w:rPr>
            </w:pPr>
            <w:r>
              <w:t>"</w:t>
            </w:r>
            <w:r w:rsidRPr="007B5403">
              <w:rPr>
                <w:rFonts w:eastAsia="Malgun Gothic"/>
                <w:lang w:val="de-DE" w:eastAsia="ko-KR"/>
              </w:rPr>
              <w:t xml:space="preserve">No additional acknowledgement message is needed for the activation request, i.e., </w:t>
            </w:r>
            <w:r w:rsidRPr="00560254">
              <w:rPr>
                <w:rFonts w:eastAsia="Malgun Gothic"/>
                <w:highlight w:val="yellow"/>
                <w:lang w:val="de-DE" w:eastAsia="ko-KR"/>
              </w:rPr>
              <w:t>the UE can apply the preconfiguration after it receives the RRCRelease</w:t>
            </w:r>
            <w:r w:rsidR="00560254">
              <w:rPr>
                <w:rFonts w:eastAsia="Malgun Gothic"/>
                <w:lang w:val="de-DE" w:eastAsia="ko-KR"/>
              </w:rPr>
              <w:t>"</w:t>
            </w:r>
          </w:p>
          <w:p w14:paraId="4D0EBD6C" w14:textId="77777777" w:rsidR="00560254" w:rsidRDefault="00560254" w:rsidP="003C37E8">
            <w:pPr>
              <w:rPr>
                <w:rFonts w:eastAsia="Calibri"/>
                <w:lang w:val="de-DE" w:eastAsia="zh-CN"/>
              </w:rPr>
            </w:pPr>
            <w:r>
              <w:rPr>
                <w:rFonts w:eastAsia="Calibri"/>
                <w:lang w:val="de-DE" w:eastAsia="zh-CN"/>
              </w:rPr>
              <w:t>In addition:</w:t>
            </w:r>
          </w:p>
          <w:p w14:paraId="391545CC" w14:textId="77777777" w:rsidR="00560254" w:rsidRDefault="00560254" w:rsidP="003C37E8">
            <w:r w:rsidRPr="00560254">
              <w:rPr>
                <w:rFonts w:eastAsia="Calibri"/>
                <w:lang w:val="de-DE" w:eastAsia="zh-CN"/>
              </w:rPr>
              <w:t>"</w:t>
            </w:r>
            <w:r w:rsidRPr="00560254">
              <w:t>the transmission of SP SRS is activated by MAC CE as legacy".</w:t>
            </w:r>
          </w:p>
          <w:p w14:paraId="6324669F" w14:textId="11056DDB" w:rsidR="00700EC1" w:rsidRDefault="00700EC1" w:rsidP="003C37E8">
            <w:r>
              <w:t>The receiving gNB would need to inform the LMF that the UE is now transmitting SRS.</w:t>
            </w:r>
            <w:r w:rsidR="00FB174D">
              <w:t xml:space="preserve"> </w:t>
            </w:r>
          </w:p>
          <w:p w14:paraId="73EE62FE" w14:textId="1D0DB20C" w:rsidR="00700EC1" w:rsidRDefault="00FB174D" w:rsidP="003C37E8">
            <w:pPr>
              <w:rPr>
                <w:rFonts w:eastAsia="Calibri"/>
                <w:lang w:val="de-DE" w:eastAsia="zh-CN"/>
              </w:rPr>
            </w:pPr>
            <w:r>
              <w:rPr>
                <w:rFonts w:eastAsia="Calibri"/>
                <w:lang w:val="de-DE" w:eastAsia="zh-CN"/>
              </w:rPr>
              <w:t xml:space="preserve">Therefore, the text proposed by Samsung above should </w:t>
            </w:r>
            <w:r w:rsidR="005D2A50">
              <w:rPr>
                <w:rFonts w:eastAsia="Calibri"/>
                <w:lang w:val="de-DE" w:eastAsia="zh-CN"/>
              </w:rPr>
              <w:t>remove the 1st "&gt;1":</w:t>
            </w:r>
          </w:p>
          <w:p w14:paraId="332840EC" w14:textId="77777777" w:rsidR="00FB174D" w:rsidRDefault="00FB174D" w:rsidP="00FB174D">
            <w:pPr>
              <w:rPr>
                <w:rFonts w:eastAsia="Malgun Gothic"/>
                <w:lang w:val="de-DE" w:eastAsia="ko-KR"/>
              </w:rPr>
            </w:pPr>
            <w:r>
              <w:rPr>
                <w:rFonts w:eastAsia="Malgun Gothic" w:hint="eastAsia"/>
                <w:lang w:val="de-DE" w:eastAsia="ko-KR"/>
              </w:rPr>
              <w:t>[5.7.X]</w:t>
            </w:r>
          </w:p>
          <w:p w14:paraId="2A4F5FE6" w14:textId="77777777" w:rsidR="00FB174D" w:rsidRPr="00D245A1" w:rsidRDefault="00FB174D" w:rsidP="00FB174D">
            <w:pPr>
              <w:keepNext/>
              <w:keepLines/>
              <w:rPr>
                <w:rFonts w:ascii="Times New Roman" w:hAnsi="Times New Roman"/>
                <w:rPrChange w:id="7" w:author="Qualcomm (Sven Fischer) Rev2" w:date="2024-05-30T00:41:00Z">
                  <w:rPr>
                    <w:rFonts w:ascii="Arial" w:hAnsi="Arial"/>
                    <w:sz w:val="18"/>
                    <w:szCs w:val="20"/>
                  </w:rPr>
                </w:rPrChange>
              </w:rPr>
            </w:pPr>
            <w:r w:rsidRPr="00D245A1">
              <w:t xml:space="preserve">When configured with </w:t>
            </w:r>
            <w:proofErr w:type="spellStart"/>
            <w:r w:rsidRPr="00D245A1">
              <w:rPr>
                <w:i/>
                <w:iCs/>
              </w:rPr>
              <w:t>srs-PosRRC-InactiveValidityAreaPreConfigList</w:t>
            </w:r>
            <w:proofErr w:type="spellEnd"/>
            <w:r w:rsidRPr="00D245A1">
              <w:t>, the UE shall:</w:t>
            </w:r>
          </w:p>
          <w:p w14:paraId="421EBCF1" w14:textId="4D11252B" w:rsidR="00FB174D" w:rsidRPr="00D245A1" w:rsidDel="00FB174D" w:rsidRDefault="00FB174D" w:rsidP="00FB174D">
            <w:pPr>
              <w:pStyle w:val="B1"/>
              <w:jc w:val="left"/>
              <w:rPr>
                <w:ins w:id="8" w:author="Samsung (Taeseop)" w:date="2024-05-29T16:38:00Z"/>
                <w:del w:id="9" w:author="Qualcomm (Sven Fischer) Rev2" w:date="2024-05-30T00:39:00Z"/>
              </w:rPr>
            </w:pPr>
            <w:del w:id="10" w:author="Qualcomm (Sven Fischer) Rev2" w:date="2024-05-30T00:39:00Z">
              <w:r w:rsidRPr="00D245A1" w:rsidDel="00FB174D">
                <w:delText>1&gt;</w:delText>
              </w:r>
              <w:r w:rsidRPr="00D245A1" w:rsidDel="00FB174D">
                <w:tab/>
                <w:delText>upon receiving request from upper layers that would require transmission of SRS for positioning</w:delText>
              </w:r>
            </w:del>
            <w:ins w:id="11" w:author="Samsung (Taeseop)" w:date="2024-05-29T16:38:00Z">
              <w:del w:id="12" w:author="Qualcomm (Sven Fischer) Rev2" w:date="2024-05-30T00:39:00Z">
                <w:r w:rsidRPr="00D245A1" w:rsidDel="00FB174D">
                  <w:delText>; or</w:delText>
                </w:r>
              </w:del>
            </w:ins>
          </w:p>
          <w:p w14:paraId="304340D8" w14:textId="77777777" w:rsidR="00FB174D" w:rsidRPr="00D245A1" w:rsidRDefault="00FB174D" w:rsidP="00FB174D">
            <w:pPr>
              <w:pStyle w:val="B1"/>
              <w:jc w:val="left"/>
            </w:pPr>
            <w:bookmarkStart w:id="13" w:name="_Hlk168237573"/>
            <w:ins w:id="14" w:author="Samsung (Taeseop)" w:date="2024-05-29T16:38:00Z">
              <w:r w:rsidRPr="00D245A1">
                <w:t xml:space="preserve">1&gt; upon receiving </w:t>
              </w:r>
              <w:proofErr w:type="spellStart"/>
              <w:r w:rsidRPr="00D245A1">
                <w:rPr>
                  <w:i/>
                </w:rPr>
                <w:t>RRCRelease</w:t>
              </w:r>
              <w:proofErr w:type="spellEnd"/>
              <w:r w:rsidRPr="00D245A1">
                <w:t xml:space="preserve"> message after sending the </w:t>
              </w:r>
              <w:proofErr w:type="spellStart"/>
              <w:r w:rsidRPr="00D245A1">
                <w:rPr>
                  <w:i/>
                </w:rPr>
                <w:t>RRCResumeRequest</w:t>
              </w:r>
              <w:proofErr w:type="spellEnd"/>
              <w:r w:rsidRPr="00D245A1">
                <w:t xml:space="preserve"> message with the </w:t>
              </w:r>
              <w:proofErr w:type="spellStart"/>
              <w:r w:rsidRPr="00D245A1">
                <w:rPr>
                  <w:i/>
                </w:rPr>
                <w:t>resumeCause</w:t>
              </w:r>
              <w:proofErr w:type="spellEnd"/>
              <w:r w:rsidRPr="00D245A1">
                <w:t xml:space="preserve"> set to</w:t>
              </w:r>
              <w:r w:rsidRPr="00D245A1">
                <w:rPr>
                  <w:lang w:eastAsia="zh-TW"/>
                </w:rPr>
                <w:t xml:space="preserve"> </w:t>
              </w:r>
              <w:proofErr w:type="spellStart"/>
              <w:r w:rsidRPr="00D245A1">
                <w:rPr>
                  <w:i/>
                  <w:lang w:eastAsia="zh-TW"/>
                </w:rPr>
                <w:t>srs-PosConfigOrActivationReq</w:t>
              </w:r>
            </w:ins>
            <w:bookmarkEnd w:id="13"/>
            <w:proofErr w:type="spellEnd"/>
            <w:r w:rsidRPr="00D245A1">
              <w:t>:</w:t>
            </w:r>
          </w:p>
          <w:p w14:paraId="1F1B6966" w14:textId="77777777" w:rsidR="00FB174D" w:rsidRPr="00D245A1" w:rsidRDefault="00FB174D" w:rsidP="00FB174D">
            <w:pPr>
              <w:pStyle w:val="B2"/>
              <w:jc w:val="left"/>
            </w:pPr>
            <w:r w:rsidRPr="00D245A1">
              <w:rPr>
                <w:rFonts w:eastAsia="Malgun Gothic"/>
                <w:lang w:eastAsia="ko-KR"/>
              </w:rPr>
              <w:t xml:space="preserve">2&gt; if </w:t>
            </w:r>
            <w:r w:rsidRPr="00D245A1">
              <w:t xml:space="preserve">the current camped cell is included in any </w:t>
            </w:r>
            <w:proofErr w:type="spellStart"/>
            <w:r w:rsidRPr="00D245A1">
              <w:rPr>
                <w:i/>
              </w:rPr>
              <w:t>srs-PosConfigValidityArea</w:t>
            </w:r>
            <w:proofErr w:type="spellEnd"/>
            <w:r w:rsidRPr="00D245A1">
              <w:rPr>
                <w:i/>
              </w:rPr>
              <w:t xml:space="preserve"> </w:t>
            </w:r>
            <w:r w:rsidRPr="00D245A1">
              <w:t xml:space="preserve">in the </w:t>
            </w:r>
            <w:proofErr w:type="spellStart"/>
            <w:r w:rsidRPr="00D245A1">
              <w:rPr>
                <w:i/>
              </w:rPr>
              <w:t>srs-PosRRC-InactiveValidityAreaPreConfigList</w:t>
            </w:r>
            <w:proofErr w:type="spellEnd"/>
            <w:r w:rsidRPr="00D245A1">
              <w:t>:</w:t>
            </w:r>
          </w:p>
          <w:p w14:paraId="388D15C8" w14:textId="1B2340B4" w:rsidR="00D245A1" w:rsidRPr="00D245A1" w:rsidRDefault="00D245A1" w:rsidP="00FB174D">
            <w:pPr>
              <w:keepNext/>
              <w:keepLines/>
              <w:rPr>
                <w:rFonts w:ascii="Times New Roman" w:hAnsi="Times New Roman"/>
                <w:rPrChange w:id="15" w:author="Qualcomm (Sven Fischer) Rev2" w:date="2024-05-30T00:41:00Z">
                  <w:rPr>
                    <w:rFonts w:ascii="Arial" w:eastAsia="Calibri" w:hAnsi="Arial"/>
                    <w:sz w:val="18"/>
                    <w:szCs w:val="20"/>
                    <w:lang w:val="de-DE" w:eastAsia="zh-CN"/>
                  </w:rPr>
                </w:rPrChange>
              </w:rPr>
            </w:pPr>
            <w:r>
              <w:rPr>
                <w:rFonts w:ascii="Times New Roman" w:eastAsia="Malgun Gothic" w:hAnsi="Times New Roman"/>
                <w:lang w:eastAsia="ko-KR"/>
              </w:rPr>
              <w:t xml:space="preserve">          </w:t>
            </w:r>
            <w:r w:rsidR="00FB174D" w:rsidRPr="00D245A1">
              <w:rPr>
                <w:rFonts w:eastAsia="Malgun Gothic"/>
                <w:lang w:eastAsia="ko-KR"/>
              </w:rPr>
              <w:t xml:space="preserve">3&gt; apply the corresponding </w:t>
            </w:r>
            <w:proofErr w:type="spellStart"/>
            <w:r w:rsidR="00FB174D" w:rsidRPr="00D245A1">
              <w:rPr>
                <w:i/>
              </w:rPr>
              <w:t>srs-PosRRC-InactiveValidityAreaPreConfig</w:t>
            </w:r>
            <w:proofErr w:type="spellEnd"/>
            <w:r w:rsidR="00FB174D" w:rsidRPr="00D245A1">
              <w:t xml:space="preserve"> and instruct lower layers to initiate SRS for Positioning transmission.</w:t>
            </w:r>
          </w:p>
          <w:p w14:paraId="5D0B85F5" w14:textId="77777777" w:rsidR="00FB174D" w:rsidRDefault="00D245A1" w:rsidP="003C37E8">
            <w:r>
              <w:rPr>
                <w:rFonts w:eastAsia="Calibri"/>
                <w:lang w:val="de-DE" w:eastAsia="zh-CN"/>
              </w:rPr>
              <w:t xml:space="preserve">I.e., the "request from upper layers" is to send the </w:t>
            </w:r>
            <w:r w:rsidRPr="00743837">
              <w:rPr>
                <w:rFonts w:eastAsia="Calibri"/>
                <w:i/>
                <w:iCs/>
                <w:lang w:val="de-DE" w:eastAsia="zh-CN"/>
              </w:rPr>
              <w:t>RRCResumeRequest</w:t>
            </w:r>
            <w:r>
              <w:rPr>
                <w:rFonts w:eastAsia="Calibri"/>
                <w:lang w:val="de-DE" w:eastAsia="zh-CN"/>
              </w:rPr>
              <w:t xml:space="preserve">, but SRS transmission happens when </w:t>
            </w:r>
            <w:r w:rsidRPr="00DE0E94">
              <w:rPr>
                <w:rFonts w:eastAsia="Calibri"/>
                <w:i/>
                <w:iCs/>
                <w:lang w:val="de-DE" w:eastAsia="zh-CN"/>
              </w:rPr>
              <w:t>RRCRelease</w:t>
            </w:r>
            <w:r>
              <w:rPr>
                <w:rFonts w:eastAsia="Calibri"/>
                <w:lang w:val="de-DE" w:eastAsia="zh-CN"/>
              </w:rPr>
              <w:t xml:space="preserve"> (possibly with MAC-CE) has been received.</w:t>
            </w:r>
            <w:r w:rsidR="000F7C94">
              <w:rPr>
                <w:rFonts w:eastAsia="Calibri"/>
                <w:lang w:val="de-DE" w:eastAsia="zh-CN"/>
              </w:rPr>
              <w:t xml:space="preserve"> I.e., this part in </w:t>
            </w:r>
            <w:r w:rsidR="005F36C8" w:rsidRPr="00FF4867">
              <w:t>5.3.13.2</w:t>
            </w:r>
            <w:r w:rsidR="005F36C8">
              <w:t xml:space="preserve"> should not be deleted:</w:t>
            </w:r>
          </w:p>
          <w:p w14:paraId="356EA29E" w14:textId="77777777" w:rsidR="00F338A3" w:rsidRDefault="0093332A" w:rsidP="0021014D">
            <w:pPr>
              <w:pStyle w:val="B2"/>
            </w:pPr>
            <w:r w:rsidRPr="0021014D">
              <w:rPr>
                <w:highlight w:val="yellow"/>
              </w:rPr>
              <w:t>2&gt;</w:t>
            </w:r>
            <w:r w:rsidRPr="0021014D">
              <w:rPr>
                <w:highlight w:val="yellow"/>
              </w:rPr>
              <w:tab/>
              <w:t xml:space="preserve">if the resumption of the RRC connection is triggered for activation of </w:t>
            </w:r>
            <w:proofErr w:type="spellStart"/>
            <w:r w:rsidRPr="0021014D">
              <w:rPr>
                <w:i/>
                <w:iCs/>
                <w:highlight w:val="yellow"/>
              </w:rPr>
              <w:t>srs-PosRRC-InactiveValidityAreaPreConfigList</w:t>
            </w:r>
            <w:proofErr w:type="spellEnd"/>
            <w:r w:rsidRPr="0021014D">
              <w:rPr>
                <w:highlight w:val="yellow"/>
              </w:rPr>
              <w:t xml:space="preserve"> when the UE is camped in one of the cells indicated in </w:t>
            </w:r>
            <w:proofErr w:type="spellStart"/>
            <w:r w:rsidRPr="0021014D">
              <w:rPr>
                <w:i/>
                <w:iCs/>
                <w:highlight w:val="yellow"/>
              </w:rPr>
              <w:t>srs-PosConfigValidityArea</w:t>
            </w:r>
            <w:proofErr w:type="spellEnd"/>
            <w:r w:rsidRPr="0021014D">
              <w:rPr>
                <w:highlight w:val="yellow"/>
              </w:rPr>
              <w:t>:</w:t>
            </w:r>
          </w:p>
          <w:p w14:paraId="5F7AE81E" w14:textId="77777777" w:rsidR="00EE4188" w:rsidRPr="00E158DB" w:rsidRDefault="00E158DB" w:rsidP="00EE4188">
            <w:pPr>
              <w:pStyle w:val="B2"/>
              <w:ind w:left="0" w:firstLine="0"/>
              <w:rPr>
                <w:rFonts w:asciiTheme="minorHAnsi" w:hAnsiTheme="minorHAnsi" w:cstheme="minorHAnsi"/>
              </w:rPr>
            </w:pPr>
            <w:r w:rsidRPr="00E158DB">
              <w:rPr>
                <w:rFonts w:asciiTheme="minorHAnsi" w:hAnsiTheme="minorHAnsi" w:cstheme="minorHAnsi"/>
              </w:rPr>
              <w:t>If a change is needed, I would suggest something like this:</w:t>
            </w:r>
          </w:p>
          <w:p w14:paraId="6EFFEE13" w14:textId="74021C22" w:rsidR="00C1408F" w:rsidRDefault="00C1408F">
            <w:pPr>
              <w:pStyle w:val="B2"/>
              <w:jc w:val="left"/>
              <w:rPr>
                <w:sz w:val="18"/>
                <w:szCs w:val="20"/>
              </w:rPr>
              <w:pPrChange w:id="16" w:author="Qualcomm (Sven Fischer) Rev2" w:date="2024-05-30T01:07:00Z">
                <w:pPr>
                  <w:pStyle w:val="B2"/>
                  <w:keepNext/>
                  <w:keepLines/>
                </w:pPr>
              </w:pPrChange>
            </w:pPr>
            <w:r w:rsidRPr="00C1408F">
              <w:t>2&gt;</w:t>
            </w:r>
            <w:r w:rsidRPr="00C1408F">
              <w:tab/>
              <w:t xml:space="preserve">if the resumption of the RRC connection is triggered </w:t>
            </w:r>
            <w:ins w:id="17" w:author="Qualcomm (Sven Fischer) Rev2" w:date="2024-05-30T01:07:00Z">
              <w:r>
                <w:t xml:space="preserve">upon request from upper layers </w:t>
              </w:r>
            </w:ins>
            <w:r w:rsidRPr="00C1408F">
              <w:t xml:space="preserve">for activation of </w:t>
            </w:r>
            <w:proofErr w:type="spellStart"/>
            <w:r w:rsidRPr="00C1408F">
              <w:rPr>
                <w:i/>
                <w:iCs/>
              </w:rPr>
              <w:t>srs-PosRRC-InactiveValidityAreaPreConfigList</w:t>
            </w:r>
            <w:proofErr w:type="spellEnd"/>
            <w:r w:rsidRPr="00C1408F">
              <w:t xml:space="preserve"> when the UE is camped in one of the cells indicated in </w:t>
            </w:r>
            <w:proofErr w:type="spellStart"/>
            <w:r w:rsidRPr="00C1408F">
              <w:rPr>
                <w:i/>
                <w:iCs/>
              </w:rPr>
              <w:t>srs-PosConfigValidityArea</w:t>
            </w:r>
            <w:proofErr w:type="spellEnd"/>
            <w:r w:rsidRPr="00C1408F">
              <w:t>:</w:t>
            </w:r>
          </w:p>
          <w:p w14:paraId="08F6F271" w14:textId="515624E6" w:rsidR="00E158DB" w:rsidRPr="0021014D" w:rsidRDefault="00E158DB" w:rsidP="00EE4188">
            <w:pPr>
              <w:pStyle w:val="B2"/>
              <w:ind w:left="0" w:firstLine="0"/>
            </w:pPr>
          </w:p>
        </w:tc>
      </w:tr>
      <w:tr w:rsidR="003C37E8" w14:paraId="61218C30" w14:textId="77777777">
        <w:trPr>
          <w:trHeight w:val="501"/>
        </w:trPr>
        <w:tc>
          <w:tcPr>
            <w:tcW w:w="2972" w:type="dxa"/>
          </w:tcPr>
          <w:p w14:paraId="44EED829" w14:textId="1FF2AFD3" w:rsidR="003C37E8" w:rsidRDefault="00CC2B5E" w:rsidP="003C37E8">
            <w:pPr>
              <w:rPr>
                <w:rFonts w:eastAsia="Calibri"/>
                <w:lang w:val="de-DE"/>
              </w:rPr>
            </w:pPr>
            <w:ins w:id="18" w:author="NR_pos_enh2" w:date="2024-06-02T15:52:00Z">
              <w:r>
                <w:rPr>
                  <w:rFonts w:eastAsia="Calibri"/>
                  <w:lang w:val="de-DE"/>
                </w:rPr>
                <w:t>Rapporteur:</w:t>
              </w:r>
            </w:ins>
          </w:p>
        </w:tc>
        <w:tc>
          <w:tcPr>
            <w:tcW w:w="7513" w:type="dxa"/>
          </w:tcPr>
          <w:p w14:paraId="19E77FE1" w14:textId="034F90F5" w:rsidR="00CC2B5E" w:rsidRPr="00CC2B5E" w:rsidRDefault="00AB2BAE" w:rsidP="00AB2BAE">
            <w:pPr>
              <w:pStyle w:val="B1"/>
              <w:jc w:val="left"/>
              <w:rPr>
                <w:rFonts w:eastAsia="Calibri"/>
                <w:lang w:val="de-DE"/>
              </w:rPr>
              <w:pPrChange w:id="19" w:author="NR_pos_enh2" w:date="2024-06-02T16:05:00Z">
                <w:pPr/>
              </w:pPrChange>
            </w:pPr>
            <w:ins w:id="20" w:author="NR_pos_enh2" w:date="2024-06-02T16:05:00Z">
              <w:r>
                <w:rPr>
                  <w:rFonts w:eastAsia="Calibri"/>
                  <w:lang w:val="de-DE"/>
                </w:rPr>
                <w:t>Thanks Samsung and Qualcomm. I agree. I have updated based upon the comments.</w:t>
              </w:r>
            </w:ins>
          </w:p>
        </w:tc>
      </w:tr>
      <w:tr w:rsidR="003C37E8" w14:paraId="65388533" w14:textId="77777777">
        <w:trPr>
          <w:trHeight w:val="513"/>
        </w:trPr>
        <w:tc>
          <w:tcPr>
            <w:tcW w:w="2972" w:type="dxa"/>
          </w:tcPr>
          <w:p w14:paraId="5F0C0924" w14:textId="77777777" w:rsidR="003C37E8" w:rsidRDefault="003C37E8" w:rsidP="003C37E8">
            <w:pPr>
              <w:rPr>
                <w:rFonts w:eastAsia="Calibri"/>
                <w:lang w:val="de-DE" w:eastAsia="zh-CN"/>
              </w:rPr>
            </w:pPr>
          </w:p>
        </w:tc>
        <w:tc>
          <w:tcPr>
            <w:tcW w:w="7513" w:type="dxa"/>
          </w:tcPr>
          <w:p w14:paraId="6BC7A602" w14:textId="77777777" w:rsidR="003C37E8" w:rsidRDefault="003C37E8" w:rsidP="003C37E8">
            <w:pPr>
              <w:rPr>
                <w:rFonts w:eastAsia="Calibri"/>
                <w:lang w:val="de-DE"/>
              </w:rPr>
            </w:pPr>
          </w:p>
        </w:tc>
      </w:tr>
      <w:tr w:rsidR="003C37E8" w14:paraId="154FC157" w14:textId="77777777">
        <w:trPr>
          <w:trHeight w:val="513"/>
        </w:trPr>
        <w:tc>
          <w:tcPr>
            <w:tcW w:w="2972" w:type="dxa"/>
          </w:tcPr>
          <w:p w14:paraId="445AD3B6" w14:textId="77777777" w:rsidR="003C37E8" w:rsidRDefault="003C37E8" w:rsidP="003C37E8">
            <w:pPr>
              <w:rPr>
                <w:rFonts w:eastAsia="Calibri"/>
                <w:lang w:val="en-US" w:eastAsia="zh-CN"/>
              </w:rPr>
            </w:pPr>
          </w:p>
        </w:tc>
        <w:tc>
          <w:tcPr>
            <w:tcW w:w="7513" w:type="dxa"/>
          </w:tcPr>
          <w:p w14:paraId="6B78D351" w14:textId="77777777" w:rsidR="003C37E8" w:rsidRDefault="003C37E8" w:rsidP="003C37E8">
            <w:pPr>
              <w:rPr>
                <w:rFonts w:eastAsia="Calibri"/>
                <w:lang w:val="de-DE"/>
              </w:rPr>
            </w:pPr>
          </w:p>
        </w:tc>
      </w:tr>
      <w:tr w:rsidR="003C37E8" w14:paraId="7B0C897D" w14:textId="77777777">
        <w:trPr>
          <w:trHeight w:val="513"/>
        </w:trPr>
        <w:tc>
          <w:tcPr>
            <w:tcW w:w="2972" w:type="dxa"/>
          </w:tcPr>
          <w:p w14:paraId="2FB8E446" w14:textId="77777777" w:rsidR="003C37E8" w:rsidRDefault="003C37E8" w:rsidP="003C37E8">
            <w:pPr>
              <w:rPr>
                <w:rFonts w:eastAsia="Calibri"/>
                <w:lang w:val="en-US" w:eastAsia="zh-CN"/>
              </w:rPr>
            </w:pPr>
          </w:p>
        </w:tc>
        <w:tc>
          <w:tcPr>
            <w:tcW w:w="7513" w:type="dxa"/>
          </w:tcPr>
          <w:p w14:paraId="631A17B6" w14:textId="77777777" w:rsidR="003C37E8" w:rsidRDefault="003C37E8" w:rsidP="003C37E8">
            <w:pPr>
              <w:rPr>
                <w:rFonts w:eastAsia="Calibri"/>
                <w:lang w:val="de-DE"/>
              </w:rPr>
            </w:pPr>
          </w:p>
        </w:tc>
      </w:tr>
      <w:tr w:rsidR="003C37E8" w14:paraId="513ED1B9" w14:textId="77777777">
        <w:trPr>
          <w:trHeight w:val="513"/>
        </w:trPr>
        <w:tc>
          <w:tcPr>
            <w:tcW w:w="2972" w:type="dxa"/>
          </w:tcPr>
          <w:p w14:paraId="2B038197" w14:textId="77777777" w:rsidR="003C37E8" w:rsidRDefault="003C37E8" w:rsidP="003C37E8">
            <w:pPr>
              <w:rPr>
                <w:rFonts w:eastAsia="Calibri"/>
                <w:lang w:val="en-US" w:eastAsia="zh-CN"/>
              </w:rPr>
            </w:pPr>
          </w:p>
        </w:tc>
        <w:tc>
          <w:tcPr>
            <w:tcW w:w="7513" w:type="dxa"/>
          </w:tcPr>
          <w:p w14:paraId="408F3707" w14:textId="77777777" w:rsidR="003C37E8" w:rsidRDefault="003C37E8" w:rsidP="003C37E8">
            <w:pPr>
              <w:rPr>
                <w:rFonts w:eastAsia="Calibri"/>
                <w:lang w:val="de-DE"/>
              </w:rPr>
            </w:pPr>
          </w:p>
        </w:tc>
      </w:tr>
      <w:tr w:rsidR="003C37E8" w14:paraId="36F4B823" w14:textId="77777777">
        <w:trPr>
          <w:trHeight w:val="513"/>
        </w:trPr>
        <w:tc>
          <w:tcPr>
            <w:tcW w:w="2972" w:type="dxa"/>
          </w:tcPr>
          <w:p w14:paraId="7200794D" w14:textId="77777777" w:rsidR="003C37E8" w:rsidRDefault="003C37E8" w:rsidP="003C37E8">
            <w:pPr>
              <w:rPr>
                <w:rFonts w:eastAsia="Calibri"/>
                <w:lang w:val="en-US" w:eastAsia="zh-CN"/>
              </w:rPr>
            </w:pPr>
          </w:p>
        </w:tc>
        <w:tc>
          <w:tcPr>
            <w:tcW w:w="7513" w:type="dxa"/>
          </w:tcPr>
          <w:p w14:paraId="173A69AC" w14:textId="77777777" w:rsidR="003C37E8" w:rsidRDefault="003C37E8" w:rsidP="003C37E8">
            <w:pPr>
              <w:rPr>
                <w:rFonts w:eastAsia="Calibri"/>
                <w:lang w:val="de-DE"/>
              </w:rPr>
            </w:pPr>
          </w:p>
        </w:tc>
      </w:tr>
      <w:tr w:rsidR="003C37E8" w14:paraId="660FCA88" w14:textId="77777777">
        <w:trPr>
          <w:trHeight w:val="513"/>
        </w:trPr>
        <w:tc>
          <w:tcPr>
            <w:tcW w:w="2972" w:type="dxa"/>
          </w:tcPr>
          <w:p w14:paraId="6548E995" w14:textId="77777777" w:rsidR="003C37E8" w:rsidRDefault="003C37E8" w:rsidP="003C37E8">
            <w:pPr>
              <w:rPr>
                <w:rFonts w:eastAsia="Calibri"/>
                <w:lang w:val="en-US" w:eastAsia="zh-CN"/>
              </w:rPr>
            </w:pPr>
          </w:p>
        </w:tc>
        <w:tc>
          <w:tcPr>
            <w:tcW w:w="7513" w:type="dxa"/>
          </w:tcPr>
          <w:p w14:paraId="3935F549" w14:textId="77777777" w:rsidR="003C37E8" w:rsidRDefault="003C37E8" w:rsidP="003C37E8">
            <w:pPr>
              <w:rPr>
                <w:rFonts w:eastAsia="Calibri"/>
                <w:lang w:val="de-DE"/>
              </w:rPr>
            </w:pPr>
          </w:p>
        </w:tc>
      </w:tr>
    </w:tbl>
    <w:p w14:paraId="06D9BB85" w14:textId="77777777" w:rsidR="008C08D5" w:rsidRDefault="008C08D5"/>
    <w:p w14:paraId="69FB974F" w14:textId="77777777" w:rsidR="008C08D5" w:rsidRDefault="008C08D5"/>
    <w:p w14:paraId="73E8A22A" w14:textId="77777777" w:rsidR="008C08D5" w:rsidRDefault="00BC4326">
      <w:pPr>
        <w:pStyle w:val="Heading2"/>
      </w:pPr>
      <w:r>
        <w:t>2.2</w:t>
      </w:r>
      <w:r>
        <w:tab/>
        <w:t xml:space="preserve">Sidelink </w:t>
      </w:r>
    </w:p>
    <w:p w14:paraId="3EA217C0" w14:textId="77777777" w:rsidR="008C08D5" w:rsidRDefault="00BC4326">
      <w:r>
        <w:t>Please provide your comments on Sidelink changes.</w:t>
      </w:r>
    </w:p>
    <w:tbl>
      <w:tblPr>
        <w:tblStyle w:val="TableGrid"/>
        <w:tblW w:w="10485" w:type="dxa"/>
        <w:tblLook w:val="04A0" w:firstRow="1" w:lastRow="0" w:firstColumn="1" w:lastColumn="0" w:noHBand="0" w:noVBand="1"/>
      </w:tblPr>
      <w:tblGrid>
        <w:gridCol w:w="2972"/>
        <w:gridCol w:w="7513"/>
      </w:tblGrid>
      <w:tr w:rsidR="008C08D5" w14:paraId="4950D1F3" w14:textId="77777777">
        <w:trPr>
          <w:trHeight w:val="501"/>
        </w:trPr>
        <w:tc>
          <w:tcPr>
            <w:tcW w:w="2972" w:type="dxa"/>
          </w:tcPr>
          <w:p w14:paraId="6B75E934" w14:textId="77777777" w:rsidR="008C08D5" w:rsidRDefault="00BC4326">
            <w:pPr>
              <w:rPr>
                <w:rFonts w:eastAsia="Calibri"/>
                <w:lang w:val="de-DE"/>
              </w:rPr>
            </w:pPr>
            <w:r>
              <w:rPr>
                <w:rFonts w:eastAsia="Calibri"/>
                <w:lang w:val="de-DE"/>
              </w:rPr>
              <w:t>Company Name</w:t>
            </w:r>
          </w:p>
        </w:tc>
        <w:tc>
          <w:tcPr>
            <w:tcW w:w="7513" w:type="dxa"/>
          </w:tcPr>
          <w:p w14:paraId="25806288" w14:textId="77777777" w:rsidR="008C08D5" w:rsidRDefault="00BC4326">
            <w:pPr>
              <w:rPr>
                <w:rFonts w:eastAsia="Calibri"/>
                <w:lang w:val="de-DE"/>
              </w:rPr>
            </w:pPr>
            <w:r>
              <w:rPr>
                <w:rFonts w:eastAsia="Calibri"/>
                <w:lang w:val="de-DE"/>
              </w:rPr>
              <w:t xml:space="preserve">Comments </w:t>
            </w:r>
          </w:p>
        </w:tc>
      </w:tr>
      <w:tr w:rsidR="008C08D5" w14:paraId="7E528C3E" w14:textId="77777777">
        <w:trPr>
          <w:trHeight w:val="513"/>
        </w:trPr>
        <w:tc>
          <w:tcPr>
            <w:tcW w:w="2972" w:type="dxa"/>
          </w:tcPr>
          <w:p w14:paraId="3C932940" w14:textId="77777777" w:rsidR="008C08D5" w:rsidRDefault="00BC4326">
            <w:pPr>
              <w:rPr>
                <w:rFonts w:eastAsia="SimSun"/>
                <w:lang w:val="de-DE" w:eastAsia="zh-CN"/>
              </w:rPr>
            </w:pPr>
            <w:r>
              <w:rPr>
                <w:rFonts w:eastAsia="SimSun" w:hint="eastAsia"/>
                <w:lang w:val="en-US" w:eastAsia="zh-CN"/>
              </w:rPr>
              <w:t>ZTE</w:t>
            </w:r>
          </w:p>
        </w:tc>
        <w:tc>
          <w:tcPr>
            <w:tcW w:w="7513" w:type="dxa"/>
          </w:tcPr>
          <w:p w14:paraId="74A24B26" w14:textId="77777777" w:rsidR="008C08D5" w:rsidRDefault="00BC4326">
            <w:pPr>
              <w:rPr>
                <w:rFonts w:eastAsia="SimSun"/>
                <w:lang w:val="en-US" w:eastAsia="zh-CN"/>
              </w:rPr>
            </w:pPr>
            <w:r>
              <w:rPr>
                <w:rFonts w:eastAsia="SimSun" w:hint="eastAsia"/>
                <w:lang w:val="en-US" w:eastAsia="zh-CN"/>
              </w:rPr>
              <w:t>SIB23:</w:t>
            </w:r>
          </w:p>
          <w:tbl>
            <w:tblPr>
              <w:tblStyle w:val="TableGrid"/>
              <w:tblW w:w="0" w:type="auto"/>
              <w:tblLook w:val="04A0" w:firstRow="1" w:lastRow="0" w:firstColumn="1" w:lastColumn="0" w:noHBand="0" w:noVBand="1"/>
            </w:tblPr>
            <w:tblGrid>
              <w:gridCol w:w="7287"/>
            </w:tblGrid>
            <w:tr w:rsidR="008C08D5" w14:paraId="180A2473" w14:textId="77777777">
              <w:tc>
                <w:tcPr>
                  <w:tcW w:w="7297" w:type="dxa"/>
                </w:tcPr>
                <w:p w14:paraId="1129D4E9" w14:textId="77777777" w:rsidR="008C08D5" w:rsidRDefault="00BC4326">
                  <w:pPr>
                    <w:keepNext/>
                    <w:keepLines/>
                    <w:overflowPunct/>
                    <w:autoSpaceDE/>
                    <w:adjustRightInd/>
                    <w:spacing w:after="0"/>
                    <w:rPr>
                      <w:rFonts w:ascii="Arial" w:eastAsia="SimSun" w:hAnsi="Arial"/>
                      <w:b/>
                      <w:bCs/>
                      <w:i/>
                      <w:iCs/>
                      <w:sz w:val="18"/>
                      <w:szCs w:val="20"/>
                      <w:lang w:val="en-US" w:eastAsia="zh-CN"/>
                    </w:rPr>
                  </w:pPr>
                  <w:proofErr w:type="spellStart"/>
                  <w:r>
                    <w:rPr>
                      <w:rFonts w:ascii="Arial" w:eastAsia="SimSun" w:hAnsi="Arial"/>
                      <w:b/>
                      <w:bCs/>
                      <w:i/>
                      <w:iCs/>
                      <w:sz w:val="18"/>
                      <w:szCs w:val="20"/>
                      <w:lang w:val="en-US" w:eastAsia="zh-CN" w:bidi="ar"/>
                    </w:rPr>
                    <w:t>sl-PosFreqInfoList</w:t>
                  </w:r>
                  <w:proofErr w:type="spellEnd"/>
                </w:p>
                <w:p w14:paraId="0CD9BBE6" w14:textId="77777777" w:rsidR="008C08D5" w:rsidRDefault="00BC4326">
                  <w:pPr>
                    <w:rPr>
                      <w:rFonts w:eastAsia="Calibri"/>
                      <w:lang w:val="de-DE"/>
                    </w:rPr>
                  </w:pPr>
                  <w:r>
                    <w:rPr>
                      <w:rFonts w:eastAsia="SimSun"/>
                      <w:sz w:val="20"/>
                      <w:szCs w:val="20"/>
                      <w:lang w:val="en-US" w:eastAsia="zh-CN" w:bidi="ar"/>
                    </w:rPr>
                    <w:t xml:space="preserve">This field indicates the NR </w:t>
                  </w:r>
                  <w:proofErr w:type="spellStart"/>
                  <w:r>
                    <w:rPr>
                      <w:rFonts w:eastAsia="SimSun"/>
                      <w:sz w:val="20"/>
                      <w:szCs w:val="20"/>
                      <w:lang w:val="en-US" w:eastAsia="zh-CN" w:bidi="ar"/>
                    </w:rPr>
                    <w:t>sidelink</w:t>
                  </w:r>
                  <w:proofErr w:type="spellEnd"/>
                  <w:r>
                    <w:rPr>
                      <w:rFonts w:eastAsia="SimSun"/>
                      <w:sz w:val="20"/>
                      <w:szCs w:val="20"/>
                      <w:lang w:val="en-US" w:eastAsia="zh-CN" w:bidi="ar"/>
                    </w:rPr>
                    <w:t xml:space="preserve"> positioning carrier frequencies for SL-PRS transmission and reception. In this release, only one entry of </w:t>
                  </w:r>
                  <w:proofErr w:type="spellStart"/>
                  <w:r>
                    <w:rPr>
                      <w:rFonts w:eastAsia="SimSun"/>
                      <w:i/>
                      <w:iCs/>
                      <w:sz w:val="20"/>
                      <w:szCs w:val="20"/>
                      <w:lang w:val="en-US" w:eastAsia="zh-CN" w:bidi="ar"/>
                    </w:rPr>
                    <w:t>sl-PosFreqInfoList</w:t>
                  </w:r>
                  <w:proofErr w:type="spellEnd"/>
                  <w:r>
                    <w:rPr>
                      <w:rFonts w:eastAsia="SimSun"/>
                      <w:sz w:val="20"/>
                      <w:szCs w:val="20"/>
                      <w:lang w:val="en-US" w:eastAsia="zh-CN" w:bidi="ar"/>
                    </w:rPr>
                    <w:t xml:space="preserve"> is configured with </w:t>
                  </w:r>
                  <w:proofErr w:type="spellStart"/>
                  <w:r>
                    <w:rPr>
                      <w:rFonts w:eastAsia="SimSun"/>
                      <w:i/>
                      <w:iCs/>
                      <w:sz w:val="20"/>
                      <w:szCs w:val="20"/>
                      <w:lang w:val="en-US" w:eastAsia="zh-CN" w:bidi="ar"/>
                    </w:rPr>
                    <w:t>sl</w:t>
                  </w:r>
                  <w:proofErr w:type="spellEnd"/>
                  <w:r>
                    <w:rPr>
                      <w:rFonts w:eastAsia="SimSun"/>
                      <w:i/>
                      <w:iCs/>
                      <w:sz w:val="20"/>
                      <w:szCs w:val="20"/>
                      <w:lang w:val="en-US" w:eastAsia="zh-CN" w:bidi="ar"/>
                    </w:rPr>
                    <w:t>-BWP-PRS-</w:t>
                  </w:r>
                  <w:proofErr w:type="spellStart"/>
                  <w:r>
                    <w:rPr>
                      <w:rFonts w:eastAsia="SimSun"/>
                      <w:i/>
                      <w:iCs/>
                      <w:sz w:val="20"/>
                      <w:szCs w:val="20"/>
                      <w:lang w:val="en-US" w:eastAsia="zh-CN" w:bidi="ar"/>
                    </w:rPr>
                    <w:t>PoolConfig</w:t>
                  </w:r>
                  <w:proofErr w:type="spellEnd"/>
                  <w:r>
                    <w:rPr>
                      <w:rFonts w:eastAsia="SimSun"/>
                      <w:sz w:val="20"/>
                      <w:szCs w:val="20"/>
                      <w:lang w:val="en-US" w:eastAsia="zh-CN" w:bidi="ar"/>
                    </w:rPr>
                    <w:t>.</w:t>
                  </w:r>
                </w:p>
              </w:tc>
            </w:tr>
          </w:tbl>
          <w:p w14:paraId="5825049A" w14:textId="77777777" w:rsidR="008C08D5" w:rsidRDefault="008C08D5">
            <w:pPr>
              <w:rPr>
                <w:rFonts w:eastAsia="SimSun"/>
                <w:lang w:val="en-US" w:eastAsia="zh-CN"/>
              </w:rPr>
            </w:pPr>
          </w:p>
          <w:p w14:paraId="1F2E63F6" w14:textId="77777777" w:rsidR="008C08D5" w:rsidRDefault="00BC4326">
            <w:pPr>
              <w:rPr>
                <w:rFonts w:eastAsia="SimSun"/>
                <w:i/>
                <w:iCs/>
                <w:sz w:val="20"/>
                <w:szCs w:val="20"/>
                <w:lang w:val="en-US" w:eastAsia="zh-CN" w:bidi="ar"/>
              </w:rPr>
            </w:pPr>
            <w:r>
              <w:rPr>
                <w:rFonts w:eastAsia="SimSun" w:hint="eastAsia"/>
                <w:lang w:val="en-US" w:eastAsia="zh-CN"/>
              </w:rPr>
              <w:t xml:space="preserve">If only one entry of </w:t>
            </w:r>
            <w:proofErr w:type="spellStart"/>
            <w:r>
              <w:rPr>
                <w:rFonts w:eastAsia="SimSun"/>
                <w:i/>
                <w:iCs/>
                <w:sz w:val="20"/>
                <w:szCs w:val="20"/>
                <w:lang w:val="en-US" w:bidi="ar"/>
              </w:rPr>
              <w:t>sl-PosFreqInfoList</w:t>
            </w:r>
            <w:proofErr w:type="spellEnd"/>
            <w:r>
              <w:rPr>
                <w:rFonts w:eastAsia="SimSun" w:hint="eastAsia"/>
                <w:i/>
                <w:iCs/>
                <w:sz w:val="20"/>
                <w:szCs w:val="20"/>
                <w:lang w:val="en-US" w:eastAsia="zh-CN" w:bidi="ar"/>
              </w:rPr>
              <w:t xml:space="preserve"> </w:t>
            </w:r>
            <w:r>
              <w:rPr>
                <w:rFonts w:eastAsia="SimSun" w:hint="eastAsia"/>
                <w:sz w:val="20"/>
                <w:szCs w:val="20"/>
                <w:lang w:val="en-US" w:eastAsia="zh-CN" w:bidi="ar"/>
              </w:rPr>
              <w:t xml:space="preserve">can be associated with dedicated pool BWP, then why the SIB23 </w:t>
            </w:r>
            <w:proofErr w:type="gramStart"/>
            <w:r>
              <w:rPr>
                <w:rFonts w:eastAsia="SimSun" w:hint="eastAsia"/>
                <w:sz w:val="20"/>
                <w:szCs w:val="20"/>
                <w:lang w:val="en-US" w:eastAsia="zh-CN" w:bidi="ar"/>
              </w:rPr>
              <w:t>has to</w:t>
            </w:r>
            <w:proofErr w:type="gramEnd"/>
            <w:r>
              <w:rPr>
                <w:rFonts w:eastAsia="SimSun" w:hint="eastAsia"/>
                <w:sz w:val="20"/>
                <w:szCs w:val="20"/>
                <w:lang w:val="en-US" w:eastAsia="zh-CN" w:bidi="ar"/>
              </w:rPr>
              <w:t xml:space="preserve"> contain multiple entries(a list) of </w:t>
            </w:r>
            <w:proofErr w:type="spellStart"/>
            <w:r>
              <w:rPr>
                <w:rFonts w:eastAsia="SimSun"/>
                <w:i/>
                <w:iCs/>
                <w:sz w:val="20"/>
                <w:szCs w:val="20"/>
                <w:lang w:val="en-US" w:bidi="ar"/>
              </w:rPr>
              <w:t>sl-PosFreqInfoList</w:t>
            </w:r>
            <w:proofErr w:type="spellEnd"/>
            <w:r>
              <w:rPr>
                <w:rFonts w:eastAsia="SimSun" w:hint="eastAsia"/>
                <w:sz w:val="20"/>
                <w:szCs w:val="20"/>
                <w:lang w:val="en-US" w:eastAsia="zh-CN" w:bidi="ar"/>
              </w:rPr>
              <w:t>? SIB23 is to indicate frequency of dedicate pool, so we think the following should be adopted:</w:t>
            </w:r>
          </w:p>
          <w:tbl>
            <w:tblPr>
              <w:tblStyle w:val="TableGrid"/>
              <w:tblW w:w="0" w:type="auto"/>
              <w:tblLook w:val="04A0" w:firstRow="1" w:lastRow="0" w:firstColumn="1" w:lastColumn="0" w:noHBand="0" w:noVBand="1"/>
            </w:tblPr>
            <w:tblGrid>
              <w:gridCol w:w="7287"/>
            </w:tblGrid>
            <w:tr w:rsidR="008C08D5" w14:paraId="12CA4269" w14:textId="77777777">
              <w:tc>
                <w:tcPr>
                  <w:tcW w:w="7297" w:type="dxa"/>
                </w:tcPr>
                <w:p w14:paraId="51BD89F1" w14:textId="77777777" w:rsidR="008C08D5" w:rsidRDefault="00BC4326">
                  <w:pPr>
                    <w:keepNext/>
                    <w:keepLines/>
                    <w:overflowPunct/>
                    <w:autoSpaceDE/>
                    <w:adjustRightInd/>
                    <w:spacing w:after="0"/>
                    <w:rPr>
                      <w:rFonts w:ascii="Arial" w:eastAsia="SimSun" w:hAnsi="Arial"/>
                      <w:b/>
                      <w:bCs/>
                      <w:i/>
                      <w:iCs/>
                      <w:sz w:val="18"/>
                      <w:szCs w:val="20"/>
                      <w:lang w:val="en-US" w:eastAsia="zh-CN"/>
                    </w:rPr>
                  </w:pPr>
                  <w:proofErr w:type="spellStart"/>
                  <w:r>
                    <w:rPr>
                      <w:rFonts w:ascii="Arial" w:eastAsia="SimSun" w:hAnsi="Arial"/>
                      <w:b/>
                      <w:bCs/>
                      <w:i/>
                      <w:iCs/>
                      <w:sz w:val="18"/>
                      <w:szCs w:val="20"/>
                      <w:lang w:val="en-US" w:eastAsia="zh-CN" w:bidi="ar"/>
                    </w:rPr>
                    <w:t>sl-PosFreqInfoList</w:t>
                  </w:r>
                  <w:proofErr w:type="spellEnd"/>
                </w:p>
                <w:p w14:paraId="6F61B784" w14:textId="77777777" w:rsidR="008C08D5" w:rsidRDefault="00BC4326">
                  <w:pPr>
                    <w:rPr>
                      <w:rFonts w:eastAsia="SimSun"/>
                      <w:i/>
                      <w:iCs/>
                      <w:sz w:val="20"/>
                      <w:szCs w:val="20"/>
                      <w:lang w:val="en-US" w:eastAsia="zh-CN" w:bidi="ar"/>
                    </w:rPr>
                  </w:pPr>
                  <w:r>
                    <w:rPr>
                      <w:rFonts w:eastAsia="SimSun"/>
                      <w:sz w:val="20"/>
                      <w:szCs w:val="20"/>
                      <w:lang w:val="en-US" w:eastAsia="zh-CN" w:bidi="ar"/>
                    </w:rPr>
                    <w:t xml:space="preserve">This field indicates the NR </w:t>
                  </w:r>
                  <w:proofErr w:type="spellStart"/>
                  <w:r>
                    <w:rPr>
                      <w:rFonts w:eastAsia="SimSun"/>
                      <w:sz w:val="20"/>
                      <w:szCs w:val="20"/>
                      <w:lang w:val="en-US" w:eastAsia="zh-CN" w:bidi="ar"/>
                    </w:rPr>
                    <w:t>sidelink</w:t>
                  </w:r>
                  <w:proofErr w:type="spellEnd"/>
                  <w:r>
                    <w:rPr>
                      <w:rFonts w:eastAsia="SimSun"/>
                      <w:sz w:val="20"/>
                      <w:szCs w:val="20"/>
                      <w:lang w:val="en-US" w:eastAsia="zh-CN" w:bidi="ar"/>
                    </w:rPr>
                    <w:t xml:space="preserve"> positioning carrier frequencies for SL-PRS transmission and reception. In this release, </w:t>
                  </w:r>
                  <w:r>
                    <w:rPr>
                      <w:rFonts w:eastAsia="SimSun"/>
                      <w:color w:val="FF0000"/>
                      <w:sz w:val="20"/>
                      <w:szCs w:val="20"/>
                      <w:lang w:val="en-US" w:eastAsia="zh-CN" w:bidi="ar"/>
                    </w:rPr>
                    <w:t>only one entry of</w:t>
                  </w:r>
                  <w:r>
                    <w:rPr>
                      <w:rFonts w:eastAsia="SimSun" w:hint="eastAsia"/>
                      <w:color w:val="FF0000"/>
                      <w:sz w:val="20"/>
                      <w:szCs w:val="20"/>
                      <w:lang w:val="en-US" w:eastAsia="zh-CN" w:bidi="ar"/>
                    </w:rPr>
                    <w:t xml:space="preserve"> </w:t>
                  </w:r>
                  <w:r>
                    <w:rPr>
                      <w:rFonts w:eastAsia="Times New Roman"/>
                      <w:color w:val="FF0000"/>
                      <w:sz w:val="20"/>
                      <w:szCs w:val="20"/>
                      <w:lang w:val="en-US" w:bidi="ar"/>
                    </w:rPr>
                    <w:t>SL-</w:t>
                  </w:r>
                  <w:proofErr w:type="spellStart"/>
                  <w:r>
                    <w:rPr>
                      <w:rFonts w:eastAsia="Times New Roman"/>
                      <w:color w:val="FF0000"/>
                      <w:sz w:val="20"/>
                      <w:szCs w:val="20"/>
                      <w:lang w:val="en-US" w:bidi="ar"/>
                    </w:rPr>
                    <w:t>FreqConfigCommon</w:t>
                  </w:r>
                  <w:proofErr w:type="spellEnd"/>
                  <w:r>
                    <w:rPr>
                      <w:rFonts w:eastAsia="SimSun"/>
                      <w:color w:val="FF0000"/>
                      <w:sz w:val="20"/>
                      <w:szCs w:val="20"/>
                      <w:lang w:val="en-US" w:eastAsia="zh-CN" w:bidi="ar"/>
                    </w:rPr>
                    <w:t xml:space="preserve"> is </w:t>
                  </w:r>
                  <w:r>
                    <w:rPr>
                      <w:rFonts w:eastAsia="SimSun" w:hint="eastAsia"/>
                      <w:color w:val="FF0000"/>
                      <w:sz w:val="20"/>
                      <w:szCs w:val="20"/>
                      <w:lang w:val="en-US" w:eastAsia="zh-CN" w:bidi="ar"/>
                    </w:rPr>
                    <w:t xml:space="preserve">contained in </w:t>
                  </w:r>
                  <w:r>
                    <w:rPr>
                      <w:rFonts w:eastAsia="Times New Roman"/>
                      <w:color w:val="FF0000"/>
                      <w:sz w:val="20"/>
                      <w:szCs w:val="20"/>
                      <w:lang w:val="en-US" w:bidi="ar"/>
                    </w:rPr>
                    <w:t>sl-PosFreqInfoList-r18</w:t>
                  </w:r>
                  <w:r>
                    <w:rPr>
                      <w:rFonts w:eastAsia="SimSun"/>
                      <w:color w:val="FF0000"/>
                      <w:sz w:val="20"/>
                      <w:szCs w:val="20"/>
                      <w:lang w:val="en-US" w:eastAsia="zh-CN" w:bidi="ar"/>
                    </w:rPr>
                    <w:t>.</w:t>
                  </w:r>
                </w:p>
              </w:tc>
            </w:tr>
          </w:tbl>
          <w:p w14:paraId="74626892" w14:textId="77777777" w:rsidR="008C08D5" w:rsidRDefault="008C08D5">
            <w:pPr>
              <w:rPr>
                <w:rFonts w:eastAsia="SimSun"/>
                <w:i/>
                <w:iCs/>
                <w:sz w:val="20"/>
                <w:szCs w:val="20"/>
                <w:lang w:val="de-DE" w:eastAsia="zh-CN" w:bidi="ar"/>
              </w:rPr>
            </w:pPr>
          </w:p>
        </w:tc>
      </w:tr>
      <w:tr w:rsidR="008C08D5" w14:paraId="4BC29B36" w14:textId="77777777">
        <w:trPr>
          <w:trHeight w:val="501"/>
        </w:trPr>
        <w:tc>
          <w:tcPr>
            <w:tcW w:w="2972" w:type="dxa"/>
          </w:tcPr>
          <w:p w14:paraId="3FDB133F" w14:textId="3D8F7305" w:rsidR="008C08D5" w:rsidRDefault="00047ABD">
            <w:pPr>
              <w:rPr>
                <w:rFonts w:eastAsia="Calibri"/>
                <w:lang w:val="de-DE" w:eastAsia="zh-CN"/>
              </w:rPr>
            </w:pPr>
            <w:r>
              <w:rPr>
                <w:lang w:val="de-DE" w:eastAsia="zh-CN"/>
              </w:rPr>
              <w:t>v</w:t>
            </w:r>
            <w:r w:rsidR="008D14F5">
              <w:rPr>
                <w:lang w:val="de-DE" w:eastAsia="zh-CN"/>
              </w:rPr>
              <w:t>ivo</w:t>
            </w:r>
            <w:r>
              <w:rPr>
                <w:lang w:val="de-DE" w:eastAsia="zh-CN"/>
              </w:rPr>
              <w:t>01</w:t>
            </w:r>
          </w:p>
        </w:tc>
        <w:tc>
          <w:tcPr>
            <w:tcW w:w="7513" w:type="dxa"/>
          </w:tcPr>
          <w:p w14:paraId="6106EBDF" w14:textId="77777777" w:rsidR="008D14F5" w:rsidRDefault="002F04B3" w:rsidP="002F04B3">
            <w:pPr>
              <w:rPr>
                <w:lang w:val="de-DE" w:eastAsia="zh-CN"/>
              </w:rPr>
            </w:pPr>
            <w:r w:rsidRPr="002F04B3">
              <w:rPr>
                <w:rFonts w:hint="eastAsia"/>
                <w:lang w:val="de-DE" w:eastAsia="zh-CN"/>
              </w:rPr>
              <w:t>6</w:t>
            </w:r>
            <w:r w:rsidRPr="002F04B3">
              <w:rPr>
                <w:lang w:val="de-DE" w:eastAsia="zh-CN"/>
              </w:rPr>
              <w:t>.3.1/9.3</w:t>
            </w:r>
          </w:p>
          <w:p w14:paraId="23203845" w14:textId="77777777" w:rsidR="002F04B3" w:rsidRDefault="002F04B3" w:rsidP="002F04B3">
            <w:pPr>
              <w:rPr>
                <w:u w:val="single"/>
                <w:lang w:val="en-US" w:eastAsia="zh-CN"/>
              </w:rPr>
            </w:pPr>
            <w:r>
              <w:rPr>
                <w:rFonts w:hint="eastAsia"/>
                <w:lang w:val="de-DE" w:eastAsia="zh-CN"/>
              </w:rPr>
              <w:t>I</w:t>
            </w:r>
            <w:r>
              <w:rPr>
                <w:lang w:val="de-DE" w:eastAsia="zh-CN"/>
              </w:rPr>
              <w:t xml:space="preserve">n response to ZTE’s comment, the initial CR is derived based on the current text in 5.8.18.3, </w:t>
            </w:r>
            <w:r>
              <w:rPr>
                <w:lang w:val="en-US" w:eastAsia="zh-CN"/>
              </w:rPr>
              <w:t>“</w:t>
            </w:r>
            <w:r w:rsidRPr="002F04B3">
              <w:rPr>
                <w:rFonts w:ascii="Times New Roman" w:eastAsia="Times New Roman" w:hAnsi="Times New Roman"/>
              </w:rPr>
              <w:t>2&gt;</w:t>
            </w:r>
            <w:r w:rsidRPr="002F04B3">
              <w:rPr>
                <w:rFonts w:ascii="Times New Roman" w:eastAsia="Times New Roman" w:hAnsi="Times New Roman"/>
              </w:rPr>
              <w:tab/>
              <w:t xml:space="preserve">if the frequency used for NR </w:t>
            </w:r>
            <w:proofErr w:type="spellStart"/>
            <w:r w:rsidRPr="002F04B3">
              <w:rPr>
                <w:rFonts w:ascii="Times New Roman" w:eastAsia="Times New Roman" w:hAnsi="Times New Roman"/>
              </w:rPr>
              <w:t>sidelink</w:t>
            </w:r>
            <w:proofErr w:type="spellEnd"/>
            <w:r w:rsidRPr="002F04B3">
              <w:rPr>
                <w:rFonts w:ascii="Times New Roman" w:eastAsia="Times New Roman" w:hAnsi="Times New Roman"/>
              </w:rPr>
              <w:t xml:space="preserve"> positioning is included in </w:t>
            </w:r>
            <w:proofErr w:type="spellStart"/>
            <w:r w:rsidRPr="002F04B3">
              <w:rPr>
                <w:rFonts w:ascii="Times New Roman" w:eastAsia="Times New Roman" w:hAnsi="Times New Roman"/>
                <w:i/>
              </w:rPr>
              <w:t>sl-FreqInfoToAddModList</w:t>
            </w:r>
            <w:proofErr w:type="spellEnd"/>
            <w:r w:rsidRPr="002F04B3">
              <w:rPr>
                <w:rFonts w:ascii="Times New Roman" w:eastAsia="Times New Roman" w:hAnsi="Times New Roman"/>
              </w:rPr>
              <w:t xml:space="preserve"> in </w:t>
            </w:r>
            <w:proofErr w:type="spellStart"/>
            <w:r w:rsidRPr="002F04B3">
              <w:rPr>
                <w:rFonts w:ascii="Times New Roman" w:eastAsia="Times New Roman" w:hAnsi="Times New Roman"/>
                <w:i/>
              </w:rPr>
              <w:t>sl-ConfigDedicatedNR</w:t>
            </w:r>
            <w:proofErr w:type="spellEnd"/>
            <w:r w:rsidRPr="002F04B3">
              <w:rPr>
                <w:rFonts w:ascii="Times New Roman" w:eastAsia="Times New Roman" w:hAnsi="Times New Roman"/>
              </w:rPr>
              <w:t xml:space="preserve"> within</w:t>
            </w:r>
            <w:r w:rsidRPr="002F04B3">
              <w:rPr>
                <w:rFonts w:ascii="Times New Roman" w:eastAsia="Times New Roman" w:hAnsi="Times New Roman"/>
                <w:i/>
              </w:rPr>
              <w:t xml:space="preserve"> RRCReconfiguration</w:t>
            </w:r>
            <w:r w:rsidRPr="002F04B3">
              <w:rPr>
                <w:rFonts w:ascii="Times New Roman" w:eastAsia="Times New Roman" w:hAnsi="Times New Roman"/>
              </w:rPr>
              <w:t xml:space="preserve"> message or included</w:t>
            </w:r>
            <w:r w:rsidRPr="002F04B3">
              <w:rPr>
                <w:rFonts w:ascii="Times New Roman" w:eastAsia="Times New Roman" w:hAnsi="Times New Roman"/>
                <w:i/>
              </w:rPr>
              <w:t xml:space="preserve"> </w:t>
            </w:r>
            <w:r w:rsidRPr="002F04B3">
              <w:rPr>
                <w:rFonts w:ascii="Times New Roman" w:eastAsia="Times New Roman" w:hAnsi="Times New Roman"/>
              </w:rPr>
              <w:t xml:space="preserve">in </w:t>
            </w:r>
            <w:proofErr w:type="spellStart"/>
            <w:r w:rsidRPr="002F04B3">
              <w:rPr>
                <w:rFonts w:ascii="Times New Roman" w:eastAsia="Times New Roman" w:hAnsi="Times New Roman"/>
                <w:i/>
              </w:rPr>
              <w:t>sl-PosConfigCommonNR</w:t>
            </w:r>
            <w:proofErr w:type="spellEnd"/>
            <w:r w:rsidRPr="002F04B3">
              <w:rPr>
                <w:rFonts w:ascii="Times New Roman" w:eastAsia="Times New Roman" w:hAnsi="Times New Roman"/>
              </w:rPr>
              <w:t xml:space="preserve"> within </w:t>
            </w:r>
            <w:r w:rsidRPr="002F04B3">
              <w:rPr>
                <w:rFonts w:ascii="Times New Roman" w:eastAsia="Times New Roman" w:hAnsi="Times New Roman"/>
                <w:i/>
                <w:highlight w:val="yellow"/>
              </w:rPr>
              <w:t>SIB23</w:t>
            </w:r>
            <w:r>
              <w:rPr>
                <w:lang w:val="en-US" w:eastAsia="zh-CN"/>
              </w:rPr>
              <w:t>”</w:t>
            </w:r>
            <w:r>
              <w:rPr>
                <w:rFonts w:hint="eastAsia"/>
                <w:lang w:val="en-US" w:eastAsia="zh-CN"/>
              </w:rPr>
              <w:t>.</w:t>
            </w:r>
            <w:r>
              <w:rPr>
                <w:lang w:val="en-US" w:eastAsia="zh-CN"/>
              </w:rPr>
              <w:t xml:space="preserve"> That is, UE would only refer to SIB23 for SL frequency allowed for SL-PRS transmission. In this understanding, based on the design of shared resource pool (i.e., to be configured on multiple SL frequencies to align with SL-CA in </w:t>
            </w:r>
            <w:r w:rsidRPr="002F04B3">
              <w:rPr>
                <w:i/>
                <w:iCs/>
                <w:lang w:val="en-US" w:eastAsia="zh-CN"/>
              </w:rPr>
              <w:t>sl-FreqInfoListSizeExt-v1800</w:t>
            </w:r>
            <w:r>
              <w:rPr>
                <w:lang w:val="en-US" w:eastAsia="zh-CN"/>
              </w:rPr>
              <w:t>), UE should be allowed with multiple SL frequencies in SIB23.</w:t>
            </w:r>
            <w:r w:rsidRPr="002F04B3">
              <w:rPr>
                <w:u w:val="single"/>
                <w:lang w:val="en-US" w:eastAsia="zh-CN"/>
              </w:rPr>
              <w:t xml:space="preserve"> When these SL frequencies are also included in SIB12 and configured with shared resource pools, then UE can use such pools for SL-PRS transmission.</w:t>
            </w:r>
          </w:p>
          <w:p w14:paraId="527E20F1" w14:textId="49DE0084" w:rsidR="002F04B3" w:rsidRPr="002F04B3" w:rsidRDefault="002F04B3" w:rsidP="002F04B3">
            <w:pPr>
              <w:rPr>
                <w:b/>
                <w:bCs/>
                <w:lang w:val="en-US" w:eastAsia="zh-CN"/>
              </w:rPr>
            </w:pPr>
            <w:r w:rsidRPr="002F04B3">
              <w:rPr>
                <w:rFonts w:hint="eastAsia"/>
                <w:lang w:val="de-DE" w:eastAsia="zh-CN"/>
              </w:rPr>
              <w:t>H</w:t>
            </w:r>
            <w:r w:rsidRPr="002F04B3">
              <w:rPr>
                <w:lang w:val="de-DE" w:eastAsia="zh-CN"/>
              </w:rPr>
              <w:t xml:space="preserve">OWEVER, </w:t>
            </w:r>
            <w:r>
              <w:rPr>
                <w:lang w:val="de-DE" w:eastAsia="zh-CN"/>
              </w:rPr>
              <w:t>we believe it is feasible to confine that only one entry is included in</w:t>
            </w:r>
            <w:r w:rsidRPr="002F04B3">
              <w:rPr>
                <w:i/>
                <w:iCs/>
                <w:lang w:val="de-DE" w:eastAsia="zh-CN"/>
              </w:rPr>
              <w:t xml:space="preserve"> </w:t>
            </w:r>
            <w:proofErr w:type="spellStart"/>
            <w:r w:rsidRPr="002F04B3">
              <w:rPr>
                <w:i/>
                <w:iCs/>
                <w:lang w:val="en-US" w:eastAsia="zh-CN"/>
              </w:rPr>
              <w:t>sl-PosFreqInfoList</w:t>
            </w:r>
            <w:proofErr w:type="spellEnd"/>
            <w:r w:rsidRPr="002F04B3">
              <w:rPr>
                <w:lang w:val="en-US" w:eastAsia="zh-CN"/>
              </w:rPr>
              <w:t xml:space="preserve"> </w:t>
            </w:r>
            <w:r>
              <w:rPr>
                <w:rFonts w:hint="eastAsia"/>
                <w:lang w:val="en-US" w:eastAsia="zh-CN"/>
              </w:rPr>
              <w:t>and</w:t>
            </w:r>
            <w:r>
              <w:rPr>
                <w:lang w:val="en-US" w:eastAsia="zh-CN"/>
              </w:rPr>
              <w:t xml:space="preserve"> </w:t>
            </w:r>
            <w:r w:rsidRPr="002F04B3">
              <w:rPr>
                <w:i/>
                <w:iCs/>
                <w:lang w:eastAsia="zh-CN"/>
              </w:rPr>
              <w:t>sl-PosPreconfigFreqInfoList-r18</w:t>
            </w:r>
            <w:r>
              <w:rPr>
                <w:lang w:eastAsia="zh-CN"/>
              </w:rPr>
              <w:t xml:space="preserve"> </w:t>
            </w:r>
            <w:r w:rsidRPr="002F04B3">
              <w:rPr>
                <w:lang w:val="en-US" w:eastAsia="zh-CN"/>
              </w:rPr>
              <w:t xml:space="preserve">in this release, which </w:t>
            </w:r>
            <w:r>
              <w:rPr>
                <w:lang w:val="en-US" w:eastAsia="zh-CN"/>
              </w:rPr>
              <w:t xml:space="preserve">is introduced to include dedicated resource pool not supporting SL-CA. THEN, there should be a correlated change in </w:t>
            </w:r>
            <w:r>
              <w:rPr>
                <w:lang w:val="de-DE" w:eastAsia="zh-CN"/>
              </w:rPr>
              <w:t>5.8.18.3 as vivo02.</w:t>
            </w:r>
          </w:p>
        </w:tc>
      </w:tr>
      <w:tr w:rsidR="002F04B3" w14:paraId="44BEA503" w14:textId="77777777">
        <w:trPr>
          <w:trHeight w:val="501"/>
        </w:trPr>
        <w:tc>
          <w:tcPr>
            <w:tcW w:w="2972" w:type="dxa"/>
          </w:tcPr>
          <w:p w14:paraId="2FC7D036" w14:textId="1B8B4B8C" w:rsidR="002F04B3" w:rsidRDefault="002F04B3">
            <w:pPr>
              <w:rPr>
                <w:lang w:val="de-DE" w:eastAsia="zh-CN"/>
              </w:rPr>
            </w:pPr>
            <w:r>
              <w:rPr>
                <w:lang w:val="de-DE" w:eastAsia="zh-CN"/>
              </w:rPr>
              <w:lastRenderedPageBreak/>
              <w:t>vivo02</w:t>
            </w:r>
          </w:p>
        </w:tc>
        <w:tc>
          <w:tcPr>
            <w:tcW w:w="7513" w:type="dxa"/>
          </w:tcPr>
          <w:p w14:paraId="1B204231" w14:textId="2E1A4B68" w:rsidR="002F04B3" w:rsidRDefault="002F04B3" w:rsidP="002F04B3">
            <w:pPr>
              <w:rPr>
                <w:lang w:val="de-DE" w:eastAsia="zh-CN"/>
              </w:rPr>
            </w:pPr>
            <w:r>
              <w:rPr>
                <w:rFonts w:hint="eastAsia"/>
                <w:lang w:val="de-DE" w:eastAsia="zh-CN"/>
              </w:rPr>
              <w:t>5</w:t>
            </w:r>
            <w:r>
              <w:rPr>
                <w:lang w:val="de-DE" w:eastAsia="zh-CN"/>
              </w:rPr>
              <w:t>.8.18.3</w:t>
            </w:r>
          </w:p>
          <w:p w14:paraId="0357C85A" w14:textId="77777777" w:rsidR="002F04B3" w:rsidRPr="002F04B3" w:rsidRDefault="002F04B3" w:rsidP="002F04B3">
            <w:pPr>
              <w:rPr>
                <w:rFonts w:ascii="Times New Roman" w:hAnsi="Times New Roman"/>
                <w:lang w:eastAsia="zh-CN"/>
              </w:rPr>
            </w:pPr>
            <w:r w:rsidRPr="002F04B3">
              <w:rPr>
                <w:rFonts w:ascii="Times New Roman" w:hAnsi="Times New Roman"/>
                <w:lang w:eastAsia="zh-CN"/>
              </w:rPr>
              <w:t xml:space="preserve">A UE capable of NR </w:t>
            </w:r>
            <w:proofErr w:type="spellStart"/>
            <w:r w:rsidRPr="002F04B3">
              <w:rPr>
                <w:rFonts w:ascii="Times New Roman" w:hAnsi="Times New Roman"/>
                <w:lang w:eastAsia="zh-CN"/>
              </w:rPr>
              <w:t>sidelink</w:t>
            </w:r>
            <w:proofErr w:type="spellEnd"/>
            <w:r w:rsidRPr="002F04B3">
              <w:rPr>
                <w:rFonts w:ascii="Times New Roman" w:hAnsi="Times New Roman"/>
                <w:lang w:eastAsia="zh-CN"/>
              </w:rPr>
              <w:t xml:space="preserve"> positioning that is configured by upper layers to transmit SL-PRS shall:</w:t>
            </w:r>
          </w:p>
          <w:p w14:paraId="59ADE043" w14:textId="77777777" w:rsidR="002F04B3" w:rsidRPr="00FF4867" w:rsidRDefault="002F04B3" w:rsidP="002F04B3">
            <w:pPr>
              <w:pStyle w:val="B1"/>
            </w:pPr>
            <w:r w:rsidRPr="00FF4867">
              <w:t>1&gt;</w:t>
            </w:r>
            <w:r w:rsidRPr="00FF4867">
              <w:tab/>
              <w:t xml:space="preserve">if the conditions for NR </w:t>
            </w:r>
            <w:proofErr w:type="spellStart"/>
            <w:r w:rsidRPr="00FF4867">
              <w:t>sidelink</w:t>
            </w:r>
            <w:proofErr w:type="spellEnd"/>
            <w:r w:rsidRPr="00FF4867">
              <w:t xml:space="preserve"> positioning operation as defined in 5.8.2 are met:</w:t>
            </w:r>
          </w:p>
          <w:p w14:paraId="1F8B7971" w14:textId="42FE278C" w:rsidR="002F04B3" w:rsidRPr="002F04B3" w:rsidRDefault="002F04B3" w:rsidP="005D2B6F">
            <w:pPr>
              <w:pStyle w:val="B2"/>
            </w:pPr>
            <w:r w:rsidRPr="00FF4867">
              <w:t>2&gt;</w:t>
            </w:r>
            <w:r w:rsidRPr="00FF4867">
              <w:tab/>
              <w:t xml:space="preserve">if the frequency used for NR </w:t>
            </w:r>
            <w:proofErr w:type="spellStart"/>
            <w:r w:rsidRPr="00FF4867">
              <w:t>sidelink</w:t>
            </w:r>
            <w:proofErr w:type="spellEnd"/>
            <w:r w:rsidRPr="00FF4867">
              <w:t xml:space="preserve"> positioning is included in </w:t>
            </w:r>
            <w:proofErr w:type="spellStart"/>
            <w:r w:rsidRPr="00FF4867">
              <w:rPr>
                <w:i/>
              </w:rPr>
              <w:t>sl-FreqInfoToAddModList</w:t>
            </w:r>
            <w:proofErr w:type="spellEnd"/>
            <w:r w:rsidRPr="00FF4867">
              <w:t xml:space="preserve"> in </w:t>
            </w:r>
            <w:proofErr w:type="spellStart"/>
            <w:r w:rsidRPr="00FF4867">
              <w:rPr>
                <w:i/>
              </w:rPr>
              <w:t>sl-ConfigDedicatedNR</w:t>
            </w:r>
            <w:proofErr w:type="spellEnd"/>
            <w:r w:rsidRPr="00FF4867">
              <w:t xml:space="preserve"> within</w:t>
            </w:r>
            <w:r w:rsidRPr="00FF4867">
              <w:rPr>
                <w:i/>
              </w:rPr>
              <w:t xml:space="preserve"> RRCReconfiguration</w:t>
            </w:r>
            <w:r w:rsidRPr="00FF4867">
              <w:t xml:space="preserve"> message or included</w:t>
            </w:r>
            <w:r w:rsidRPr="00FF4867">
              <w:rPr>
                <w:i/>
              </w:rPr>
              <w:t xml:space="preserve"> </w:t>
            </w:r>
            <w:r w:rsidRPr="00FF4867">
              <w:t xml:space="preserve">in </w:t>
            </w:r>
            <w:proofErr w:type="spellStart"/>
            <w:r w:rsidRPr="00FF4867">
              <w:rPr>
                <w:i/>
              </w:rPr>
              <w:t>sl-PosConfigCommonNR</w:t>
            </w:r>
            <w:proofErr w:type="spellEnd"/>
            <w:r w:rsidRPr="00FF4867">
              <w:t xml:space="preserve"> within </w:t>
            </w:r>
            <w:r w:rsidRPr="00FF4867">
              <w:rPr>
                <w:i/>
              </w:rPr>
              <w:t>SIB23</w:t>
            </w:r>
            <w:ins w:id="21" w:author="vivo" w:date="2024-05-29T18:38:00Z">
              <w:r w:rsidRPr="005D2B6F">
                <w:rPr>
                  <w:iCs/>
                </w:rPr>
                <w:t xml:space="preserve"> or </w:t>
              </w:r>
              <w:r w:rsidRPr="00FF4867">
                <w:t>included</w:t>
              </w:r>
              <w:r w:rsidRPr="00FF4867">
                <w:rPr>
                  <w:i/>
                </w:rPr>
                <w:t xml:space="preserve"> </w:t>
              </w:r>
              <w:r w:rsidRPr="00FF4867">
                <w:t>in</w:t>
              </w:r>
            </w:ins>
            <w:ins w:id="22" w:author="vivo" w:date="2024-05-29T18:41:00Z">
              <w:r w:rsidR="005D2B6F">
                <w:t xml:space="preserve"> </w:t>
              </w:r>
              <w:proofErr w:type="spellStart"/>
              <w:r w:rsidR="005D2B6F" w:rsidRPr="00FF4867">
                <w:rPr>
                  <w:i/>
                </w:rPr>
                <w:t>sl-PosConfigCommonNR</w:t>
              </w:r>
              <w:proofErr w:type="spellEnd"/>
              <w:r w:rsidR="005D2B6F" w:rsidRPr="005D2B6F">
                <w:rPr>
                  <w:iCs/>
                </w:rPr>
                <w:t xml:space="preserve"> within SIB12</w:t>
              </w:r>
            </w:ins>
            <w:r w:rsidRPr="00FF4867">
              <w:t>:</w:t>
            </w:r>
          </w:p>
        </w:tc>
      </w:tr>
      <w:tr w:rsidR="008C08D5" w14:paraId="76E04AE4" w14:textId="77777777">
        <w:trPr>
          <w:trHeight w:val="501"/>
        </w:trPr>
        <w:tc>
          <w:tcPr>
            <w:tcW w:w="2972" w:type="dxa"/>
          </w:tcPr>
          <w:p w14:paraId="03C94269" w14:textId="73197D69" w:rsidR="008C08D5" w:rsidRPr="007E691D" w:rsidRDefault="00047ABD">
            <w:pPr>
              <w:rPr>
                <w:lang w:val="de-DE" w:eastAsia="zh-CN"/>
              </w:rPr>
            </w:pPr>
            <w:r>
              <w:rPr>
                <w:lang w:val="de-DE" w:eastAsia="zh-CN"/>
              </w:rPr>
              <w:t>v</w:t>
            </w:r>
            <w:r w:rsidR="007E691D">
              <w:rPr>
                <w:lang w:val="de-DE" w:eastAsia="zh-CN"/>
              </w:rPr>
              <w:t>ivo0</w:t>
            </w:r>
            <w:r w:rsidR="002F04B3">
              <w:rPr>
                <w:lang w:val="de-DE" w:eastAsia="zh-CN"/>
              </w:rPr>
              <w:t>3</w:t>
            </w:r>
          </w:p>
        </w:tc>
        <w:tc>
          <w:tcPr>
            <w:tcW w:w="7513" w:type="dxa"/>
          </w:tcPr>
          <w:p w14:paraId="322738D5" w14:textId="77777777" w:rsidR="007E691D" w:rsidRDefault="007E691D" w:rsidP="007E691D">
            <w:pPr>
              <w:rPr>
                <w:lang w:val="de-DE" w:eastAsia="zh-CN"/>
              </w:rPr>
            </w:pPr>
            <w:r>
              <w:rPr>
                <w:rFonts w:hint="eastAsia"/>
                <w:lang w:val="de-DE" w:eastAsia="zh-CN"/>
              </w:rPr>
              <w:t>5</w:t>
            </w:r>
            <w:r>
              <w:rPr>
                <w:lang w:val="de-DE" w:eastAsia="zh-CN"/>
              </w:rPr>
              <w:t>.8.2</w:t>
            </w:r>
          </w:p>
          <w:p w14:paraId="25BC03D2" w14:textId="77777777" w:rsidR="007E691D" w:rsidRDefault="007E691D" w:rsidP="007E691D">
            <w:pPr>
              <w:jc w:val="both"/>
              <w:rPr>
                <w:lang w:val="de-DE" w:eastAsia="zh-CN"/>
              </w:rPr>
            </w:pPr>
            <w:r>
              <w:rPr>
                <w:rFonts w:hint="eastAsia"/>
                <w:lang w:val="de-DE" w:eastAsia="zh-CN"/>
              </w:rPr>
              <w:t>A</w:t>
            </w:r>
            <w:r>
              <w:rPr>
                <w:lang w:val="de-DE" w:eastAsia="zh-CN"/>
              </w:rPr>
              <w:t>s implied online, the checking condtion in this branch targets for UE to perform NR sidelink operations in limited service. If UE does not support sidelink positioning in limited service, there is yet no need to check whether the serving cell provides frequency for OOC UE to perform sidelink positioning.</w:t>
            </w:r>
          </w:p>
          <w:p w14:paraId="5B0556D0" w14:textId="38EB4ADC" w:rsidR="008C08D5" w:rsidRPr="007E691D" w:rsidRDefault="007E691D" w:rsidP="007E691D">
            <w:pPr>
              <w:rPr>
                <w:rFonts w:ascii="Times New Roman" w:eastAsia="Calibri" w:hAnsi="Times New Roman"/>
                <w:lang w:val="de-DE"/>
              </w:rPr>
            </w:pPr>
            <w:r w:rsidRPr="007E691D">
              <w:rPr>
                <w:rFonts w:ascii="Times New Roman" w:hAnsi="Times New Roman"/>
              </w:rPr>
              <w:t>1&gt;</w:t>
            </w:r>
            <w:r w:rsidRPr="007E691D">
              <w:rPr>
                <w:rFonts w:ascii="Times New Roman" w:hAnsi="Times New Roman"/>
              </w:rPr>
              <w:tab/>
              <w:t xml:space="preserve">if the UE's serving cell (RRC_IDLE or RRC_CONNECTED) fulfils the conditions to support NR </w:t>
            </w:r>
            <w:proofErr w:type="spellStart"/>
            <w:r w:rsidRPr="007E691D">
              <w:rPr>
                <w:rFonts w:ascii="Times New Roman" w:hAnsi="Times New Roman"/>
              </w:rPr>
              <w:t>sidelink</w:t>
            </w:r>
            <w:proofErr w:type="spellEnd"/>
            <w:r w:rsidRPr="007E691D">
              <w:rPr>
                <w:rFonts w:ascii="Times New Roman" w:hAnsi="Times New Roman"/>
              </w:rPr>
              <w:t xml:space="preserve"> communication</w:t>
            </w:r>
            <w:r w:rsidRPr="007E691D">
              <w:rPr>
                <w:rFonts w:ascii="Times New Roman" w:hAnsi="Times New Roman"/>
                <w:lang w:eastAsia="zh-CN"/>
              </w:rPr>
              <w:t>/discovery</w:t>
            </w:r>
            <w:del w:id="23" w:author="NR_pos_enh2" w:date="2024-05-17T12:43:00Z">
              <w:r w:rsidRPr="007E691D" w:rsidDel="00C01874">
                <w:rPr>
                  <w:rFonts w:ascii="Times New Roman" w:hAnsi="Times New Roman"/>
                  <w:lang w:eastAsia="zh-CN"/>
                </w:rPr>
                <w:delText>/positioning</w:delText>
              </w:r>
            </w:del>
            <w:r w:rsidRPr="007E691D">
              <w:rPr>
                <w:rFonts w:ascii="Times New Roman" w:hAnsi="Times New Roman"/>
              </w:rPr>
              <w:t xml:space="preserve"> in limited service state as specified in TS 23.</w:t>
            </w:r>
            <w:r w:rsidRPr="007E691D">
              <w:rPr>
                <w:rFonts w:ascii="Times New Roman" w:hAnsi="Times New Roman"/>
                <w:lang w:eastAsia="zh-CN"/>
              </w:rPr>
              <w:t>287</w:t>
            </w:r>
            <w:r w:rsidRPr="007E691D">
              <w:rPr>
                <w:rFonts w:ascii="Times New Roman" w:hAnsi="Times New Roman"/>
              </w:rPr>
              <w:t xml:space="preserve"> [55]; and if either the serving cell is on the frequency used for </w:t>
            </w:r>
            <w:r w:rsidRPr="007E691D">
              <w:rPr>
                <w:rFonts w:ascii="Times New Roman" w:hAnsi="Times New Roman"/>
                <w:lang w:eastAsia="zh-CN"/>
              </w:rPr>
              <w:t xml:space="preserve">NR </w:t>
            </w:r>
            <w:proofErr w:type="spellStart"/>
            <w:r w:rsidRPr="007E691D">
              <w:rPr>
                <w:rFonts w:ascii="Times New Roman" w:hAnsi="Times New Roman"/>
              </w:rPr>
              <w:t>sidelink</w:t>
            </w:r>
            <w:proofErr w:type="spellEnd"/>
            <w:r w:rsidRPr="007E691D">
              <w:rPr>
                <w:rFonts w:ascii="Times New Roman" w:hAnsi="Times New Roman"/>
              </w:rPr>
              <w:t xml:space="preserve"> communication</w:t>
            </w:r>
            <w:r w:rsidRPr="007E691D">
              <w:rPr>
                <w:rFonts w:ascii="Times New Roman" w:hAnsi="Times New Roman"/>
                <w:lang w:eastAsia="zh-CN"/>
              </w:rPr>
              <w:t>/discovery</w:t>
            </w:r>
            <w:del w:id="24" w:author="vivo" w:date="2024-05-29T17:37:00Z">
              <w:r w:rsidRPr="007E691D" w:rsidDel="008D14F5">
                <w:rPr>
                  <w:rFonts w:ascii="Times New Roman" w:hAnsi="Times New Roman"/>
                  <w:lang w:eastAsia="zh-CN"/>
                </w:rPr>
                <w:delText>/positioning</w:delText>
              </w:r>
            </w:del>
            <w:r w:rsidRPr="007E691D">
              <w:rPr>
                <w:rFonts w:ascii="Times New Roman" w:hAnsi="Times New Roman"/>
              </w:rPr>
              <w:t xml:space="preserve"> operation or the UE is out of coverage on the frequency used for NR </w:t>
            </w:r>
            <w:proofErr w:type="spellStart"/>
            <w:r w:rsidRPr="007E691D">
              <w:rPr>
                <w:rFonts w:ascii="Times New Roman" w:hAnsi="Times New Roman"/>
              </w:rPr>
              <w:t>sidelink</w:t>
            </w:r>
            <w:proofErr w:type="spellEnd"/>
            <w:r w:rsidRPr="007E691D">
              <w:rPr>
                <w:rFonts w:ascii="Times New Roman" w:hAnsi="Times New Roman"/>
              </w:rPr>
              <w:t xml:space="preserve"> communication</w:t>
            </w:r>
            <w:r w:rsidRPr="007E691D">
              <w:rPr>
                <w:rFonts w:ascii="Times New Roman" w:hAnsi="Times New Roman"/>
                <w:lang w:eastAsia="zh-CN"/>
              </w:rPr>
              <w:t>/discovery</w:t>
            </w:r>
            <w:del w:id="25" w:author="vivo" w:date="2024-05-29T17:37:00Z">
              <w:r w:rsidRPr="007E691D" w:rsidDel="008D14F5">
                <w:rPr>
                  <w:rFonts w:ascii="Times New Roman" w:hAnsi="Times New Roman"/>
                  <w:lang w:eastAsia="zh-CN"/>
                </w:rPr>
                <w:delText>/positioning</w:delText>
              </w:r>
            </w:del>
            <w:r w:rsidRPr="007E691D">
              <w:rPr>
                <w:rFonts w:ascii="Times New Roman" w:hAnsi="Times New Roman"/>
              </w:rPr>
              <w:t xml:space="preserve"> operation as defined in TS </w:t>
            </w:r>
            <w:r w:rsidRPr="007E691D">
              <w:rPr>
                <w:rFonts w:ascii="Times New Roman" w:hAnsi="Times New Roman"/>
                <w:lang w:eastAsia="zh-CN"/>
              </w:rPr>
              <w:t>38</w:t>
            </w:r>
            <w:r w:rsidRPr="007E691D">
              <w:rPr>
                <w:rFonts w:ascii="Times New Roman" w:hAnsi="Times New Roman"/>
              </w:rPr>
              <w:t xml:space="preserve">.304 [20] and TS </w:t>
            </w:r>
            <w:r w:rsidRPr="007E691D">
              <w:rPr>
                <w:rFonts w:ascii="Times New Roman" w:hAnsi="Times New Roman"/>
                <w:lang w:eastAsia="zh-CN"/>
              </w:rPr>
              <w:t>36</w:t>
            </w:r>
            <w:r w:rsidRPr="007E691D">
              <w:rPr>
                <w:rFonts w:ascii="Times New Roman" w:hAnsi="Times New Roman"/>
              </w:rPr>
              <w:t>.304 [27]; or</w:t>
            </w:r>
          </w:p>
        </w:tc>
      </w:tr>
      <w:tr w:rsidR="008C08D5" w14:paraId="08F118A2" w14:textId="77777777">
        <w:trPr>
          <w:trHeight w:val="513"/>
        </w:trPr>
        <w:tc>
          <w:tcPr>
            <w:tcW w:w="2972" w:type="dxa"/>
          </w:tcPr>
          <w:p w14:paraId="15A60B29" w14:textId="532F3843" w:rsidR="008C08D5" w:rsidRPr="00047ABD" w:rsidRDefault="00047ABD">
            <w:pPr>
              <w:rPr>
                <w:lang w:val="de-DE" w:eastAsia="zh-CN"/>
              </w:rPr>
            </w:pPr>
            <w:r>
              <w:rPr>
                <w:lang w:val="de-DE" w:eastAsia="zh-CN"/>
              </w:rPr>
              <w:t>vivo03</w:t>
            </w:r>
          </w:p>
        </w:tc>
        <w:tc>
          <w:tcPr>
            <w:tcW w:w="7513" w:type="dxa"/>
          </w:tcPr>
          <w:p w14:paraId="62B8E764" w14:textId="77777777" w:rsidR="008C08D5" w:rsidRDefault="00405451">
            <w:pPr>
              <w:rPr>
                <w:lang w:val="de-DE" w:eastAsia="zh-CN"/>
              </w:rPr>
            </w:pPr>
            <w:r>
              <w:rPr>
                <w:rFonts w:hint="eastAsia"/>
                <w:lang w:val="de-DE" w:eastAsia="zh-CN"/>
              </w:rPr>
              <w:t>5</w:t>
            </w:r>
            <w:r>
              <w:rPr>
                <w:lang w:val="de-DE" w:eastAsia="zh-CN"/>
              </w:rPr>
              <w:t>.8.3</w:t>
            </w:r>
          </w:p>
          <w:p w14:paraId="796969B7" w14:textId="77777777" w:rsidR="00405451" w:rsidRPr="00FF4867" w:rsidRDefault="00405451" w:rsidP="00405451">
            <w:pPr>
              <w:pStyle w:val="TH"/>
            </w:pPr>
            <w:r w:rsidRPr="00FF4867">
              <w:rPr>
                <w:sz w:val="20"/>
                <w:szCs w:val="20"/>
              </w:rPr>
              <w:object w:dxaOrig="5000" w:dyaOrig="2201" w14:anchorId="6A91E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08pt" o:ole="">
                  <v:imagedata r:id="rId10" o:title=""/>
                </v:shape>
                <o:OLEObject Type="Embed" ProgID="Visio.Drawing.15" ShapeID="_x0000_i1025" DrawAspect="Content" ObjectID="_1778851613" r:id="rId11"/>
              </w:object>
            </w:r>
          </w:p>
          <w:p w14:paraId="5C09847E" w14:textId="77777777" w:rsidR="00405451" w:rsidRPr="00405451" w:rsidRDefault="00405451" w:rsidP="00405451">
            <w:pPr>
              <w:pStyle w:val="TF"/>
              <w:rPr>
                <w:lang w:val="en-US"/>
              </w:rPr>
            </w:pPr>
            <w:r w:rsidRPr="00405451">
              <w:rPr>
                <w:lang w:val="en-US"/>
              </w:rPr>
              <w:t xml:space="preserve">Figure 5.8.3.1-1: Sidelink UE information for NR </w:t>
            </w:r>
            <w:proofErr w:type="spellStart"/>
            <w:r w:rsidRPr="00405451">
              <w:rPr>
                <w:lang w:val="en-US"/>
              </w:rPr>
              <w:t>sidelink</w:t>
            </w:r>
            <w:proofErr w:type="spellEnd"/>
            <w:r w:rsidRPr="00405451">
              <w:rPr>
                <w:lang w:val="en-US"/>
              </w:rPr>
              <w:t xml:space="preserve"> communication/discovery</w:t>
            </w:r>
          </w:p>
          <w:p w14:paraId="0DEBC55B" w14:textId="195D4F6C" w:rsidR="00405451" w:rsidRDefault="00405451">
            <w:pPr>
              <w:rPr>
                <w:lang w:val="en-US" w:eastAsia="zh-CN"/>
              </w:rPr>
            </w:pPr>
            <w:r>
              <w:rPr>
                <w:rFonts w:hint="eastAsia"/>
                <w:lang w:val="en-US" w:eastAsia="zh-CN"/>
              </w:rPr>
              <w:t>T</w:t>
            </w:r>
            <w:r>
              <w:rPr>
                <w:lang w:val="en-US" w:eastAsia="zh-CN"/>
              </w:rPr>
              <w:t>he figure needs to be improved as:</w:t>
            </w:r>
          </w:p>
          <w:p w14:paraId="5BA10ACD" w14:textId="6D831E91" w:rsidR="00405451" w:rsidRDefault="00405451">
            <w:pPr>
              <w:rPr>
                <w:lang w:val="en-US" w:eastAsia="zh-CN"/>
              </w:rPr>
            </w:pPr>
            <w:r>
              <w:rPr>
                <w:lang w:val="en-US" w:eastAsia="zh-CN"/>
              </w:rPr>
              <w:t>Change “XX” into “23”;</w:t>
            </w:r>
          </w:p>
          <w:p w14:paraId="1E06E0F7" w14:textId="40495469" w:rsidR="00405451" w:rsidRPr="00405451" w:rsidRDefault="00405451">
            <w:pPr>
              <w:rPr>
                <w:lang w:val="en-US" w:eastAsia="zh-CN"/>
              </w:rPr>
            </w:pPr>
            <w:r>
              <w:rPr>
                <w:lang w:val="en-US" w:eastAsia="zh-CN"/>
              </w:rPr>
              <w:t>Add”</w:t>
            </w:r>
            <w:r w:rsidR="00CF2ADF">
              <w:rPr>
                <w:lang w:val="en-US" w:eastAsia="zh-CN"/>
              </w:rPr>
              <w:t>/positioning</w:t>
            </w:r>
            <w:r>
              <w:rPr>
                <w:lang w:val="en-US" w:eastAsia="zh-CN"/>
              </w:rPr>
              <w:t>”</w:t>
            </w:r>
            <w:r w:rsidR="00CF2ADF">
              <w:rPr>
                <w:lang w:val="en-US" w:eastAsia="zh-CN"/>
              </w:rPr>
              <w:t xml:space="preserve"> in the </w:t>
            </w:r>
            <w:r w:rsidR="005D2B6F">
              <w:rPr>
                <w:lang w:val="en-US" w:eastAsia="zh-CN"/>
              </w:rPr>
              <w:t xml:space="preserve">figure </w:t>
            </w:r>
            <w:r w:rsidR="00CF2ADF">
              <w:rPr>
                <w:lang w:val="en-US" w:eastAsia="zh-CN"/>
              </w:rPr>
              <w:t>title.</w:t>
            </w:r>
          </w:p>
        </w:tc>
      </w:tr>
      <w:tr w:rsidR="008C08D5" w14:paraId="385D0B7D" w14:textId="77777777">
        <w:trPr>
          <w:trHeight w:val="513"/>
        </w:trPr>
        <w:tc>
          <w:tcPr>
            <w:tcW w:w="2972" w:type="dxa"/>
          </w:tcPr>
          <w:p w14:paraId="244ABB78" w14:textId="27F59012" w:rsidR="008C08D5" w:rsidRPr="00CF2ADF" w:rsidRDefault="00CF2ADF">
            <w:pPr>
              <w:rPr>
                <w:lang w:val="en-US" w:eastAsia="zh-CN"/>
              </w:rPr>
            </w:pPr>
            <w:r>
              <w:rPr>
                <w:lang w:val="en-US" w:eastAsia="zh-CN"/>
              </w:rPr>
              <w:t>vivo04</w:t>
            </w:r>
          </w:p>
        </w:tc>
        <w:tc>
          <w:tcPr>
            <w:tcW w:w="7513" w:type="dxa"/>
          </w:tcPr>
          <w:p w14:paraId="376B987C" w14:textId="77777777" w:rsidR="008C08D5" w:rsidRDefault="001D1ED9">
            <w:pPr>
              <w:rPr>
                <w:lang w:val="de-DE" w:eastAsia="zh-CN"/>
              </w:rPr>
            </w:pPr>
            <w:r>
              <w:rPr>
                <w:rFonts w:hint="eastAsia"/>
                <w:lang w:val="de-DE" w:eastAsia="zh-CN"/>
              </w:rPr>
              <w:t>5</w:t>
            </w:r>
            <w:r>
              <w:rPr>
                <w:lang w:val="de-DE" w:eastAsia="zh-CN"/>
              </w:rPr>
              <w:t>.8.18.2/3</w:t>
            </w:r>
          </w:p>
          <w:p w14:paraId="6206C268" w14:textId="007ABBEE" w:rsidR="001D1ED9" w:rsidRPr="001D1ED9" w:rsidRDefault="001D1ED9">
            <w:pPr>
              <w:rPr>
                <w:lang w:val="de-DE" w:eastAsia="zh-CN"/>
              </w:rPr>
            </w:pPr>
            <w:r>
              <w:rPr>
                <w:rFonts w:hint="eastAsia"/>
                <w:lang w:val="de-DE" w:eastAsia="zh-CN"/>
              </w:rPr>
              <w:t>C</w:t>
            </w:r>
            <w:r>
              <w:rPr>
                <w:lang w:val="de-DE" w:eastAsia="zh-CN"/>
              </w:rPr>
              <w:t xml:space="preserve">hange all the places referred SIB12/23 with conjunction </w:t>
            </w:r>
            <w:r>
              <w:rPr>
                <w:lang w:val="en-US" w:eastAsia="zh-CN"/>
              </w:rPr>
              <w:t>“</w:t>
            </w:r>
            <w:r>
              <w:rPr>
                <w:lang w:val="de-DE" w:eastAsia="zh-CN"/>
              </w:rPr>
              <w:t>and/or</w:t>
            </w:r>
            <w:r>
              <w:rPr>
                <w:lang w:val="en-US" w:eastAsia="zh-CN"/>
              </w:rPr>
              <w:t xml:space="preserve">”, to indicate that </w:t>
            </w:r>
            <w:r w:rsidR="008E73A2">
              <w:rPr>
                <w:lang w:val="en-US" w:eastAsia="zh-CN"/>
              </w:rPr>
              <w:t xml:space="preserve">UE is able to use configuration </w:t>
            </w:r>
            <w:r>
              <w:rPr>
                <w:lang w:val="en-US" w:eastAsia="zh-CN"/>
              </w:rPr>
              <w:t>provide</w:t>
            </w:r>
            <w:r w:rsidR="008E73A2">
              <w:rPr>
                <w:lang w:val="en-US" w:eastAsia="zh-CN"/>
              </w:rPr>
              <w:t>d</w:t>
            </w:r>
            <w:r>
              <w:rPr>
                <w:lang w:val="en-US" w:eastAsia="zh-CN"/>
              </w:rPr>
              <w:t xml:space="preserve"> only SIB12, only SIB23, or both</w:t>
            </w:r>
            <w:r w:rsidR="008E73A2">
              <w:rPr>
                <w:lang w:val="en-US" w:eastAsia="zh-CN"/>
              </w:rPr>
              <w:t xml:space="preserve"> for SL-PRS transmission/reception.</w:t>
            </w:r>
          </w:p>
        </w:tc>
      </w:tr>
      <w:tr w:rsidR="008C08D5" w14:paraId="5B4C9F5B" w14:textId="77777777">
        <w:trPr>
          <w:trHeight w:val="513"/>
        </w:trPr>
        <w:tc>
          <w:tcPr>
            <w:tcW w:w="2972" w:type="dxa"/>
          </w:tcPr>
          <w:p w14:paraId="648E8FFA" w14:textId="1B45B2C2" w:rsidR="008C08D5" w:rsidRPr="00A8574D" w:rsidRDefault="00A8574D">
            <w:pPr>
              <w:rPr>
                <w:lang w:val="en-US" w:eastAsia="zh-CN"/>
              </w:rPr>
            </w:pPr>
            <w:r>
              <w:rPr>
                <w:rFonts w:hint="eastAsia"/>
                <w:lang w:val="en-US" w:eastAsia="zh-CN"/>
              </w:rPr>
              <w:t>H</w:t>
            </w:r>
            <w:r>
              <w:rPr>
                <w:lang w:val="en-US" w:eastAsia="zh-CN"/>
              </w:rPr>
              <w:t>W</w:t>
            </w:r>
          </w:p>
        </w:tc>
        <w:tc>
          <w:tcPr>
            <w:tcW w:w="7513" w:type="dxa"/>
          </w:tcPr>
          <w:p w14:paraId="19129989" w14:textId="77777777" w:rsidR="008C08D5" w:rsidRDefault="00A8574D">
            <w:pPr>
              <w:rPr>
                <w:lang w:val="de-DE" w:eastAsia="zh-CN"/>
              </w:rPr>
            </w:pPr>
            <w:r>
              <w:rPr>
                <w:rFonts w:hint="eastAsia"/>
                <w:lang w:val="de-DE" w:eastAsia="zh-CN"/>
              </w:rPr>
              <w:t>R</w:t>
            </w:r>
            <w:r>
              <w:rPr>
                <w:lang w:val="de-DE" w:eastAsia="zh-CN"/>
              </w:rPr>
              <w:t>AN1 agreed on the following the RRC configuration for SL</w:t>
            </w:r>
          </w:p>
          <w:p w14:paraId="50C08DB9" w14:textId="77777777" w:rsidR="00A8574D" w:rsidRPr="00A8574D" w:rsidRDefault="00A8574D" w:rsidP="00A8574D">
            <w:pPr>
              <w:kinsoku w:val="0"/>
              <w:autoSpaceDE/>
              <w:autoSpaceDN/>
              <w:adjustRightInd/>
              <w:spacing w:after="0"/>
              <w:rPr>
                <w:rFonts w:ascii="SimSun" w:eastAsia="SimSun" w:hAnsi="SimSun" w:cs="SimSun"/>
                <w:sz w:val="24"/>
                <w:szCs w:val="24"/>
                <w:lang w:val="en-US" w:eastAsia="zh-CN"/>
              </w:rPr>
            </w:pPr>
            <w:r w:rsidRPr="00A8574D">
              <w:rPr>
                <w:rFonts w:ascii="Times" w:eastAsia="Batang" w:hAnsi="Times"/>
                <w:color w:val="2D2015"/>
                <w:kern w:val="24"/>
                <w:sz w:val="24"/>
                <w:szCs w:val="24"/>
                <w:highlight w:val="green"/>
                <w:lang w:eastAsia="zh-CN"/>
              </w:rPr>
              <w:t>Agreement</w:t>
            </w:r>
          </w:p>
          <w:p w14:paraId="0609DF28" w14:textId="77777777" w:rsidR="00A8574D" w:rsidRPr="00A8574D" w:rsidRDefault="00A8574D" w:rsidP="00A8574D">
            <w:pPr>
              <w:kinsoku w:val="0"/>
              <w:autoSpaceDE/>
              <w:autoSpaceDN/>
              <w:adjustRightInd/>
              <w:spacing w:after="0"/>
              <w:rPr>
                <w:rFonts w:ascii="SimSun" w:eastAsia="SimSun" w:hAnsi="SimSun" w:cs="SimSun"/>
                <w:sz w:val="24"/>
                <w:szCs w:val="24"/>
                <w:lang w:val="en-US" w:eastAsia="zh-CN"/>
              </w:rPr>
            </w:pPr>
            <w:r w:rsidRPr="00A8574D">
              <w:rPr>
                <w:rFonts w:ascii="Times" w:eastAsia="Batang" w:hAnsi="Times"/>
                <w:color w:val="2D2015"/>
                <w:kern w:val="24"/>
                <w:sz w:val="24"/>
                <w:szCs w:val="24"/>
                <w:lang w:eastAsia="zh-CN"/>
              </w:rPr>
              <w:t xml:space="preserve">Send an LS to RAN2 indicating that RAN1 agrees to introduce the 4th codepoint for </w:t>
            </w:r>
            <w:r w:rsidRPr="00A8574D">
              <w:rPr>
                <w:rFonts w:ascii="Times" w:eastAsia="Batang" w:hAnsi="Times"/>
                <w:i/>
                <w:iCs/>
                <w:color w:val="2D2015"/>
                <w:kern w:val="24"/>
                <w:sz w:val="24"/>
                <w:szCs w:val="24"/>
                <w:lang w:eastAsia="zh-CN"/>
              </w:rPr>
              <w:t>formats3-1-And-3-2</w:t>
            </w:r>
            <w:r w:rsidRPr="00A8574D">
              <w:rPr>
                <w:rFonts w:ascii="Times" w:eastAsia="Batang" w:hAnsi="Times"/>
                <w:color w:val="2D2015"/>
                <w:kern w:val="24"/>
                <w:sz w:val="24"/>
                <w:szCs w:val="24"/>
                <w:lang w:eastAsia="zh-CN"/>
              </w:rPr>
              <w:t xml:space="preserve"> </w:t>
            </w:r>
          </w:p>
          <w:p w14:paraId="43C2B90E" w14:textId="77777777" w:rsidR="00A8574D" w:rsidRPr="00A8574D" w:rsidRDefault="00A8574D" w:rsidP="00A8574D">
            <w:pPr>
              <w:numPr>
                <w:ilvl w:val="0"/>
                <w:numId w:val="15"/>
              </w:numPr>
              <w:kinsoku w:val="0"/>
              <w:autoSpaceDE/>
              <w:autoSpaceDN/>
              <w:adjustRightInd/>
              <w:spacing w:after="0"/>
              <w:ind w:left="1267"/>
              <w:rPr>
                <w:rFonts w:ascii="SimSun" w:eastAsia="SimSun" w:hAnsi="SimSun" w:cs="SimSun"/>
                <w:sz w:val="24"/>
                <w:szCs w:val="24"/>
                <w:lang w:val="en-US" w:eastAsia="zh-CN"/>
              </w:rPr>
            </w:pPr>
            <w:r w:rsidRPr="00A8574D">
              <w:rPr>
                <w:rFonts w:ascii="Times" w:eastAsia="Batang" w:hAnsi="Times"/>
                <w:color w:val="2D2015"/>
                <w:kern w:val="24"/>
                <w:sz w:val="24"/>
                <w:szCs w:val="24"/>
                <w:lang w:eastAsia="zh-CN"/>
              </w:rPr>
              <w:lastRenderedPageBreak/>
              <w:t xml:space="preserve">Up to RAN2 to decide whether this codepoint can be added in the existing parameter of </w:t>
            </w:r>
            <w:r w:rsidRPr="00A8574D">
              <w:rPr>
                <w:rFonts w:ascii="Times" w:eastAsia="Batang" w:hAnsi="Times"/>
                <w:i/>
                <w:iCs/>
                <w:color w:val="2D2015"/>
                <w:kern w:val="24"/>
                <w:sz w:val="24"/>
                <w:szCs w:val="24"/>
                <w:lang w:eastAsia="zh-CN"/>
              </w:rPr>
              <w:t>dci-</w:t>
            </w:r>
            <w:proofErr w:type="spellStart"/>
            <w:r w:rsidRPr="00A8574D">
              <w:rPr>
                <w:rFonts w:ascii="Times" w:eastAsia="Batang" w:hAnsi="Times"/>
                <w:i/>
                <w:iCs/>
                <w:color w:val="2D2015"/>
                <w:kern w:val="24"/>
                <w:sz w:val="24"/>
                <w:szCs w:val="24"/>
                <w:lang w:eastAsia="zh-CN"/>
              </w:rPr>
              <w:t>FormatsSL</w:t>
            </w:r>
            <w:proofErr w:type="spellEnd"/>
            <w:r w:rsidRPr="00A8574D">
              <w:rPr>
                <w:rFonts w:ascii="Times" w:eastAsia="Batang" w:hAnsi="Times"/>
                <w:color w:val="2D2015"/>
                <w:kern w:val="24"/>
                <w:sz w:val="24"/>
                <w:szCs w:val="24"/>
                <w:lang w:eastAsia="zh-CN"/>
              </w:rPr>
              <w:t xml:space="preserve"> or not. </w:t>
            </w:r>
          </w:p>
          <w:p w14:paraId="233CAFD3" w14:textId="77777777" w:rsidR="00A8574D" w:rsidRDefault="00A8574D">
            <w:pPr>
              <w:rPr>
                <w:lang w:val="de-DE" w:eastAsia="zh-CN"/>
              </w:rPr>
            </w:pPr>
          </w:p>
          <w:p w14:paraId="7C80E0B4" w14:textId="77777777" w:rsidR="00A8574D" w:rsidRPr="00A8574D" w:rsidRDefault="00A8574D" w:rsidP="00A8574D">
            <w:pPr>
              <w:kinsoku w:val="0"/>
              <w:autoSpaceDE/>
              <w:autoSpaceDN/>
              <w:adjustRightInd/>
              <w:spacing w:after="0"/>
              <w:jc w:val="both"/>
              <w:rPr>
                <w:rFonts w:ascii="SimSun" w:eastAsia="SimSun" w:hAnsi="SimSun" w:cs="SimSun"/>
                <w:sz w:val="24"/>
                <w:szCs w:val="24"/>
                <w:lang w:val="en-US" w:eastAsia="zh-CN"/>
              </w:rPr>
            </w:pPr>
            <w:r w:rsidRPr="00A8574D">
              <w:rPr>
                <w:rFonts w:eastAsia="Malgun Gothic" w:cs="+mn-cs"/>
                <w:color w:val="2D2015"/>
                <w:kern w:val="24"/>
                <w:sz w:val="24"/>
                <w:szCs w:val="24"/>
                <w:highlight w:val="green"/>
                <w:lang w:eastAsia="zh-CN"/>
              </w:rPr>
              <w:t>Agreement</w:t>
            </w:r>
          </w:p>
          <w:p w14:paraId="77395BB0" w14:textId="77777777" w:rsidR="00A8574D" w:rsidRPr="00A8574D" w:rsidRDefault="00A8574D" w:rsidP="00A8574D">
            <w:pPr>
              <w:kinsoku w:val="0"/>
              <w:autoSpaceDE/>
              <w:autoSpaceDN/>
              <w:adjustRightInd/>
              <w:spacing w:after="0"/>
              <w:jc w:val="both"/>
              <w:rPr>
                <w:rFonts w:ascii="SimSun" w:eastAsia="SimSun" w:hAnsi="SimSun" w:cs="SimSun"/>
                <w:sz w:val="24"/>
                <w:szCs w:val="24"/>
                <w:lang w:val="en-US" w:eastAsia="zh-CN"/>
              </w:rPr>
            </w:pPr>
            <w:r w:rsidRPr="00A8574D">
              <w:rPr>
                <w:rFonts w:ascii="Times" w:eastAsia="Batang" w:hAnsi="Times"/>
                <w:color w:val="2D2015"/>
                <w:kern w:val="24"/>
                <w:sz w:val="24"/>
                <w:szCs w:val="24"/>
                <w:lang w:eastAsia="zh-CN"/>
              </w:rPr>
              <w:t>Send an LS to RAN2 with the following action item(s):</w:t>
            </w:r>
          </w:p>
          <w:p w14:paraId="6E7F6A58" w14:textId="77777777" w:rsidR="00A8574D" w:rsidRPr="00A8574D" w:rsidRDefault="00A8574D" w:rsidP="00A8574D">
            <w:pPr>
              <w:numPr>
                <w:ilvl w:val="0"/>
                <w:numId w:val="16"/>
              </w:numPr>
              <w:kinsoku w:val="0"/>
              <w:autoSpaceDE/>
              <w:autoSpaceDN/>
              <w:adjustRightInd/>
              <w:spacing w:after="0"/>
              <w:ind w:left="1267"/>
              <w:jc w:val="both"/>
              <w:rPr>
                <w:rFonts w:ascii="SimSun" w:eastAsia="SimSun" w:hAnsi="SimSun" w:cs="SimSun"/>
                <w:sz w:val="24"/>
                <w:szCs w:val="24"/>
                <w:lang w:val="en-US" w:eastAsia="zh-CN"/>
              </w:rPr>
            </w:pPr>
            <w:r w:rsidRPr="00A8574D">
              <w:rPr>
                <w:rFonts w:ascii="Arial" w:eastAsia="SimSun" w:hAnsi="Arial" w:cs="+mn-cs"/>
                <w:b/>
                <w:bCs/>
                <w:color w:val="2D2015"/>
                <w:kern w:val="24"/>
                <w:sz w:val="24"/>
                <w:szCs w:val="24"/>
                <w:lang w:eastAsia="zh-CN"/>
              </w:rPr>
              <w:t xml:space="preserve">Action Item 1: </w:t>
            </w:r>
            <w:r w:rsidRPr="00A8574D">
              <w:rPr>
                <w:rFonts w:ascii="Arial" w:eastAsia="SimSun" w:hAnsi="Arial" w:cs="+mn-cs"/>
                <w:color w:val="2D2015"/>
                <w:kern w:val="24"/>
                <w:sz w:val="24"/>
                <w:szCs w:val="24"/>
                <w:lang w:eastAsia="zh-CN"/>
              </w:rPr>
              <w:t>Include the additional values for the value range of “</w:t>
            </w:r>
            <w:proofErr w:type="spellStart"/>
            <w:r w:rsidRPr="00A8574D">
              <w:rPr>
                <w:rFonts w:ascii="Arial" w:eastAsia="SimSun" w:hAnsi="Arial" w:cs="+mn-cs"/>
                <w:color w:val="2D2015"/>
                <w:kern w:val="24"/>
                <w:sz w:val="24"/>
                <w:szCs w:val="24"/>
                <w:lang w:eastAsia="zh-CN"/>
              </w:rPr>
              <w:t>sl</w:t>
            </w:r>
            <w:proofErr w:type="spellEnd"/>
            <w:r w:rsidRPr="00A8574D">
              <w:rPr>
                <w:rFonts w:ascii="Arial" w:eastAsia="SimSun" w:hAnsi="Arial" w:cs="+mn-cs"/>
                <w:color w:val="2D2015"/>
                <w:kern w:val="24"/>
                <w:sz w:val="24"/>
                <w:szCs w:val="24"/>
                <w:lang w:eastAsia="zh-CN"/>
              </w:rPr>
              <w:t>-PRS-</w:t>
            </w:r>
            <w:proofErr w:type="spellStart"/>
            <w:r w:rsidRPr="00A8574D">
              <w:rPr>
                <w:rFonts w:ascii="Arial" w:eastAsia="SimSun" w:hAnsi="Arial" w:cs="+mn-cs"/>
                <w:color w:val="2D2015"/>
                <w:kern w:val="24"/>
                <w:sz w:val="24"/>
                <w:szCs w:val="24"/>
                <w:lang w:eastAsia="zh-CN"/>
              </w:rPr>
              <w:t>ResourceReservePeriodList</w:t>
            </w:r>
            <w:proofErr w:type="spellEnd"/>
            <w:r w:rsidRPr="00A8574D">
              <w:rPr>
                <w:rFonts w:ascii="Arial" w:eastAsia="SimSun" w:hAnsi="Arial" w:cs="+mn-cs"/>
                <w:color w:val="2D2015"/>
                <w:kern w:val="24"/>
                <w:sz w:val="24"/>
                <w:szCs w:val="24"/>
                <w:lang w:eastAsia="zh-CN"/>
              </w:rPr>
              <w:t>”: {ms160, ms320, ms640, ms1280, ms2560, ms5120, ms10240}.</w:t>
            </w:r>
          </w:p>
          <w:p w14:paraId="291F921A" w14:textId="77777777" w:rsidR="00A8574D" w:rsidRPr="00A8574D" w:rsidRDefault="00A8574D" w:rsidP="00A8574D">
            <w:pPr>
              <w:numPr>
                <w:ilvl w:val="0"/>
                <w:numId w:val="16"/>
              </w:numPr>
              <w:kinsoku w:val="0"/>
              <w:autoSpaceDE/>
              <w:autoSpaceDN/>
              <w:adjustRightInd/>
              <w:spacing w:after="0"/>
              <w:ind w:left="1267"/>
              <w:jc w:val="both"/>
              <w:rPr>
                <w:rFonts w:ascii="SimSun" w:eastAsia="SimSun" w:hAnsi="SimSun" w:cs="SimSun"/>
                <w:sz w:val="24"/>
                <w:szCs w:val="24"/>
                <w:lang w:val="en-US" w:eastAsia="zh-CN"/>
              </w:rPr>
            </w:pPr>
            <w:r w:rsidRPr="00A8574D">
              <w:rPr>
                <w:rFonts w:ascii="Arial" w:eastAsia="SimSun" w:hAnsi="Arial" w:cs="+mn-cs"/>
                <w:b/>
                <w:bCs/>
                <w:color w:val="2D2015"/>
                <w:kern w:val="24"/>
                <w:sz w:val="24"/>
                <w:szCs w:val="24"/>
                <w:lang w:eastAsia="zh-CN"/>
              </w:rPr>
              <w:t xml:space="preserve">Action Item 2: </w:t>
            </w:r>
            <w:r w:rsidRPr="00A8574D">
              <w:rPr>
                <w:rFonts w:ascii="Arial" w:eastAsia="SimSun" w:hAnsi="Arial" w:cs="+mn-cs"/>
                <w:color w:val="2D2015"/>
                <w:kern w:val="24"/>
                <w:sz w:val="24"/>
                <w:szCs w:val="24"/>
                <w:lang w:eastAsia="zh-CN"/>
              </w:rPr>
              <w:t xml:space="preserve">Suggest the removal of the sentence “The possible resource reservation period are periodicities for SL communication and the ones defined for DL-PRS” in the description of the </w:t>
            </w:r>
            <w:proofErr w:type="spellStart"/>
            <w:r w:rsidRPr="00A8574D">
              <w:rPr>
                <w:rFonts w:ascii="Arial" w:eastAsia="SimSun" w:hAnsi="Arial" w:cs="+mn-cs"/>
                <w:color w:val="2D2015"/>
                <w:kern w:val="24"/>
                <w:sz w:val="24"/>
                <w:szCs w:val="24"/>
                <w:lang w:eastAsia="zh-CN"/>
              </w:rPr>
              <w:t>sl</w:t>
            </w:r>
            <w:proofErr w:type="spellEnd"/>
            <w:r w:rsidRPr="00A8574D">
              <w:rPr>
                <w:rFonts w:ascii="Arial" w:eastAsia="SimSun" w:hAnsi="Arial" w:cs="+mn-cs"/>
                <w:color w:val="2D2015"/>
                <w:kern w:val="24"/>
                <w:sz w:val="24"/>
                <w:szCs w:val="24"/>
                <w:lang w:eastAsia="zh-CN"/>
              </w:rPr>
              <w:t>-PRS-</w:t>
            </w:r>
            <w:proofErr w:type="spellStart"/>
            <w:r w:rsidRPr="00A8574D">
              <w:rPr>
                <w:rFonts w:ascii="Arial" w:eastAsia="SimSun" w:hAnsi="Arial" w:cs="+mn-cs"/>
                <w:color w:val="2D2015"/>
                <w:kern w:val="24"/>
                <w:sz w:val="24"/>
                <w:szCs w:val="24"/>
                <w:lang w:eastAsia="zh-CN"/>
              </w:rPr>
              <w:t>ResourceReservePeriodList</w:t>
            </w:r>
            <w:proofErr w:type="spellEnd"/>
            <w:r w:rsidRPr="00A8574D">
              <w:rPr>
                <w:rFonts w:ascii="Arial" w:eastAsia="SimSun" w:hAnsi="Arial" w:cs="+mn-cs"/>
                <w:color w:val="2D2015"/>
                <w:kern w:val="24"/>
                <w:sz w:val="24"/>
                <w:szCs w:val="24"/>
                <w:lang w:eastAsia="zh-CN"/>
              </w:rPr>
              <w:t xml:space="preserve"> field</w:t>
            </w:r>
          </w:p>
          <w:p w14:paraId="4C36544B" w14:textId="4975BA39" w:rsidR="00A8574D" w:rsidRPr="00A8574D" w:rsidRDefault="00A8574D" w:rsidP="00A8574D">
            <w:pPr>
              <w:numPr>
                <w:ilvl w:val="0"/>
                <w:numId w:val="16"/>
              </w:numPr>
              <w:kinsoku w:val="0"/>
              <w:autoSpaceDE/>
              <w:autoSpaceDN/>
              <w:adjustRightInd/>
              <w:spacing w:after="0"/>
              <w:ind w:left="1267"/>
              <w:jc w:val="both"/>
              <w:rPr>
                <w:rFonts w:ascii="SimSun" w:eastAsia="SimSun" w:hAnsi="SimSun" w:cs="SimSun"/>
                <w:sz w:val="24"/>
                <w:szCs w:val="24"/>
                <w:lang w:val="en-US" w:eastAsia="zh-CN"/>
              </w:rPr>
            </w:pPr>
            <w:r w:rsidRPr="00A8574D">
              <w:rPr>
                <w:rFonts w:ascii="Arial" w:eastAsia="SimSun" w:hAnsi="Arial" w:cs="+mn-cs"/>
                <w:b/>
                <w:bCs/>
                <w:color w:val="2D2015"/>
                <w:kern w:val="24"/>
                <w:sz w:val="24"/>
                <w:szCs w:val="24"/>
                <w:lang w:eastAsia="zh-CN"/>
              </w:rPr>
              <w:t xml:space="preserve">Action Item 3: </w:t>
            </w:r>
            <w:r w:rsidRPr="00A8574D">
              <w:rPr>
                <w:rFonts w:ascii="Arial" w:eastAsia="SimSun" w:hAnsi="Arial" w:cs="+mn-cs"/>
                <w:color w:val="2D2015"/>
                <w:kern w:val="24"/>
                <w:sz w:val="24"/>
                <w:szCs w:val="24"/>
                <w:lang w:eastAsia="zh-CN"/>
              </w:rPr>
              <w:t xml:space="preserve">Suggest the addition of the following sentence “The value ms0 is always configured” in the description of the </w:t>
            </w:r>
            <w:proofErr w:type="spellStart"/>
            <w:r w:rsidRPr="00A8574D">
              <w:rPr>
                <w:rFonts w:ascii="Arial" w:eastAsia="SimSun" w:hAnsi="Arial" w:cs="+mn-cs"/>
                <w:color w:val="2D2015"/>
                <w:kern w:val="24"/>
                <w:sz w:val="24"/>
                <w:szCs w:val="24"/>
                <w:lang w:eastAsia="zh-CN"/>
              </w:rPr>
              <w:t>sl</w:t>
            </w:r>
            <w:proofErr w:type="spellEnd"/>
            <w:r w:rsidRPr="00A8574D">
              <w:rPr>
                <w:rFonts w:ascii="Arial" w:eastAsia="SimSun" w:hAnsi="Arial" w:cs="+mn-cs"/>
                <w:color w:val="2D2015"/>
                <w:kern w:val="24"/>
                <w:sz w:val="24"/>
                <w:szCs w:val="24"/>
                <w:lang w:eastAsia="zh-CN"/>
              </w:rPr>
              <w:t>-PRS-</w:t>
            </w:r>
            <w:proofErr w:type="spellStart"/>
            <w:r w:rsidRPr="00A8574D">
              <w:rPr>
                <w:rFonts w:ascii="Arial" w:eastAsia="SimSun" w:hAnsi="Arial" w:cs="+mn-cs"/>
                <w:color w:val="2D2015"/>
                <w:kern w:val="24"/>
                <w:sz w:val="24"/>
                <w:szCs w:val="24"/>
                <w:lang w:eastAsia="zh-CN"/>
              </w:rPr>
              <w:t>ResourceReservePeriodList</w:t>
            </w:r>
            <w:proofErr w:type="spellEnd"/>
            <w:r w:rsidRPr="00A8574D">
              <w:rPr>
                <w:rFonts w:ascii="Arial" w:eastAsia="SimSun" w:hAnsi="Arial" w:cs="+mn-cs"/>
                <w:color w:val="2D2015"/>
                <w:kern w:val="24"/>
                <w:sz w:val="24"/>
                <w:szCs w:val="24"/>
                <w:lang w:eastAsia="zh-CN"/>
              </w:rPr>
              <w:t xml:space="preserve"> field</w:t>
            </w:r>
          </w:p>
        </w:tc>
      </w:tr>
      <w:tr w:rsidR="008C08D5" w14:paraId="0EF54E97" w14:textId="77777777">
        <w:trPr>
          <w:trHeight w:val="513"/>
        </w:trPr>
        <w:tc>
          <w:tcPr>
            <w:tcW w:w="2972" w:type="dxa"/>
          </w:tcPr>
          <w:p w14:paraId="258A454B" w14:textId="30FF2838" w:rsidR="008C08D5" w:rsidRDefault="006F3A1D">
            <w:pPr>
              <w:rPr>
                <w:rFonts w:eastAsia="Calibri"/>
                <w:lang w:val="en-US" w:eastAsia="zh-CN"/>
              </w:rPr>
            </w:pPr>
            <w:ins w:id="26" w:author="NR_pos_enh2" w:date="2024-06-02T16:29:00Z">
              <w:r>
                <w:rPr>
                  <w:rFonts w:eastAsia="Calibri"/>
                  <w:lang w:val="en-US" w:eastAsia="zh-CN"/>
                </w:rPr>
                <w:lastRenderedPageBreak/>
                <w:t>Rapporteur:</w:t>
              </w:r>
            </w:ins>
          </w:p>
        </w:tc>
        <w:tc>
          <w:tcPr>
            <w:tcW w:w="7513" w:type="dxa"/>
          </w:tcPr>
          <w:p w14:paraId="449122EA" w14:textId="25995A20" w:rsidR="008C08D5" w:rsidRDefault="006F3A1D">
            <w:pPr>
              <w:rPr>
                <w:rFonts w:eastAsia="Calibri"/>
                <w:lang w:val="de-DE"/>
              </w:rPr>
            </w:pPr>
            <w:ins w:id="27" w:author="NR_pos_enh2" w:date="2024-06-02T16:29:00Z">
              <w:r>
                <w:rPr>
                  <w:rFonts w:eastAsia="Calibri"/>
                  <w:lang w:val="de-DE"/>
                </w:rPr>
                <w:t>The suggested changes have been updated</w:t>
              </w:r>
            </w:ins>
          </w:p>
        </w:tc>
      </w:tr>
      <w:tr w:rsidR="008C08D5" w14:paraId="565CD646" w14:textId="77777777">
        <w:trPr>
          <w:trHeight w:val="513"/>
        </w:trPr>
        <w:tc>
          <w:tcPr>
            <w:tcW w:w="2972" w:type="dxa"/>
          </w:tcPr>
          <w:p w14:paraId="73D4B9B0" w14:textId="77777777" w:rsidR="008C08D5" w:rsidRDefault="008C08D5">
            <w:pPr>
              <w:rPr>
                <w:rFonts w:eastAsia="Calibri"/>
                <w:lang w:val="en-US" w:eastAsia="zh-CN"/>
              </w:rPr>
            </w:pPr>
          </w:p>
        </w:tc>
        <w:tc>
          <w:tcPr>
            <w:tcW w:w="7513" w:type="dxa"/>
          </w:tcPr>
          <w:p w14:paraId="42E4960A" w14:textId="77777777" w:rsidR="008C08D5" w:rsidRDefault="008C08D5">
            <w:pPr>
              <w:rPr>
                <w:rFonts w:eastAsia="Calibri"/>
                <w:lang w:val="de-DE"/>
              </w:rPr>
            </w:pPr>
          </w:p>
        </w:tc>
      </w:tr>
      <w:tr w:rsidR="008C08D5" w14:paraId="1E49F5B9" w14:textId="77777777">
        <w:trPr>
          <w:trHeight w:val="513"/>
        </w:trPr>
        <w:tc>
          <w:tcPr>
            <w:tcW w:w="2972" w:type="dxa"/>
          </w:tcPr>
          <w:p w14:paraId="429510B3" w14:textId="77777777" w:rsidR="008C08D5" w:rsidRDefault="008C08D5">
            <w:pPr>
              <w:rPr>
                <w:rFonts w:eastAsia="Calibri"/>
                <w:lang w:val="en-US" w:eastAsia="zh-CN"/>
              </w:rPr>
            </w:pPr>
          </w:p>
        </w:tc>
        <w:tc>
          <w:tcPr>
            <w:tcW w:w="7513" w:type="dxa"/>
          </w:tcPr>
          <w:p w14:paraId="6BAE71A0" w14:textId="77777777" w:rsidR="008C08D5" w:rsidRDefault="008C08D5">
            <w:pPr>
              <w:rPr>
                <w:rFonts w:eastAsia="Calibri"/>
                <w:lang w:val="de-DE"/>
              </w:rPr>
            </w:pPr>
          </w:p>
        </w:tc>
      </w:tr>
    </w:tbl>
    <w:p w14:paraId="16647195" w14:textId="77777777" w:rsidR="008C08D5" w:rsidRDefault="008C08D5">
      <w:pPr>
        <w:pStyle w:val="Proposal"/>
        <w:numPr>
          <w:ilvl w:val="0"/>
          <w:numId w:val="0"/>
        </w:numPr>
        <w:ind w:left="1701" w:hanging="1701"/>
      </w:pPr>
    </w:p>
    <w:p w14:paraId="26661D86" w14:textId="77777777" w:rsidR="008C08D5" w:rsidRDefault="008C08D5">
      <w:pPr>
        <w:pStyle w:val="Proposal"/>
        <w:numPr>
          <w:ilvl w:val="0"/>
          <w:numId w:val="0"/>
        </w:numPr>
        <w:ind w:left="1701" w:hanging="1701"/>
      </w:pPr>
    </w:p>
    <w:p w14:paraId="36876097" w14:textId="77777777" w:rsidR="008C08D5" w:rsidRDefault="00BC4326">
      <w:pPr>
        <w:pStyle w:val="Heading2"/>
      </w:pPr>
      <w:r>
        <w:t>2.3</w:t>
      </w:r>
      <w:r>
        <w:tab/>
        <w:t xml:space="preserve">Bandwidth Aggregation </w:t>
      </w:r>
    </w:p>
    <w:p w14:paraId="02916291" w14:textId="77777777" w:rsidR="008C08D5" w:rsidRDefault="008C08D5"/>
    <w:p w14:paraId="1E7F02C2" w14:textId="77777777" w:rsidR="008C08D5" w:rsidRDefault="00BC4326">
      <w:r>
        <w:t>Please provide your comments on the bandwidth aggregation changes.</w:t>
      </w:r>
    </w:p>
    <w:tbl>
      <w:tblPr>
        <w:tblStyle w:val="TableGrid"/>
        <w:tblW w:w="10485" w:type="dxa"/>
        <w:tblLook w:val="04A0" w:firstRow="1" w:lastRow="0" w:firstColumn="1" w:lastColumn="0" w:noHBand="0" w:noVBand="1"/>
      </w:tblPr>
      <w:tblGrid>
        <w:gridCol w:w="2972"/>
        <w:gridCol w:w="7513"/>
      </w:tblGrid>
      <w:tr w:rsidR="008C08D5" w14:paraId="4F27C60F" w14:textId="77777777">
        <w:trPr>
          <w:trHeight w:val="501"/>
        </w:trPr>
        <w:tc>
          <w:tcPr>
            <w:tcW w:w="2972" w:type="dxa"/>
          </w:tcPr>
          <w:p w14:paraId="09999B28" w14:textId="77777777" w:rsidR="008C08D5" w:rsidRDefault="00BC4326">
            <w:pPr>
              <w:rPr>
                <w:rFonts w:eastAsia="Calibri"/>
                <w:lang w:val="de-DE"/>
              </w:rPr>
            </w:pPr>
            <w:r>
              <w:rPr>
                <w:rFonts w:eastAsia="Calibri"/>
                <w:lang w:val="de-DE"/>
              </w:rPr>
              <w:t>Company Name</w:t>
            </w:r>
          </w:p>
        </w:tc>
        <w:tc>
          <w:tcPr>
            <w:tcW w:w="7513" w:type="dxa"/>
          </w:tcPr>
          <w:p w14:paraId="64E20D5E" w14:textId="77777777" w:rsidR="008C08D5" w:rsidRDefault="00BC4326">
            <w:pPr>
              <w:rPr>
                <w:rFonts w:eastAsia="Calibri"/>
                <w:lang w:val="de-DE"/>
              </w:rPr>
            </w:pPr>
            <w:r>
              <w:rPr>
                <w:rFonts w:eastAsia="Calibri"/>
                <w:lang w:val="de-DE"/>
              </w:rPr>
              <w:t xml:space="preserve">Comments </w:t>
            </w:r>
          </w:p>
        </w:tc>
      </w:tr>
      <w:tr w:rsidR="008C08D5" w14:paraId="19209AEE" w14:textId="77777777">
        <w:trPr>
          <w:trHeight w:val="513"/>
        </w:trPr>
        <w:tc>
          <w:tcPr>
            <w:tcW w:w="2972" w:type="dxa"/>
          </w:tcPr>
          <w:p w14:paraId="43E61167" w14:textId="77777777" w:rsidR="008C08D5" w:rsidRDefault="00BC4326">
            <w:pPr>
              <w:rPr>
                <w:rFonts w:eastAsia="Calibri"/>
                <w:lang w:val="en-US" w:eastAsia="zh-CN"/>
              </w:rPr>
            </w:pPr>
            <w:r>
              <w:rPr>
                <w:rFonts w:eastAsia="Calibri" w:hint="eastAsia"/>
                <w:lang w:val="en-US" w:eastAsia="zh-CN"/>
              </w:rPr>
              <w:t>ZTE</w:t>
            </w:r>
          </w:p>
        </w:tc>
        <w:tc>
          <w:tcPr>
            <w:tcW w:w="7513" w:type="dxa"/>
          </w:tcPr>
          <w:p w14:paraId="6C368218"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SRS-PosResourceSetLinkedForAggBWList-r18 ::=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SIZE</w:t>
            </w:r>
            <w:r>
              <w:rPr>
                <w:rFonts w:ascii="Courier New" w:eastAsia="Times New Roman" w:hAnsi="Courier New"/>
                <w:sz w:val="16"/>
                <w:szCs w:val="20"/>
                <w:highlight w:val="yellow"/>
                <w:lang w:val="en-US" w:eastAsia="zh-CN" w:bidi="ar"/>
              </w:rPr>
              <w:t>(1</w:t>
            </w:r>
            <w:r>
              <w:rPr>
                <w:rFonts w:ascii="Courier New" w:eastAsia="Times New Roman" w:hAnsi="Courier New"/>
                <w:sz w:val="16"/>
                <w:szCs w:val="20"/>
                <w:lang w:val="en-US" w:eastAsia="zh-CN" w:bidi="ar"/>
              </w:rPr>
              <w:t>..maxNrOfLinkedSRS-PosResourceSet-r18))</w:t>
            </w:r>
            <w:r>
              <w:rPr>
                <w:rFonts w:ascii="Courier New" w:eastAsia="Times New Roman" w:hAnsi="Courier New"/>
                <w:color w:val="993366"/>
                <w:sz w:val="16"/>
                <w:szCs w:val="20"/>
                <w:lang w:val="en-US" w:eastAsia="zh-CN" w:bidi="ar"/>
              </w:rPr>
              <w:t xml:space="preserve"> OF</w:t>
            </w:r>
            <w:r>
              <w:rPr>
                <w:rFonts w:ascii="Courier New" w:eastAsia="Times New Roman" w:hAnsi="Courier New"/>
                <w:sz w:val="16"/>
                <w:szCs w:val="20"/>
                <w:lang w:val="en-US" w:eastAsia="zh-CN" w:bidi="ar"/>
              </w:rPr>
              <w:t xml:space="preserve"> SRS-PosResourceSetLinkedForAggBW-r18</w:t>
            </w:r>
          </w:p>
          <w:p w14:paraId="0229BF38" w14:textId="77777777" w:rsidR="008C08D5" w:rsidRDefault="008C08D5">
            <w:pPr>
              <w:rPr>
                <w:rFonts w:eastAsia="Calibri"/>
                <w:lang w:val="de-DE"/>
              </w:rPr>
            </w:pPr>
          </w:p>
          <w:p w14:paraId="16997B6C" w14:textId="77777777" w:rsidR="008C08D5" w:rsidRDefault="00BC4326">
            <w:pPr>
              <w:rPr>
                <w:rFonts w:eastAsia="SimSun"/>
                <w:lang w:val="en-US" w:eastAsia="zh-CN"/>
              </w:rPr>
            </w:pPr>
            <w:r>
              <w:rPr>
                <w:rFonts w:eastAsia="SimSun" w:hint="eastAsia"/>
                <w:lang w:val="en-US" w:eastAsia="zh-CN"/>
              </w:rPr>
              <w:t xml:space="preserve">The yellow part should be 2, since when the list only contains one entry of </w:t>
            </w:r>
            <w:r>
              <w:rPr>
                <w:rFonts w:eastAsia="SimSun"/>
                <w:lang w:val="en-US" w:eastAsia="zh-CN"/>
              </w:rPr>
              <w:t>SRS-PosResourceSetLinkedForAggBW-r18</w:t>
            </w:r>
            <w:r>
              <w:rPr>
                <w:rFonts w:eastAsia="SimSun" w:hint="eastAsia"/>
                <w:lang w:val="en-US" w:eastAsia="zh-CN"/>
              </w:rPr>
              <w:t>, there is only one SRS resource set configured. But an aggregation requires at least 2 entries, i.e., two aggregated SRS resource sets.</w:t>
            </w:r>
          </w:p>
        </w:tc>
      </w:tr>
      <w:tr w:rsidR="008C08D5" w14:paraId="212CC06A" w14:textId="77777777">
        <w:trPr>
          <w:trHeight w:val="501"/>
        </w:trPr>
        <w:tc>
          <w:tcPr>
            <w:tcW w:w="2972" w:type="dxa"/>
          </w:tcPr>
          <w:p w14:paraId="12E46BE3" w14:textId="77777777" w:rsidR="008C08D5" w:rsidRDefault="00BC4326">
            <w:pPr>
              <w:rPr>
                <w:rFonts w:eastAsia="Calibri"/>
                <w:lang w:val="en-US" w:eastAsia="zh-CN"/>
              </w:rPr>
            </w:pPr>
            <w:r>
              <w:rPr>
                <w:rFonts w:eastAsia="Calibri" w:hint="eastAsia"/>
                <w:lang w:val="en-US" w:eastAsia="zh-CN"/>
              </w:rPr>
              <w:t>ZTE</w:t>
            </w:r>
          </w:p>
        </w:tc>
        <w:tc>
          <w:tcPr>
            <w:tcW w:w="7513" w:type="dxa"/>
          </w:tcPr>
          <w:p w14:paraId="600BAB9F"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SRS-InactivePosResourceSetLinkedForAggBWList-r18</w:t>
            </w:r>
          </w:p>
          <w:p w14:paraId="3AC3C988"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SIZE</w:t>
            </w:r>
            <w:r>
              <w:rPr>
                <w:rFonts w:ascii="Courier New" w:eastAsia="Times New Roman" w:hAnsi="Courier New"/>
                <w:sz w:val="16"/>
                <w:szCs w:val="20"/>
                <w:lang w:val="en-US" w:eastAsia="zh-CN" w:bidi="ar"/>
              </w:rPr>
              <w:t xml:space="preserve"> (1..</w:t>
            </w:r>
            <w:r>
              <w:rPr>
                <w:rFonts w:ascii="Courier New" w:eastAsia="Times New Roman" w:hAnsi="Courier New"/>
                <w:sz w:val="16"/>
                <w:szCs w:val="20"/>
                <w:highlight w:val="yellow"/>
                <w:lang w:val="en-US" w:eastAsia="zh-CN" w:bidi="ar"/>
              </w:rPr>
              <w:t>maxNrOfLinkedSRS-PosResourceSet-r18</w:t>
            </w:r>
            <w:r>
              <w:rPr>
                <w:rFonts w:ascii="Courier New" w:eastAsia="Times New Roman" w:hAnsi="Courier New"/>
                <w:sz w:val="16"/>
                <w:szCs w:val="20"/>
                <w:lang w:val="en-US" w:eastAsia="zh-CN" w:bidi="ar"/>
              </w:rPr>
              <w:t>))</w:t>
            </w:r>
            <w:r>
              <w:rPr>
                <w:rFonts w:ascii="Courier New" w:eastAsia="Times New Roman" w:hAnsi="Courier New"/>
                <w:color w:val="993366"/>
                <w:sz w:val="16"/>
                <w:szCs w:val="20"/>
                <w:lang w:val="en-US" w:eastAsia="zh-CN" w:bidi="ar"/>
              </w:rPr>
              <w:t xml:space="preserve"> OF</w:t>
            </w:r>
            <w:r>
              <w:rPr>
                <w:rFonts w:ascii="Courier New" w:eastAsia="Times New Roman" w:hAnsi="Courier New"/>
                <w:sz w:val="16"/>
                <w:szCs w:val="20"/>
                <w:lang w:val="en-US" w:eastAsia="zh-CN" w:bidi="ar"/>
              </w:rPr>
              <w:t xml:space="preserve">  SRS-PosResourceSetLinkedForAggBW-r18</w:t>
            </w:r>
          </w:p>
          <w:p w14:paraId="041726EC" w14:textId="77777777" w:rsidR="008C08D5" w:rsidRDefault="008C08D5">
            <w:pPr>
              <w:rPr>
                <w:rFonts w:eastAsia="Calibri"/>
                <w:lang w:val="de-DE" w:eastAsia="zh-CN"/>
              </w:rPr>
            </w:pPr>
          </w:p>
          <w:p w14:paraId="073CEE46" w14:textId="77777777" w:rsidR="008C08D5" w:rsidRDefault="00BC4326">
            <w:pPr>
              <w:rPr>
                <w:rFonts w:eastAsia="Calibri"/>
                <w:lang w:val="en-US" w:eastAsia="zh-CN"/>
              </w:rPr>
            </w:pPr>
            <w:r>
              <w:rPr>
                <w:rFonts w:eastAsia="Calibri" w:hint="eastAsia"/>
                <w:lang w:val="en-US" w:eastAsia="zh-CN"/>
              </w:rPr>
              <w:t xml:space="preserve">If here in RRC INACTIVE, the yellow part is changed to 3, then the one of the configured aggregated carriers in this Rel-18 IE should compulsively contain the Rel-17 configured carrier (i.e., configured in </w:t>
            </w:r>
            <w:r>
              <w:rPr>
                <w:rFonts w:eastAsia="Times New Roman"/>
                <w:sz w:val="20"/>
                <w:szCs w:val="20"/>
                <w:lang w:val="en-US" w:bidi="ar"/>
              </w:rPr>
              <w:t>SRS-PosRRC-InactiveConfig-r17</w:t>
            </w:r>
            <w:r>
              <w:rPr>
                <w:rFonts w:eastAsia="Calibri" w:hint="eastAsia"/>
                <w:lang w:val="en-US" w:eastAsia="zh-CN"/>
              </w:rPr>
              <w:t>).</w:t>
            </w:r>
          </w:p>
          <w:p w14:paraId="478DB24B" w14:textId="77777777" w:rsidR="008C08D5" w:rsidRDefault="00BC4326">
            <w:pPr>
              <w:rPr>
                <w:rFonts w:eastAsia="Calibri"/>
                <w:lang w:val="en-US" w:eastAsia="zh-CN"/>
              </w:rPr>
            </w:pPr>
            <w:r>
              <w:rPr>
                <w:rFonts w:eastAsia="Calibri" w:hint="eastAsia"/>
                <w:lang w:val="en-US" w:eastAsia="zh-CN"/>
              </w:rPr>
              <w:t xml:space="preserve">It is not a good design from configuration/signaling perspective. </w:t>
            </w:r>
          </w:p>
          <w:p w14:paraId="3940AF17" w14:textId="77777777" w:rsidR="008C08D5" w:rsidRDefault="00BC4326">
            <w:pPr>
              <w:rPr>
                <w:ins w:id="28" w:author="NR_pos_enh2" w:date="2024-06-02T16:06:00Z"/>
                <w:rFonts w:eastAsia="Calibri"/>
                <w:lang w:val="en-US" w:eastAsia="zh-CN"/>
              </w:rPr>
            </w:pPr>
            <w:proofErr w:type="gramStart"/>
            <w:r>
              <w:rPr>
                <w:rFonts w:eastAsia="Calibri" w:hint="eastAsia"/>
                <w:lang w:val="en-US" w:eastAsia="zh-CN"/>
              </w:rPr>
              <w:lastRenderedPageBreak/>
              <w:t>So</w:t>
            </w:r>
            <w:proofErr w:type="gramEnd"/>
            <w:r>
              <w:rPr>
                <w:rFonts w:eastAsia="Calibri" w:hint="eastAsia"/>
                <w:lang w:val="en-US" w:eastAsia="zh-CN"/>
              </w:rPr>
              <w:t xml:space="preserve"> we suggest to change the yellow IE to be 2</w:t>
            </w:r>
          </w:p>
          <w:p w14:paraId="21FDD04C" w14:textId="77777777" w:rsidR="00AB2BAE" w:rsidRDefault="00AB2BAE">
            <w:pPr>
              <w:rPr>
                <w:rFonts w:eastAsia="Calibri"/>
                <w:lang w:val="en-US" w:eastAsia="zh-CN"/>
              </w:rPr>
            </w:pPr>
          </w:p>
        </w:tc>
      </w:tr>
      <w:tr w:rsidR="008C08D5" w14:paraId="78799390" w14:textId="77777777">
        <w:trPr>
          <w:trHeight w:val="501"/>
        </w:trPr>
        <w:tc>
          <w:tcPr>
            <w:tcW w:w="2972" w:type="dxa"/>
          </w:tcPr>
          <w:p w14:paraId="4CDE5CF4" w14:textId="29026894" w:rsidR="008C08D5" w:rsidRDefault="00324E7E">
            <w:pPr>
              <w:rPr>
                <w:rFonts w:eastAsia="SimSun"/>
                <w:lang w:val="en-US" w:eastAsia="zh-CN"/>
              </w:rPr>
            </w:pPr>
            <w:r>
              <w:rPr>
                <w:rFonts w:eastAsia="SimSun" w:hint="eastAsia"/>
                <w:lang w:val="en-US" w:eastAsia="zh-CN"/>
              </w:rPr>
              <w:lastRenderedPageBreak/>
              <w:t>H</w:t>
            </w:r>
            <w:r>
              <w:rPr>
                <w:rFonts w:eastAsia="SimSun"/>
                <w:lang w:val="en-US" w:eastAsia="zh-CN"/>
              </w:rPr>
              <w:t>W</w:t>
            </w:r>
          </w:p>
        </w:tc>
        <w:tc>
          <w:tcPr>
            <w:tcW w:w="7513" w:type="dxa"/>
          </w:tcPr>
          <w:p w14:paraId="5B6A8612" w14:textId="77777777" w:rsidR="008C08D5" w:rsidRDefault="00324E7E">
            <w:pPr>
              <w:rPr>
                <w:rFonts w:eastAsia="SimSun"/>
                <w:i/>
                <w:iCs/>
                <w:sz w:val="20"/>
                <w:szCs w:val="20"/>
                <w:lang w:val="en-US" w:eastAsia="zh-CN" w:bidi="ar"/>
              </w:rPr>
            </w:pPr>
            <w:r>
              <w:rPr>
                <w:rFonts w:eastAsia="SimSun" w:hint="eastAsia"/>
                <w:i/>
                <w:iCs/>
                <w:sz w:val="20"/>
                <w:szCs w:val="20"/>
                <w:lang w:val="en-US" w:eastAsia="zh-CN" w:bidi="ar"/>
              </w:rPr>
              <w:t>R</w:t>
            </w:r>
            <w:r>
              <w:rPr>
                <w:rFonts w:eastAsia="SimSun"/>
                <w:i/>
                <w:iCs/>
                <w:sz w:val="20"/>
                <w:szCs w:val="20"/>
                <w:lang w:val="en-US" w:eastAsia="zh-CN" w:bidi="ar"/>
              </w:rPr>
              <w:t>AN1 as agreed on the following for the number of linkages configurable for RRC_INACTIVE</w:t>
            </w:r>
          </w:p>
          <w:p w14:paraId="37D7AD50" w14:textId="77777777" w:rsidR="001E2C29" w:rsidRPr="001E2C29" w:rsidRDefault="001E2C29" w:rsidP="001E2C29">
            <w:pPr>
              <w:kinsoku w:val="0"/>
              <w:autoSpaceDE/>
              <w:autoSpaceDN/>
              <w:adjustRightInd/>
              <w:spacing w:after="0"/>
              <w:rPr>
                <w:rFonts w:ascii="SimSun" w:eastAsia="SimSun" w:hAnsi="SimSun" w:cs="SimSun"/>
                <w:sz w:val="24"/>
                <w:szCs w:val="24"/>
                <w:lang w:val="en-US" w:eastAsia="zh-CN"/>
              </w:rPr>
            </w:pPr>
            <w:r w:rsidRPr="001E2C29">
              <w:rPr>
                <w:rFonts w:ascii="Times" w:eastAsia="Batang" w:hAnsi="Times"/>
                <w:color w:val="2D2015"/>
                <w:kern w:val="24"/>
                <w:sz w:val="24"/>
                <w:szCs w:val="24"/>
                <w:highlight w:val="green"/>
                <w:lang w:eastAsia="zh-CN"/>
              </w:rPr>
              <w:t>Agreement</w:t>
            </w:r>
          </w:p>
          <w:p w14:paraId="68209A52" w14:textId="77777777" w:rsidR="001E2C29" w:rsidRPr="001E2C29" w:rsidRDefault="001E2C29" w:rsidP="001E2C29">
            <w:pPr>
              <w:kinsoku w:val="0"/>
              <w:autoSpaceDE/>
              <w:autoSpaceDN/>
              <w:adjustRightInd/>
              <w:spacing w:after="0"/>
              <w:rPr>
                <w:rFonts w:ascii="SimSun" w:eastAsia="SimSun" w:hAnsi="SimSun" w:cs="SimSun"/>
                <w:sz w:val="24"/>
                <w:szCs w:val="24"/>
                <w:lang w:val="en-US" w:eastAsia="zh-CN"/>
              </w:rPr>
            </w:pPr>
            <w:r w:rsidRPr="001E2C29">
              <w:rPr>
                <w:rFonts w:ascii="Times" w:eastAsia="Batang" w:hAnsi="Times"/>
                <w:color w:val="2D2015"/>
                <w:kern w:val="24"/>
                <w:sz w:val="24"/>
                <w:szCs w:val="24"/>
                <w:lang w:eastAsia="zh-CN"/>
              </w:rPr>
              <w:t>Reply RAN2 LS that up to 32 aggregated combinations are applicable to RRC_CONNECTED state. RAN1 thinks up to 16 aggregated combinations should be sufficient for RRC_INACTIVE state.</w:t>
            </w:r>
          </w:p>
          <w:p w14:paraId="09A0CA32" w14:textId="58B96528" w:rsidR="00324E7E" w:rsidRDefault="00324E7E">
            <w:pPr>
              <w:rPr>
                <w:rFonts w:eastAsia="SimSun"/>
                <w:i/>
                <w:iCs/>
                <w:sz w:val="20"/>
                <w:szCs w:val="20"/>
                <w:lang w:val="en-US" w:eastAsia="zh-CN" w:bidi="ar"/>
              </w:rPr>
            </w:pPr>
          </w:p>
        </w:tc>
      </w:tr>
      <w:tr w:rsidR="008C08D5" w14:paraId="08C7CD8D" w14:textId="77777777">
        <w:trPr>
          <w:trHeight w:val="513"/>
        </w:trPr>
        <w:tc>
          <w:tcPr>
            <w:tcW w:w="2972" w:type="dxa"/>
          </w:tcPr>
          <w:p w14:paraId="6B1EEC61" w14:textId="223A2051" w:rsidR="008C08D5" w:rsidRPr="00573C76" w:rsidRDefault="00573C76">
            <w:pPr>
              <w:rPr>
                <w:lang w:val="de-DE" w:eastAsia="zh-CN"/>
              </w:rPr>
            </w:pPr>
            <w:r>
              <w:rPr>
                <w:rFonts w:hint="eastAsia"/>
                <w:lang w:val="de-DE" w:eastAsia="zh-CN"/>
              </w:rPr>
              <w:t>CATT</w:t>
            </w:r>
          </w:p>
        </w:tc>
        <w:tc>
          <w:tcPr>
            <w:tcW w:w="7513" w:type="dxa"/>
          </w:tcPr>
          <w:p w14:paraId="65F4892C" w14:textId="35EF99EA" w:rsidR="0069045F" w:rsidRPr="00FF4867" w:rsidRDefault="0069045F" w:rsidP="0069045F">
            <w:pPr>
              <w:pStyle w:val="PL"/>
            </w:pPr>
            <w:r w:rsidRPr="00FF4867">
              <w:t xml:space="preserve">SRS-PosResourceSetLinkedForAggBWList-r18 ::= </w:t>
            </w:r>
            <w:r w:rsidRPr="00FF4867">
              <w:rPr>
                <w:color w:val="993366"/>
              </w:rPr>
              <w:t>SEQUENCE</w:t>
            </w:r>
            <w:r w:rsidRPr="00FF4867">
              <w:t xml:space="preserve"> (</w:t>
            </w:r>
            <w:r w:rsidRPr="00FF4867">
              <w:rPr>
                <w:color w:val="993366"/>
              </w:rPr>
              <w:t>SIZE</w:t>
            </w:r>
            <w:r w:rsidRPr="00FF4867">
              <w:t>(</w:t>
            </w:r>
            <w:del w:id="29" w:author="CATT (Jianxiang)" w:date="2024-05-31T14:37:00Z">
              <w:r w:rsidRPr="00FF4867" w:rsidDel="0069045F">
                <w:delText>1</w:delText>
              </w:r>
            </w:del>
            <w:ins w:id="30" w:author="CATT (Jianxiang)" w:date="2024-05-31T14:37:00Z">
              <w:r>
                <w:rPr>
                  <w:rFonts w:eastAsiaTheme="minorEastAsia" w:hint="eastAsia"/>
                  <w:lang w:eastAsia="zh-CN"/>
                </w:rPr>
                <w:t>2</w:t>
              </w:r>
            </w:ins>
            <w:r w:rsidRPr="00FF4867">
              <w:t>..maxNrOfLinkedSRS-PosResourceSet-r18))</w:t>
            </w:r>
            <w:r w:rsidRPr="00FF4867">
              <w:rPr>
                <w:color w:val="993366"/>
              </w:rPr>
              <w:t xml:space="preserve"> OF</w:t>
            </w:r>
            <w:r w:rsidRPr="00FF4867">
              <w:t xml:space="preserve"> SRS-PosResourceSetLinkedForAggBW-r18</w:t>
            </w:r>
          </w:p>
          <w:p w14:paraId="1EDD8D3E" w14:textId="7A7035E8" w:rsidR="008C08D5" w:rsidRDefault="008C08D5">
            <w:pPr>
              <w:rPr>
                <w:lang w:val="de-DE" w:eastAsia="zh-CN"/>
              </w:rPr>
            </w:pPr>
          </w:p>
          <w:p w14:paraId="2E6D7BB2" w14:textId="77777777" w:rsidR="00726798" w:rsidRPr="00FF4867" w:rsidRDefault="00726798" w:rsidP="00726798">
            <w:pPr>
              <w:pStyle w:val="PL"/>
              <w:rPr>
                <w:ins w:id="31" w:author="NR_pos_enh2" w:date="2024-05-28T10:58:00Z"/>
              </w:rPr>
            </w:pPr>
            <w:ins w:id="32" w:author="NR_pos_enh2" w:date="2024-05-28T10:58:00Z">
              <w:r w:rsidRPr="00FF4867">
                <w:t>SRS-</w:t>
              </w:r>
              <w:r>
                <w:t>Inactive</w:t>
              </w:r>
              <w:r w:rsidRPr="00FF4867">
                <w:t>PosResourceSetLinkedForAggBW</w:t>
              </w:r>
              <w:r>
                <w:t>List-r18</w:t>
              </w:r>
            </w:ins>
          </w:p>
          <w:p w14:paraId="392F1A74" w14:textId="28DA6F23" w:rsidR="00726798" w:rsidRPr="00FF4867" w:rsidRDefault="00726798" w:rsidP="00726798">
            <w:pPr>
              <w:pStyle w:val="PL"/>
            </w:pPr>
            <w:r w:rsidRPr="00FF4867">
              <w:t xml:space="preserve">  ::=  </w:t>
            </w:r>
            <w:r w:rsidRPr="00FF4867">
              <w:rPr>
                <w:color w:val="993366"/>
              </w:rPr>
              <w:t>SEQUENCE</w:t>
            </w:r>
            <w:r w:rsidRPr="00FF4867">
              <w:t xml:space="preserve"> (</w:t>
            </w:r>
            <w:r w:rsidRPr="00FF4867">
              <w:rPr>
                <w:color w:val="993366"/>
              </w:rPr>
              <w:t>SIZE</w:t>
            </w:r>
            <w:r w:rsidRPr="00FF4867">
              <w:t xml:space="preserve"> (</w:t>
            </w:r>
            <w:del w:id="33" w:author="CATT (Jianxiang)" w:date="2024-05-31T15:18:00Z">
              <w:r w:rsidRPr="00FF4867" w:rsidDel="00726798">
                <w:delText>1</w:delText>
              </w:r>
            </w:del>
            <w:ins w:id="34" w:author="CATT (Jianxiang)" w:date="2024-05-31T15:18:00Z">
              <w:r>
                <w:rPr>
                  <w:rFonts w:eastAsiaTheme="minorEastAsia" w:hint="eastAsia"/>
                  <w:lang w:eastAsia="zh-CN"/>
                </w:rPr>
                <w:t>2</w:t>
              </w:r>
            </w:ins>
            <w:r w:rsidRPr="00FF4867">
              <w:t>..</w:t>
            </w:r>
            <w:ins w:id="35" w:author="NR_pos_enh2" w:date="2024-05-28T10:45:00Z">
              <w:r w:rsidRPr="00FF4867">
                <w:t>maxNrOfLinkedSRS-PosResourceSet-r18</w:t>
              </w:r>
            </w:ins>
            <w:del w:id="36" w:author="NR_pos_enh2" w:date="2024-05-28T10:44:00Z">
              <w:r w:rsidRPr="00FF4867" w:rsidDel="00E26319">
                <w:delText>2</w:delText>
              </w:r>
            </w:del>
            <w:r w:rsidRPr="00FF4867">
              <w:t>))</w:t>
            </w:r>
            <w:r w:rsidRPr="00FF4867">
              <w:rPr>
                <w:color w:val="993366"/>
              </w:rPr>
              <w:t xml:space="preserve"> OF</w:t>
            </w:r>
            <w:r w:rsidRPr="00FF4867">
              <w:t xml:space="preserve">  SRS-PosResourceSetLinkedForAggBW-r18</w:t>
            </w:r>
          </w:p>
          <w:p w14:paraId="3DD0ED22" w14:textId="77777777" w:rsidR="00726798" w:rsidRDefault="00726798" w:rsidP="00726798">
            <w:pPr>
              <w:rPr>
                <w:lang w:val="de-DE" w:eastAsia="zh-CN"/>
              </w:rPr>
            </w:pPr>
          </w:p>
          <w:p w14:paraId="4B3A24EA" w14:textId="77777777" w:rsidR="00726798" w:rsidRDefault="00726798">
            <w:pPr>
              <w:rPr>
                <w:lang w:val="de-DE" w:eastAsia="zh-CN"/>
              </w:rPr>
            </w:pPr>
            <w:r>
              <w:rPr>
                <w:rFonts w:hint="eastAsia"/>
                <w:lang w:val="de-DE" w:eastAsia="zh-CN"/>
              </w:rPr>
              <w:t>2 or 3 Resourcesets are combined in each combination set</w:t>
            </w:r>
            <w:r w:rsidR="00942ECD">
              <w:rPr>
                <w:rFonts w:hint="eastAsia"/>
                <w:lang w:val="de-DE" w:eastAsia="zh-CN"/>
              </w:rPr>
              <w:t>, according to RAN1 RRC parameter list:</w:t>
            </w:r>
          </w:p>
          <w:p w14:paraId="5B1C0827" w14:textId="77777777" w:rsidR="00942ECD" w:rsidRPr="00942ECD" w:rsidRDefault="00942ECD" w:rsidP="00942ECD">
            <w:pPr>
              <w:rPr>
                <w:lang w:val="de-DE" w:eastAsia="zh-CN"/>
              </w:rPr>
            </w:pPr>
            <w:r w:rsidRPr="00942ECD">
              <w:rPr>
                <w:lang w:val="de-DE" w:eastAsia="zh-CN"/>
              </w:rPr>
              <w:t>Agreement</w:t>
            </w:r>
          </w:p>
          <w:p w14:paraId="5D719715" w14:textId="77777777" w:rsidR="00942ECD" w:rsidRPr="00942ECD" w:rsidRDefault="00942ECD" w:rsidP="00942ECD">
            <w:pPr>
              <w:rPr>
                <w:lang w:val="de-DE" w:eastAsia="zh-CN"/>
              </w:rPr>
            </w:pPr>
            <w:r w:rsidRPr="00942ECD">
              <w:rPr>
                <w:lang w:val="de-DE" w:eastAsia="zh-CN"/>
              </w:rPr>
              <w:t>For SRS bandwidth aggregation across two or three carriers, support</w:t>
            </w:r>
          </w:p>
          <w:p w14:paraId="69BDF571" w14:textId="77777777" w:rsidR="00942ECD" w:rsidRPr="00942ECD" w:rsidRDefault="00942ECD" w:rsidP="00942ECD">
            <w:pPr>
              <w:rPr>
                <w:lang w:val="de-DE" w:eastAsia="zh-CN"/>
              </w:rPr>
            </w:pPr>
            <w:r w:rsidRPr="00942ECD">
              <w:rPr>
                <w:rFonts w:hint="eastAsia"/>
                <w:lang w:val="de-DE" w:eastAsia="zh-CN"/>
              </w:rPr>
              <w:t>•</w:t>
            </w:r>
            <w:r w:rsidRPr="00942ECD">
              <w:rPr>
                <w:lang w:val="de-DE" w:eastAsia="zh-CN"/>
              </w:rPr>
              <w:tab/>
              <w:t xml:space="preserve">Option 2: Per SRS resource set basis. </w:t>
            </w:r>
          </w:p>
          <w:p w14:paraId="1C5F22D4" w14:textId="377DD0B6" w:rsidR="00942ECD" w:rsidRPr="0069045F" w:rsidRDefault="00942ECD" w:rsidP="00942ECD">
            <w:pPr>
              <w:rPr>
                <w:lang w:val="de-DE" w:eastAsia="zh-CN"/>
                <w:rPrChange w:id="37" w:author="CATT (Jianxiang)" w:date="2024-05-31T14:37:00Z">
                  <w:rPr>
                    <w:rFonts w:eastAsia="Calibri"/>
                    <w:lang w:val="de-DE"/>
                  </w:rPr>
                </w:rPrChange>
              </w:rPr>
            </w:pPr>
            <w:r w:rsidRPr="00942ECD">
              <w:rPr>
                <w:lang w:val="de-DE" w:eastAsia="zh-CN"/>
              </w:rPr>
              <w:t>o</w:t>
            </w:r>
            <w:r w:rsidRPr="00942ECD">
              <w:rPr>
                <w:lang w:val="de-DE" w:eastAsia="zh-CN"/>
              </w:rPr>
              <w:tab/>
              <w:t>Support new signaling to indicate which SRS resource sets across carriers are linked.</w:t>
            </w:r>
          </w:p>
        </w:tc>
      </w:tr>
      <w:tr w:rsidR="00AB2BAE" w14:paraId="2BF6B2A1" w14:textId="77777777">
        <w:trPr>
          <w:trHeight w:val="513"/>
          <w:ins w:id="38" w:author="NR_pos_enh2" w:date="2024-06-02T16:07:00Z"/>
        </w:trPr>
        <w:tc>
          <w:tcPr>
            <w:tcW w:w="2972" w:type="dxa"/>
          </w:tcPr>
          <w:p w14:paraId="5BEFA3CD" w14:textId="58343E47" w:rsidR="00AB2BAE" w:rsidRDefault="00AB2BAE" w:rsidP="00AB2BAE">
            <w:pPr>
              <w:rPr>
                <w:ins w:id="39" w:author="NR_pos_enh2" w:date="2024-06-02T16:07:00Z"/>
                <w:rFonts w:hint="eastAsia"/>
                <w:lang w:val="de-DE" w:eastAsia="zh-CN"/>
              </w:rPr>
            </w:pPr>
            <w:ins w:id="40" w:author="NR_pos_enh2" w:date="2024-06-02T16:07:00Z">
              <w:r>
                <w:rPr>
                  <w:lang w:val="de-DE" w:eastAsia="zh-CN"/>
                </w:rPr>
                <w:t>Rapporteur</w:t>
              </w:r>
            </w:ins>
          </w:p>
        </w:tc>
        <w:tc>
          <w:tcPr>
            <w:tcW w:w="7513" w:type="dxa"/>
          </w:tcPr>
          <w:p w14:paraId="02DE493C" w14:textId="7A4C12FA" w:rsidR="00AB2BAE" w:rsidRPr="00FF4867" w:rsidRDefault="00AB2BAE" w:rsidP="00AB2BAE">
            <w:pPr>
              <w:rPr>
                <w:ins w:id="41" w:author="NR_pos_enh2" w:date="2024-06-02T16:07:00Z"/>
              </w:rPr>
            </w:pPr>
            <w:ins w:id="42" w:author="NR_pos_enh2" w:date="2024-06-02T16:07:00Z">
              <w:r>
                <w:t xml:space="preserve">The suggested change to change the size from “1 to 3” to </w:t>
              </w:r>
            </w:ins>
            <w:ins w:id="43" w:author="NR_pos_enh2" w:date="2024-06-02T16:08:00Z">
              <w:r>
                <w:t>“</w:t>
              </w:r>
            </w:ins>
            <w:ins w:id="44" w:author="NR_pos_enh2" w:date="2024-06-02T16:07:00Z">
              <w:r>
                <w:t>2 to 3”</w:t>
              </w:r>
            </w:ins>
            <w:ins w:id="45" w:author="NR_pos_enh2" w:date="2024-06-02T16:08:00Z">
              <w:r>
                <w:t xml:space="preserve"> has been implemented.</w:t>
              </w:r>
            </w:ins>
          </w:p>
          <w:p w14:paraId="136BDC7F" w14:textId="7C07D993" w:rsidR="00AB2BAE" w:rsidRPr="00FF4867" w:rsidRDefault="00AB2BAE" w:rsidP="00AB2BAE">
            <w:pPr>
              <w:pStyle w:val="PL"/>
              <w:rPr>
                <w:ins w:id="46" w:author="NR_pos_enh2" w:date="2024-06-02T16:07:00Z"/>
              </w:rPr>
            </w:pPr>
          </w:p>
        </w:tc>
      </w:tr>
      <w:tr w:rsidR="008C08D5" w14:paraId="2AB41AC1" w14:textId="77777777">
        <w:trPr>
          <w:trHeight w:val="513"/>
        </w:trPr>
        <w:tc>
          <w:tcPr>
            <w:tcW w:w="2972" w:type="dxa"/>
          </w:tcPr>
          <w:p w14:paraId="742545FA" w14:textId="294C1B31" w:rsidR="008C08D5" w:rsidRPr="00726798" w:rsidRDefault="00726798">
            <w:pPr>
              <w:rPr>
                <w:lang w:val="en-US" w:eastAsia="zh-CN"/>
              </w:rPr>
            </w:pPr>
            <w:r>
              <w:rPr>
                <w:rFonts w:hint="eastAsia"/>
                <w:lang w:val="en-US" w:eastAsia="zh-CN"/>
              </w:rPr>
              <w:t>CATT</w:t>
            </w:r>
          </w:p>
        </w:tc>
        <w:tc>
          <w:tcPr>
            <w:tcW w:w="7513" w:type="dxa"/>
          </w:tcPr>
          <w:p w14:paraId="7CDD651F" w14:textId="77777777" w:rsidR="00726798" w:rsidRPr="00FF4867" w:rsidRDefault="00726798" w:rsidP="00726798">
            <w:pPr>
              <w:pStyle w:val="Heading4"/>
            </w:pPr>
            <w:bookmarkStart w:id="47" w:name="_Toc139045708"/>
            <w:bookmarkStart w:id="48" w:name="_Toc162895010"/>
            <w:r w:rsidRPr="00FF4867">
              <w:t>–</w:t>
            </w:r>
            <w:r w:rsidRPr="00FF4867">
              <w:tab/>
            </w:r>
            <w:bookmarkStart w:id="49" w:name="_Hlk147989819"/>
            <w:r w:rsidRPr="00FF4867">
              <w:rPr>
                <w:i/>
                <w:iCs/>
              </w:rPr>
              <w:t>SRS-</w:t>
            </w:r>
            <w:proofErr w:type="spellStart"/>
            <w:r w:rsidRPr="00FF4867">
              <w:rPr>
                <w:i/>
                <w:iCs/>
              </w:rPr>
              <w:t>Pos</w:t>
            </w:r>
            <w:bookmarkStart w:id="50" w:name="_Hlk147989734"/>
            <w:r w:rsidRPr="00FF4867">
              <w:rPr>
                <w:i/>
                <w:iCs/>
              </w:rPr>
              <w:t>ResourceSetLinkedForAggBW</w:t>
            </w:r>
            <w:bookmarkEnd w:id="47"/>
            <w:bookmarkEnd w:id="48"/>
            <w:bookmarkEnd w:id="49"/>
            <w:bookmarkEnd w:id="50"/>
            <w:proofErr w:type="spellEnd"/>
          </w:p>
          <w:p w14:paraId="547D4202" w14:textId="2F49A998" w:rsidR="00726798" w:rsidRPr="00FF4867" w:rsidRDefault="00726798" w:rsidP="00726798">
            <w:r w:rsidRPr="00FF4867">
              <w:t xml:space="preserve">The IE </w:t>
            </w:r>
            <w:r w:rsidRPr="00FF4867">
              <w:rPr>
                <w:i/>
              </w:rPr>
              <w:t>SRS-</w:t>
            </w:r>
            <w:proofErr w:type="spellStart"/>
            <w:r w:rsidRPr="00FF4867">
              <w:rPr>
                <w:i/>
              </w:rPr>
              <w:t>PosResourceSetLinkedForAggBW</w:t>
            </w:r>
            <w:proofErr w:type="spellEnd"/>
            <w:r w:rsidRPr="00FF4867">
              <w:t xml:space="preserve"> provides the SRS Positioning Resource Sets that are linked </w:t>
            </w:r>
            <w:ins w:id="51" w:author="CATT (Jianxiang)" w:date="2024-05-31T15:20:00Z">
              <w:r w:rsidRPr="00D5070A">
                <w:t xml:space="preserve">across two or three CCs </w:t>
              </w:r>
            </w:ins>
            <w:r w:rsidRPr="00FF4867">
              <w:t>for bandwidth aggregation.</w:t>
            </w:r>
          </w:p>
          <w:p w14:paraId="54FA8B05" w14:textId="7B2C627B" w:rsidR="008C08D5" w:rsidRDefault="0075590B">
            <w:pPr>
              <w:rPr>
                <w:rFonts w:eastAsia="Calibri"/>
                <w:lang w:val="de-DE"/>
              </w:rPr>
            </w:pPr>
            <w:ins w:id="52" w:author="NR_pos_enh2" w:date="2024-06-02T16:17:00Z">
              <w:r>
                <w:rPr>
                  <w:lang w:val="de-DE" w:eastAsia="zh-CN"/>
                </w:rPr>
                <w:t>Rapportuer: Thanks Updated</w:t>
              </w:r>
            </w:ins>
          </w:p>
        </w:tc>
      </w:tr>
      <w:tr w:rsidR="008C08D5" w14:paraId="6DC5BC8E" w14:textId="77777777">
        <w:trPr>
          <w:trHeight w:val="513"/>
        </w:trPr>
        <w:tc>
          <w:tcPr>
            <w:tcW w:w="2972" w:type="dxa"/>
          </w:tcPr>
          <w:p w14:paraId="5A733315" w14:textId="48BF75D2" w:rsidR="008C08D5" w:rsidRPr="006E1F9C" w:rsidRDefault="006E1F9C">
            <w:pPr>
              <w:rPr>
                <w:lang w:val="en-US" w:eastAsia="zh-CN"/>
                <w:rPrChange w:id="53" w:author="CATT (Jianxiang)" w:date="2024-05-31T15:29:00Z">
                  <w:rPr>
                    <w:rFonts w:eastAsia="Calibri"/>
                    <w:lang w:val="en-US" w:eastAsia="zh-CN"/>
                  </w:rPr>
                </w:rPrChange>
              </w:rPr>
            </w:pPr>
            <w:r>
              <w:rPr>
                <w:rFonts w:hint="eastAsia"/>
                <w:lang w:val="en-US" w:eastAsia="zh-CN"/>
              </w:rPr>
              <w:t>CATT</w:t>
            </w:r>
          </w:p>
        </w:tc>
        <w:tc>
          <w:tcPr>
            <w:tcW w:w="7513" w:type="dxa"/>
          </w:tcPr>
          <w:p w14:paraId="6B8D8BAA" w14:textId="3B4C78FB" w:rsidR="006E1F9C" w:rsidRDefault="006E1F9C" w:rsidP="006E1F9C">
            <w:pPr>
              <w:pStyle w:val="TAL"/>
              <w:rPr>
                <w:rFonts w:ascii="Times New Roman" w:eastAsia="SimSun" w:hAnsi="Times New Roman"/>
                <w:sz w:val="20"/>
                <w:lang w:val="en-GB"/>
              </w:rPr>
            </w:pPr>
            <w:r w:rsidRPr="00FF4867">
              <w:rPr>
                <w:rFonts w:eastAsia="Yu Mincho"/>
                <w:b/>
                <w:bCs/>
                <w:i/>
                <w:lang w:eastAsia="sv-SE"/>
              </w:rPr>
              <w:t>ul-bwp-ID</w:t>
            </w:r>
            <w:r>
              <w:rPr>
                <w:rFonts w:hint="eastAsia"/>
                <w:b/>
                <w:bCs/>
                <w:i/>
              </w:rPr>
              <w:t xml:space="preserve"> </w:t>
            </w:r>
            <w:r w:rsidRPr="006E1F9C">
              <w:rPr>
                <w:rFonts w:hint="eastAsia"/>
                <w:bCs/>
              </w:rPr>
              <w:t>can be deleted in</w:t>
            </w:r>
            <w:r>
              <w:rPr>
                <w:rFonts w:hint="eastAsia"/>
                <w:b/>
                <w:bCs/>
                <w:i/>
              </w:rPr>
              <w:t xml:space="preserve"> </w:t>
            </w:r>
            <w:r w:rsidRPr="006E1F9C">
              <w:rPr>
                <w:rFonts w:ascii="Times New Roman" w:eastAsia="SimSun" w:hAnsi="Times New Roman"/>
                <w:i/>
                <w:sz w:val="20"/>
                <w:lang w:val="en-GB" w:eastAsia="sv-SE"/>
              </w:rPr>
              <w:t>SRS-</w:t>
            </w:r>
            <w:proofErr w:type="spellStart"/>
            <w:r w:rsidRPr="006E1F9C">
              <w:rPr>
                <w:rFonts w:ascii="Times New Roman" w:eastAsia="SimSun" w:hAnsi="Times New Roman"/>
                <w:i/>
                <w:sz w:val="20"/>
                <w:lang w:val="en-GB" w:eastAsia="sv-SE"/>
              </w:rPr>
              <w:t>PosResourceSetLinkedForAggBW</w:t>
            </w:r>
            <w:proofErr w:type="spellEnd"/>
            <w:r w:rsidRPr="006E1F9C">
              <w:rPr>
                <w:rFonts w:ascii="Times New Roman" w:eastAsia="SimSun" w:hAnsi="Times New Roman"/>
                <w:i/>
                <w:sz w:val="20"/>
                <w:lang w:val="en-GB" w:eastAsia="sv-SE"/>
              </w:rPr>
              <w:t xml:space="preserve"> </w:t>
            </w:r>
            <w:r w:rsidRPr="006E1F9C">
              <w:rPr>
                <w:rFonts w:ascii="Times New Roman" w:eastAsia="SimSun" w:hAnsi="Times New Roman"/>
                <w:sz w:val="20"/>
                <w:lang w:val="en-GB" w:eastAsia="sv-SE"/>
              </w:rPr>
              <w:t>field descriptions</w:t>
            </w:r>
            <w:r>
              <w:rPr>
                <w:rFonts w:ascii="Times New Roman" w:eastAsia="SimSun" w:hAnsi="Times New Roman" w:hint="eastAsia"/>
                <w:sz w:val="20"/>
                <w:lang w:val="en-GB"/>
              </w:rPr>
              <w:t xml:space="preserve"> table.</w:t>
            </w:r>
          </w:p>
          <w:p w14:paraId="28E7E38E" w14:textId="77777777" w:rsidR="006E1F9C" w:rsidRDefault="006E1F9C" w:rsidP="001D53AD">
            <w:pPr>
              <w:rPr>
                <w:ins w:id="54" w:author="NR_pos_enh2" w:date="2024-06-02T16:06:00Z"/>
                <w:lang w:val="de-DE" w:eastAsia="zh-CN"/>
              </w:rPr>
            </w:pPr>
            <w:r w:rsidRPr="009C401C">
              <w:rPr>
                <w:lang w:val="de-DE" w:eastAsia="zh-CN"/>
              </w:rPr>
              <w:t>P</w:t>
            </w:r>
            <w:r w:rsidRPr="009C401C">
              <w:rPr>
                <w:rFonts w:hint="eastAsia"/>
                <w:lang w:val="de-DE" w:eastAsia="zh-CN"/>
              </w:rPr>
              <w:t>lease also update this table following the updates of asn.1.</w:t>
            </w:r>
          </w:p>
          <w:p w14:paraId="107B85B9" w14:textId="731CC751" w:rsidR="00AB2BAE" w:rsidRPr="001D53AD" w:rsidRDefault="00AB2BAE" w:rsidP="001D53AD">
            <w:pPr>
              <w:rPr>
                <w:lang w:val="de-DE" w:eastAsia="zh-CN"/>
              </w:rPr>
            </w:pPr>
            <w:ins w:id="55" w:author="NR_pos_enh2" w:date="2024-06-02T16:06:00Z">
              <w:r>
                <w:rPr>
                  <w:lang w:val="de-DE" w:eastAsia="zh-CN"/>
                </w:rPr>
                <w:t>Rapportuer: Thanks Updated</w:t>
              </w:r>
            </w:ins>
          </w:p>
        </w:tc>
      </w:tr>
      <w:tr w:rsidR="008C08D5" w14:paraId="5101D4D9" w14:textId="77777777">
        <w:trPr>
          <w:trHeight w:val="513"/>
        </w:trPr>
        <w:tc>
          <w:tcPr>
            <w:tcW w:w="2972" w:type="dxa"/>
          </w:tcPr>
          <w:p w14:paraId="55DF962F" w14:textId="77777777" w:rsidR="008C08D5" w:rsidRDefault="008C08D5">
            <w:pPr>
              <w:rPr>
                <w:rFonts w:eastAsia="Calibri"/>
                <w:lang w:val="en-US" w:eastAsia="zh-CN"/>
              </w:rPr>
            </w:pPr>
          </w:p>
        </w:tc>
        <w:tc>
          <w:tcPr>
            <w:tcW w:w="7513" w:type="dxa"/>
          </w:tcPr>
          <w:p w14:paraId="7D9179FD" w14:textId="77777777" w:rsidR="008C08D5" w:rsidRDefault="008C08D5">
            <w:pPr>
              <w:rPr>
                <w:rFonts w:eastAsia="Calibri"/>
                <w:lang w:val="de-DE"/>
              </w:rPr>
            </w:pPr>
          </w:p>
        </w:tc>
      </w:tr>
      <w:tr w:rsidR="008C08D5" w14:paraId="3B22272B" w14:textId="77777777">
        <w:trPr>
          <w:trHeight w:val="513"/>
        </w:trPr>
        <w:tc>
          <w:tcPr>
            <w:tcW w:w="2972" w:type="dxa"/>
          </w:tcPr>
          <w:p w14:paraId="4E4F5F13" w14:textId="77777777" w:rsidR="008C08D5" w:rsidRDefault="008C08D5">
            <w:pPr>
              <w:rPr>
                <w:rFonts w:eastAsia="Calibri"/>
                <w:lang w:val="en-US" w:eastAsia="zh-CN"/>
              </w:rPr>
            </w:pPr>
          </w:p>
        </w:tc>
        <w:tc>
          <w:tcPr>
            <w:tcW w:w="7513" w:type="dxa"/>
          </w:tcPr>
          <w:p w14:paraId="55FF385D" w14:textId="77777777" w:rsidR="008C08D5" w:rsidRDefault="008C08D5">
            <w:pPr>
              <w:rPr>
                <w:rFonts w:eastAsia="Calibri"/>
                <w:lang w:val="de-DE"/>
              </w:rPr>
            </w:pPr>
          </w:p>
        </w:tc>
      </w:tr>
      <w:tr w:rsidR="008C08D5" w14:paraId="530C12BB" w14:textId="77777777">
        <w:trPr>
          <w:trHeight w:val="513"/>
        </w:trPr>
        <w:tc>
          <w:tcPr>
            <w:tcW w:w="2972" w:type="dxa"/>
          </w:tcPr>
          <w:p w14:paraId="28457F3A" w14:textId="77777777" w:rsidR="008C08D5" w:rsidRDefault="008C08D5">
            <w:pPr>
              <w:rPr>
                <w:rFonts w:eastAsia="Calibri"/>
                <w:lang w:val="en-US" w:eastAsia="zh-CN"/>
              </w:rPr>
            </w:pPr>
          </w:p>
        </w:tc>
        <w:tc>
          <w:tcPr>
            <w:tcW w:w="7513" w:type="dxa"/>
          </w:tcPr>
          <w:p w14:paraId="0D2EAF69" w14:textId="77777777" w:rsidR="008C08D5" w:rsidRDefault="008C08D5">
            <w:pPr>
              <w:rPr>
                <w:rFonts w:eastAsia="Calibri"/>
                <w:lang w:val="de-DE"/>
              </w:rPr>
            </w:pPr>
          </w:p>
        </w:tc>
      </w:tr>
    </w:tbl>
    <w:p w14:paraId="113763A2" w14:textId="77777777" w:rsidR="008C08D5" w:rsidRDefault="008C08D5">
      <w:pPr>
        <w:pStyle w:val="Proposal"/>
        <w:numPr>
          <w:ilvl w:val="0"/>
          <w:numId w:val="0"/>
        </w:numPr>
        <w:ind w:left="1701" w:hanging="1701"/>
        <w:rPr>
          <w:lang w:val="en-US"/>
        </w:rPr>
      </w:pPr>
    </w:p>
    <w:p w14:paraId="14F5ED36" w14:textId="77777777" w:rsidR="008C08D5" w:rsidRDefault="008C08D5">
      <w:pPr>
        <w:pStyle w:val="Proposal"/>
        <w:numPr>
          <w:ilvl w:val="0"/>
          <w:numId w:val="0"/>
        </w:numPr>
        <w:ind w:left="1701" w:hanging="1701"/>
        <w:rPr>
          <w:lang w:val="de-DE"/>
        </w:rPr>
      </w:pPr>
    </w:p>
    <w:p w14:paraId="3999DC4D" w14:textId="77777777" w:rsidR="008C08D5" w:rsidRDefault="00BC4326">
      <w:pPr>
        <w:pStyle w:val="Heading2"/>
      </w:pPr>
      <w:r>
        <w:lastRenderedPageBreak/>
        <w:t>2.4</w:t>
      </w:r>
      <w:r>
        <w:tab/>
        <w:t xml:space="preserve">REDCAP </w:t>
      </w:r>
    </w:p>
    <w:p w14:paraId="5EA54BD7" w14:textId="77777777" w:rsidR="008C08D5" w:rsidRDefault="00BC4326">
      <w:r>
        <w:t xml:space="preserve">Please provide your comments on the </w:t>
      </w:r>
      <w:proofErr w:type="spellStart"/>
      <w:r>
        <w:t>RedCap</w:t>
      </w:r>
      <w:proofErr w:type="spellEnd"/>
      <w:r>
        <w:t xml:space="preserve"> changes</w:t>
      </w:r>
    </w:p>
    <w:tbl>
      <w:tblPr>
        <w:tblStyle w:val="TableGrid"/>
        <w:tblW w:w="10485" w:type="dxa"/>
        <w:tblLook w:val="04A0" w:firstRow="1" w:lastRow="0" w:firstColumn="1" w:lastColumn="0" w:noHBand="0" w:noVBand="1"/>
      </w:tblPr>
      <w:tblGrid>
        <w:gridCol w:w="2972"/>
        <w:gridCol w:w="7513"/>
      </w:tblGrid>
      <w:tr w:rsidR="008C08D5" w14:paraId="2F65AFEB" w14:textId="77777777">
        <w:trPr>
          <w:trHeight w:val="501"/>
        </w:trPr>
        <w:tc>
          <w:tcPr>
            <w:tcW w:w="2972" w:type="dxa"/>
          </w:tcPr>
          <w:p w14:paraId="065B5718" w14:textId="77777777" w:rsidR="008C08D5" w:rsidRDefault="00BC4326">
            <w:pPr>
              <w:rPr>
                <w:rFonts w:eastAsia="Calibri"/>
                <w:lang w:val="de-DE"/>
              </w:rPr>
            </w:pPr>
            <w:r>
              <w:rPr>
                <w:rFonts w:eastAsia="Calibri"/>
                <w:lang w:val="de-DE"/>
              </w:rPr>
              <w:t>Company Name</w:t>
            </w:r>
          </w:p>
        </w:tc>
        <w:tc>
          <w:tcPr>
            <w:tcW w:w="7513" w:type="dxa"/>
          </w:tcPr>
          <w:p w14:paraId="7928DAFA" w14:textId="77777777" w:rsidR="008C08D5" w:rsidRDefault="00BC4326">
            <w:pPr>
              <w:rPr>
                <w:rFonts w:eastAsia="Calibri"/>
                <w:lang w:val="de-DE"/>
              </w:rPr>
            </w:pPr>
            <w:r>
              <w:rPr>
                <w:rFonts w:eastAsia="Calibri"/>
                <w:lang w:val="de-DE"/>
              </w:rPr>
              <w:t xml:space="preserve">Comments </w:t>
            </w:r>
          </w:p>
        </w:tc>
      </w:tr>
      <w:tr w:rsidR="008C08D5" w14:paraId="7E505EAE" w14:textId="77777777">
        <w:trPr>
          <w:trHeight w:val="513"/>
        </w:trPr>
        <w:tc>
          <w:tcPr>
            <w:tcW w:w="2972" w:type="dxa"/>
          </w:tcPr>
          <w:p w14:paraId="6B1A9107" w14:textId="77777777" w:rsidR="008C08D5" w:rsidRDefault="00BC4326">
            <w:pPr>
              <w:rPr>
                <w:rFonts w:eastAsia="Calibri"/>
                <w:lang w:val="en-US" w:eastAsia="zh-CN"/>
              </w:rPr>
            </w:pPr>
            <w:r>
              <w:rPr>
                <w:rFonts w:eastAsia="Calibri" w:hint="eastAsia"/>
                <w:lang w:val="en-US" w:eastAsia="zh-CN"/>
              </w:rPr>
              <w:t>ZTE</w:t>
            </w:r>
          </w:p>
        </w:tc>
        <w:tc>
          <w:tcPr>
            <w:tcW w:w="7513" w:type="dxa"/>
          </w:tcPr>
          <w:p w14:paraId="753A9E65"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bookmarkStart w:id="56" w:name="_Hlk168236977"/>
            <w:r>
              <w:rPr>
                <w:rFonts w:ascii="Courier New" w:eastAsia="Times New Roman" w:hAnsi="Courier New"/>
                <w:sz w:val="16"/>
                <w:szCs w:val="20"/>
                <w:lang w:val="en-US" w:eastAsia="zh-CN" w:bidi="ar"/>
              </w:rPr>
              <w:t xml:space="preserve">SRS-PosTx-Hopping-r18 ::=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p>
          <w:p w14:paraId="64DB7569"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srs-PosConfig-r18                               SRS-PosConfig-r17,</w:t>
            </w:r>
          </w:p>
          <w:p w14:paraId="52342C90"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bwp-r18                                         BWP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R</w:t>
            </w:r>
          </w:p>
          <w:p w14:paraId="369E6DF9"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color w:val="808080"/>
                <w:sz w:val="16"/>
                <w:szCs w:val="20"/>
                <w:lang w:val="en-US" w:eastAsia="zh-CN" w:bidi="ar"/>
              </w:rPr>
              <w:t xml:space="preserve">    </w:t>
            </w:r>
            <w:r>
              <w:rPr>
                <w:rFonts w:ascii="Courier New" w:eastAsia="Times New Roman" w:hAnsi="Courier New"/>
                <w:sz w:val="16"/>
                <w:szCs w:val="20"/>
                <w:lang w:val="en-US" w:eastAsia="zh-CN" w:bidi="ar"/>
              </w:rPr>
              <w:t xml:space="preserve">inactivePosSRS-TimeAlignmentTimer-r18           </w:t>
            </w:r>
            <w:proofErr w:type="spellStart"/>
            <w:r>
              <w:rPr>
                <w:rFonts w:ascii="Courier New" w:eastAsia="Times New Roman" w:hAnsi="Courier New"/>
                <w:sz w:val="16"/>
                <w:szCs w:val="20"/>
                <w:lang w:val="en-US" w:eastAsia="zh-CN" w:bidi="ar"/>
              </w:rPr>
              <w:t>TimeAlignmentTimer</w:t>
            </w:r>
            <w:proofErr w:type="spellEnd"/>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M</w:t>
            </w:r>
          </w:p>
          <w:p w14:paraId="76EDC53E"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inactivePosSRS-RSRP-ChangeThreshold-r18         RSRP-ChangeThreshold-r17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M</w:t>
            </w:r>
          </w:p>
          <w:p w14:paraId="1AB4C8EC"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srs-PosUplinkTransmissionWindowConfig-r18       </w:t>
            </w:r>
            <w:proofErr w:type="spellStart"/>
            <w:r>
              <w:rPr>
                <w:rFonts w:ascii="Courier New" w:eastAsia="Times New Roman" w:hAnsi="Courier New"/>
                <w:sz w:val="16"/>
                <w:szCs w:val="20"/>
                <w:lang w:val="en-US" w:eastAsia="zh-CN" w:bidi="ar"/>
              </w:rPr>
              <w:t>SetupRelease</w:t>
            </w:r>
            <w:proofErr w:type="spellEnd"/>
            <w:r>
              <w:rPr>
                <w:rFonts w:ascii="Courier New" w:eastAsia="Times New Roman" w:hAnsi="Courier New"/>
                <w:sz w:val="16"/>
                <w:szCs w:val="20"/>
                <w:lang w:val="en-US" w:eastAsia="zh-CN" w:bidi="ar"/>
              </w:rPr>
              <w:t xml:space="preserve"> { SRS-PosUplinkTransmissionWindowConfig-r18 }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M</w:t>
            </w:r>
          </w:p>
          <w:p w14:paraId="248CC0B4"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color w:val="808080"/>
                <w:sz w:val="16"/>
                <w:szCs w:val="20"/>
                <w:lang w:val="en-US" w:eastAsia="zh-CN" w:bidi="ar"/>
              </w:rPr>
              <w:t xml:space="preserve">   ...</w:t>
            </w:r>
          </w:p>
          <w:p w14:paraId="46C9915B" w14:textId="77777777" w:rsidR="008C08D5" w:rsidRDefault="00BC4326">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w:t>
            </w:r>
          </w:p>
          <w:p w14:paraId="3DDA3357" w14:textId="77777777" w:rsidR="008C08D5" w:rsidRDefault="008C08D5">
            <w:pPr>
              <w:rPr>
                <w:rFonts w:eastAsia="SimSun"/>
                <w:lang w:val="en-US" w:eastAsia="zh-CN"/>
              </w:rPr>
            </w:pPr>
          </w:p>
          <w:p w14:paraId="76F05DEE" w14:textId="77777777" w:rsidR="008C08D5" w:rsidRDefault="00BC4326">
            <w:pPr>
              <w:rPr>
                <w:rFonts w:eastAsia="SimSun"/>
                <w:lang w:val="en-US" w:eastAsia="zh-CN"/>
              </w:rPr>
            </w:pPr>
            <w:r>
              <w:rPr>
                <w:rFonts w:eastAsia="SimSun" w:hint="eastAsia"/>
                <w:lang w:val="en-US" w:eastAsia="zh-CN"/>
              </w:rPr>
              <w:t xml:space="preserve">Why the </w:t>
            </w:r>
            <w:proofErr w:type="spellStart"/>
            <w:r>
              <w:rPr>
                <w:rFonts w:eastAsia="SimSun" w:hint="eastAsia"/>
                <w:lang w:val="en-US" w:eastAsia="zh-CN"/>
              </w:rPr>
              <w:t>inactivePosSRS-TimeAlignmentTimer</w:t>
            </w:r>
            <w:proofErr w:type="spellEnd"/>
            <w:r>
              <w:rPr>
                <w:rFonts w:eastAsia="SimSun" w:hint="eastAsia"/>
                <w:lang w:val="en-US" w:eastAsia="zh-CN"/>
              </w:rPr>
              <w:t xml:space="preserve"> and </w:t>
            </w:r>
            <w:proofErr w:type="spellStart"/>
            <w:r>
              <w:rPr>
                <w:rFonts w:eastAsia="SimSun" w:hint="eastAsia"/>
                <w:lang w:val="en-US" w:eastAsia="zh-CN"/>
              </w:rPr>
              <w:t>inactivePosSRS</w:t>
            </w:r>
            <w:proofErr w:type="spellEnd"/>
            <w:r>
              <w:rPr>
                <w:rFonts w:eastAsia="SimSun" w:hint="eastAsia"/>
                <w:lang w:val="en-US" w:eastAsia="zh-CN"/>
              </w:rPr>
              <w:t>-RSRP-</w:t>
            </w:r>
            <w:proofErr w:type="spellStart"/>
            <w:r>
              <w:rPr>
                <w:rFonts w:eastAsia="SimSun" w:hint="eastAsia"/>
                <w:lang w:val="en-US" w:eastAsia="zh-CN"/>
              </w:rPr>
              <w:t>ChangeThreshold</w:t>
            </w:r>
            <w:proofErr w:type="spellEnd"/>
            <w:r>
              <w:rPr>
                <w:rFonts w:eastAsia="SimSun" w:hint="eastAsia"/>
                <w:lang w:val="en-US" w:eastAsia="zh-CN"/>
              </w:rPr>
              <w:t xml:space="preserve"> are configured in hopping configuration??</w:t>
            </w:r>
            <w:bookmarkEnd w:id="56"/>
          </w:p>
        </w:tc>
      </w:tr>
      <w:tr w:rsidR="008C08D5" w14:paraId="480BDEFB" w14:textId="77777777">
        <w:trPr>
          <w:trHeight w:val="501"/>
        </w:trPr>
        <w:tc>
          <w:tcPr>
            <w:tcW w:w="2972" w:type="dxa"/>
          </w:tcPr>
          <w:p w14:paraId="6C4D36B7" w14:textId="77777777" w:rsidR="008C08D5" w:rsidRDefault="008C08D5">
            <w:pPr>
              <w:rPr>
                <w:rFonts w:eastAsia="Calibri"/>
                <w:lang w:val="de-DE" w:eastAsia="zh-CN"/>
              </w:rPr>
            </w:pPr>
          </w:p>
        </w:tc>
        <w:tc>
          <w:tcPr>
            <w:tcW w:w="7513" w:type="dxa"/>
          </w:tcPr>
          <w:p w14:paraId="6938EDE8" w14:textId="77777777" w:rsidR="008C08D5" w:rsidRDefault="008C08D5">
            <w:pPr>
              <w:rPr>
                <w:rFonts w:eastAsia="Calibri"/>
                <w:lang w:val="de-DE" w:eastAsia="zh-CN"/>
              </w:rPr>
            </w:pPr>
          </w:p>
        </w:tc>
      </w:tr>
      <w:tr w:rsidR="008C08D5" w14:paraId="229BB314" w14:textId="77777777">
        <w:trPr>
          <w:trHeight w:val="501"/>
        </w:trPr>
        <w:tc>
          <w:tcPr>
            <w:tcW w:w="2972" w:type="dxa"/>
          </w:tcPr>
          <w:p w14:paraId="0A762D23" w14:textId="77777777" w:rsidR="008C08D5" w:rsidRDefault="008C08D5">
            <w:pPr>
              <w:rPr>
                <w:rFonts w:eastAsia="Calibri"/>
                <w:lang w:val="de-DE"/>
              </w:rPr>
            </w:pPr>
          </w:p>
        </w:tc>
        <w:tc>
          <w:tcPr>
            <w:tcW w:w="7513" w:type="dxa"/>
          </w:tcPr>
          <w:p w14:paraId="72AE450B" w14:textId="77777777" w:rsidR="008C08D5" w:rsidRDefault="008C08D5">
            <w:pPr>
              <w:rPr>
                <w:rFonts w:eastAsia="Calibri"/>
                <w:lang w:val="de-DE"/>
              </w:rPr>
            </w:pPr>
          </w:p>
        </w:tc>
      </w:tr>
      <w:tr w:rsidR="008C08D5" w14:paraId="57FB6C71" w14:textId="77777777">
        <w:trPr>
          <w:trHeight w:val="513"/>
        </w:trPr>
        <w:tc>
          <w:tcPr>
            <w:tcW w:w="2972" w:type="dxa"/>
          </w:tcPr>
          <w:p w14:paraId="4A31D850" w14:textId="77777777" w:rsidR="008C08D5" w:rsidRDefault="008C08D5">
            <w:pPr>
              <w:rPr>
                <w:rFonts w:eastAsia="Calibri"/>
                <w:lang w:val="de-DE" w:eastAsia="zh-CN"/>
              </w:rPr>
            </w:pPr>
          </w:p>
        </w:tc>
        <w:tc>
          <w:tcPr>
            <w:tcW w:w="7513" w:type="dxa"/>
          </w:tcPr>
          <w:p w14:paraId="75444AED" w14:textId="77777777" w:rsidR="008C08D5" w:rsidRDefault="008C08D5">
            <w:pPr>
              <w:rPr>
                <w:rFonts w:eastAsia="Calibri"/>
                <w:lang w:val="de-DE"/>
              </w:rPr>
            </w:pPr>
          </w:p>
        </w:tc>
      </w:tr>
      <w:tr w:rsidR="008C08D5" w14:paraId="60317D9F" w14:textId="77777777">
        <w:trPr>
          <w:trHeight w:val="513"/>
        </w:trPr>
        <w:tc>
          <w:tcPr>
            <w:tcW w:w="2972" w:type="dxa"/>
          </w:tcPr>
          <w:p w14:paraId="637C1F1D" w14:textId="77777777" w:rsidR="008C08D5" w:rsidRDefault="008C08D5">
            <w:pPr>
              <w:rPr>
                <w:rFonts w:eastAsia="Calibri"/>
                <w:lang w:val="en-US" w:eastAsia="zh-CN"/>
              </w:rPr>
            </w:pPr>
          </w:p>
        </w:tc>
        <w:tc>
          <w:tcPr>
            <w:tcW w:w="7513" w:type="dxa"/>
          </w:tcPr>
          <w:p w14:paraId="2BC2833D" w14:textId="77777777" w:rsidR="008C08D5" w:rsidRDefault="008C08D5">
            <w:pPr>
              <w:rPr>
                <w:rFonts w:eastAsia="Calibri"/>
                <w:lang w:val="de-DE"/>
              </w:rPr>
            </w:pPr>
          </w:p>
        </w:tc>
      </w:tr>
      <w:tr w:rsidR="008C08D5" w14:paraId="3D8B6556" w14:textId="77777777">
        <w:trPr>
          <w:trHeight w:val="513"/>
        </w:trPr>
        <w:tc>
          <w:tcPr>
            <w:tcW w:w="2972" w:type="dxa"/>
          </w:tcPr>
          <w:p w14:paraId="65AD1B05" w14:textId="77777777" w:rsidR="008C08D5" w:rsidRDefault="008C08D5">
            <w:pPr>
              <w:rPr>
                <w:rFonts w:eastAsia="Calibri"/>
                <w:lang w:val="en-US" w:eastAsia="zh-CN"/>
              </w:rPr>
            </w:pPr>
          </w:p>
        </w:tc>
        <w:tc>
          <w:tcPr>
            <w:tcW w:w="7513" w:type="dxa"/>
          </w:tcPr>
          <w:p w14:paraId="3CF27BFD" w14:textId="77777777" w:rsidR="008C08D5" w:rsidRDefault="008C08D5">
            <w:pPr>
              <w:rPr>
                <w:rFonts w:eastAsia="Calibri"/>
                <w:lang w:val="de-DE"/>
              </w:rPr>
            </w:pPr>
          </w:p>
        </w:tc>
      </w:tr>
      <w:tr w:rsidR="008C08D5" w14:paraId="4170650E" w14:textId="77777777">
        <w:trPr>
          <w:trHeight w:val="513"/>
        </w:trPr>
        <w:tc>
          <w:tcPr>
            <w:tcW w:w="2972" w:type="dxa"/>
          </w:tcPr>
          <w:p w14:paraId="27BB7893" w14:textId="77777777" w:rsidR="008C08D5" w:rsidRDefault="008C08D5">
            <w:pPr>
              <w:rPr>
                <w:rFonts w:eastAsia="Calibri"/>
                <w:lang w:val="en-US" w:eastAsia="zh-CN"/>
              </w:rPr>
            </w:pPr>
          </w:p>
        </w:tc>
        <w:tc>
          <w:tcPr>
            <w:tcW w:w="7513" w:type="dxa"/>
          </w:tcPr>
          <w:p w14:paraId="5E0D5B32" w14:textId="77777777" w:rsidR="008C08D5" w:rsidRDefault="008C08D5">
            <w:pPr>
              <w:rPr>
                <w:rFonts w:eastAsia="Calibri"/>
                <w:lang w:val="de-DE"/>
              </w:rPr>
            </w:pPr>
          </w:p>
        </w:tc>
      </w:tr>
      <w:tr w:rsidR="008C08D5" w14:paraId="09EAE15A" w14:textId="77777777">
        <w:trPr>
          <w:trHeight w:val="513"/>
        </w:trPr>
        <w:tc>
          <w:tcPr>
            <w:tcW w:w="2972" w:type="dxa"/>
          </w:tcPr>
          <w:p w14:paraId="0FE1A667" w14:textId="77777777" w:rsidR="008C08D5" w:rsidRDefault="008C08D5">
            <w:pPr>
              <w:rPr>
                <w:rFonts w:eastAsia="Calibri"/>
                <w:lang w:val="en-US" w:eastAsia="zh-CN"/>
              </w:rPr>
            </w:pPr>
          </w:p>
        </w:tc>
        <w:tc>
          <w:tcPr>
            <w:tcW w:w="7513" w:type="dxa"/>
          </w:tcPr>
          <w:p w14:paraId="5EB96880" w14:textId="77777777" w:rsidR="008C08D5" w:rsidRDefault="008C08D5">
            <w:pPr>
              <w:rPr>
                <w:rFonts w:eastAsia="Calibri"/>
                <w:lang w:val="de-DE"/>
              </w:rPr>
            </w:pPr>
          </w:p>
        </w:tc>
      </w:tr>
      <w:tr w:rsidR="008C08D5" w14:paraId="32E76354" w14:textId="77777777">
        <w:trPr>
          <w:trHeight w:val="513"/>
        </w:trPr>
        <w:tc>
          <w:tcPr>
            <w:tcW w:w="2972" w:type="dxa"/>
          </w:tcPr>
          <w:p w14:paraId="12D3EDEC" w14:textId="77777777" w:rsidR="008C08D5" w:rsidRDefault="008C08D5">
            <w:pPr>
              <w:rPr>
                <w:rFonts w:eastAsia="Calibri"/>
                <w:lang w:val="en-US" w:eastAsia="zh-CN"/>
              </w:rPr>
            </w:pPr>
          </w:p>
        </w:tc>
        <w:tc>
          <w:tcPr>
            <w:tcW w:w="7513" w:type="dxa"/>
          </w:tcPr>
          <w:p w14:paraId="675B415C" w14:textId="77777777" w:rsidR="008C08D5" w:rsidRDefault="008C08D5">
            <w:pPr>
              <w:rPr>
                <w:rFonts w:eastAsia="Calibri"/>
                <w:lang w:val="de-DE"/>
              </w:rPr>
            </w:pPr>
          </w:p>
        </w:tc>
      </w:tr>
    </w:tbl>
    <w:p w14:paraId="71DA5F7C" w14:textId="77777777" w:rsidR="008C08D5" w:rsidRDefault="008C08D5"/>
    <w:p w14:paraId="618E0D4F" w14:textId="77777777" w:rsidR="008C08D5" w:rsidRDefault="00BC4326">
      <w:pPr>
        <w:pStyle w:val="Heading2"/>
        <w:rPr>
          <w:lang w:eastAsia="zh-CN"/>
        </w:rPr>
      </w:pPr>
      <w:r>
        <w:t>2.</w:t>
      </w:r>
      <w:r>
        <w:rPr>
          <w:lang w:eastAsia="zh-CN"/>
        </w:rPr>
        <w:t>5</w:t>
      </w:r>
      <w:r>
        <w:tab/>
      </w:r>
      <w:r>
        <w:rPr>
          <w:lang w:eastAsia="zh-CN"/>
        </w:rPr>
        <w:t>Any other comments</w:t>
      </w:r>
    </w:p>
    <w:p w14:paraId="21A173E1" w14:textId="77777777" w:rsidR="008C08D5" w:rsidRDefault="00BC4326">
      <w:r>
        <w:t>Please provide any other comments below.</w:t>
      </w:r>
    </w:p>
    <w:tbl>
      <w:tblPr>
        <w:tblStyle w:val="TableGrid"/>
        <w:tblW w:w="10563" w:type="dxa"/>
        <w:tblLook w:val="04A0" w:firstRow="1" w:lastRow="0" w:firstColumn="1" w:lastColumn="0" w:noHBand="0" w:noVBand="1"/>
      </w:tblPr>
      <w:tblGrid>
        <w:gridCol w:w="2689"/>
        <w:gridCol w:w="7874"/>
      </w:tblGrid>
      <w:tr w:rsidR="008C08D5" w14:paraId="54A9574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9E752F5" w14:textId="77777777" w:rsidR="008C08D5" w:rsidRDefault="00BC4326">
            <w:pPr>
              <w:rPr>
                <w:rFonts w:eastAsia="Calibri"/>
                <w:lang w:val="de-DE"/>
              </w:rPr>
            </w:pPr>
            <w:r>
              <w:rPr>
                <w:rFonts w:eastAsia="Calibri"/>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4A666123" w14:textId="77777777" w:rsidR="008C08D5" w:rsidRDefault="00BC4326">
            <w:pPr>
              <w:rPr>
                <w:rFonts w:eastAsia="Calibri"/>
                <w:lang w:val="de-DE"/>
              </w:rPr>
            </w:pPr>
            <w:r>
              <w:rPr>
                <w:rFonts w:eastAsia="Calibri"/>
                <w:lang w:val="de-DE"/>
              </w:rPr>
              <w:t>Comments</w:t>
            </w:r>
          </w:p>
        </w:tc>
      </w:tr>
      <w:tr w:rsidR="008C08D5" w14:paraId="40380C0A"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7F861748"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63812DA" w14:textId="77777777" w:rsidR="008C08D5" w:rsidRDefault="008C08D5">
            <w:pPr>
              <w:pStyle w:val="B1"/>
              <w:ind w:left="0" w:firstLine="0"/>
              <w:rPr>
                <w:rFonts w:eastAsia="Calibri"/>
              </w:rPr>
            </w:pPr>
          </w:p>
        </w:tc>
      </w:tr>
      <w:tr w:rsidR="008C08D5" w14:paraId="2F8306AB"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4132A31D" w14:textId="77777777" w:rsidR="008C08D5" w:rsidRDefault="008C08D5">
            <w:pPr>
              <w:rPr>
                <w:rFonts w:eastAsia="Calibri"/>
                <w:lang w:eastAsia="zh-CN"/>
              </w:rPr>
            </w:pPr>
          </w:p>
        </w:tc>
        <w:tc>
          <w:tcPr>
            <w:tcW w:w="7874" w:type="dxa"/>
            <w:tcBorders>
              <w:top w:val="single" w:sz="4" w:space="0" w:color="auto"/>
              <w:left w:val="single" w:sz="4" w:space="0" w:color="auto"/>
              <w:bottom w:val="single" w:sz="4" w:space="0" w:color="auto"/>
              <w:right w:val="single" w:sz="4" w:space="0" w:color="auto"/>
            </w:tcBorders>
          </w:tcPr>
          <w:p w14:paraId="4EA87450" w14:textId="77777777" w:rsidR="008C08D5" w:rsidRDefault="008C08D5">
            <w:pPr>
              <w:pStyle w:val="B1"/>
              <w:ind w:left="0" w:firstLine="0"/>
              <w:rPr>
                <w:rFonts w:eastAsia="Calibri"/>
                <w:lang w:val="de-DE"/>
              </w:rPr>
            </w:pPr>
          </w:p>
        </w:tc>
      </w:tr>
      <w:tr w:rsidR="008C08D5" w14:paraId="3DF2C9F2"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0A38D4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D700815" w14:textId="77777777" w:rsidR="008C08D5" w:rsidRDefault="008C08D5">
            <w:pPr>
              <w:pStyle w:val="CommentText"/>
              <w:rPr>
                <w:rFonts w:eastAsia="Calibri"/>
                <w:lang w:val="de-DE" w:eastAsia="zh-CN"/>
              </w:rPr>
            </w:pPr>
          </w:p>
        </w:tc>
      </w:tr>
      <w:tr w:rsidR="008C08D5" w14:paraId="2536110E"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63A2B3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098E92C" w14:textId="77777777" w:rsidR="008C08D5" w:rsidRDefault="008C08D5">
            <w:pPr>
              <w:rPr>
                <w:rFonts w:eastAsia="Calibri"/>
                <w:lang w:val="de-DE" w:eastAsia="zh-CN"/>
              </w:rPr>
            </w:pPr>
          </w:p>
        </w:tc>
      </w:tr>
      <w:tr w:rsidR="008C08D5" w14:paraId="0805661D"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639184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776565F5" w14:textId="77777777" w:rsidR="008C08D5" w:rsidRDefault="008C08D5">
            <w:pPr>
              <w:rPr>
                <w:rFonts w:eastAsia="Calibri"/>
                <w:lang w:val="de-DE" w:eastAsia="zh-CN"/>
              </w:rPr>
            </w:pPr>
          </w:p>
        </w:tc>
      </w:tr>
      <w:tr w:rsidR="008C08D5" w14:paraId="294E50DA"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22B0E9F" w14:textId="77777777" w:rsidR="008C08D5" w:rsidRDefault="008C08D5">
            <w:pPr>
              <w:rPr>
                <w:rFonts w:eastAsia="Calibri"/>
                <w:lang w:val="de-DE"/>
              </w:rPr>
            </w:pPr>
          </w:p>
        </w:tc>
        <w:tc>
          <w:tcPr>
            <w:tcW w:w="7874" w:type="dxa"/>
            <w:tcBorders>
              <w:top w:val="single" w:sz="4" w:space="0" w:color="auto"/>
              <w:left w:val="single" w:sz="4" w:space="0" w:color="auto"/>
              <w:bottom w:val="single" w:sz="4" w:space="0" w:color="auto"/>
              <w:right w:val="single" w:sz="4" w:space="0" w:color="auto"/>
            </w:tcBorders>
          </w:tcPr>
          <w:p w14:paraId="58DCCA6B" w14:textId="77777777" w:rsidR="008C08D5" w:rsidRDefault="008C08D5">
            <w:pPr>
              <w:rPr>
                <w:rFonts w:eastAsia="Calibri"/>
                <w:lang w:val="de-DE"/>
              </w:rPr>
            </w:pPr>
          </w:p>
        </w:tc>
      </w:tr>
    </w:tbl>
    <w:p w14:paraId="3C8076D7" w14:textId="77777777" w:rsidR="008C08D5" w:rsidRDefault="008C08D5">
      <w:pPr>
        <w:pStyle w:val="Proposal"/>
        <w:numPr>
          <w:ilvl w:val="0"/>
          <w:numId w:val="0"/>
        </w:numPr>
        <w:rPr>
          <w:lang w:val="en-US"/>
        </w:rPr>
        <w:sectPr w:rsidR="008C08D5">
          <w:headerReference w:type="even" r:id="rId12"/>
          <w:footerReference w:type="default" r:id="rId13"/>
          <w:footnotePr>
            <w:numRestart w:val="eachSect"/>
          </w:footnotePr>
          <w:pgSz w:w="11907" w:h="16840"/>
          <w:pgMar w:top="1418" w:right="1134" w:bottom="1134" w:left="1134" w:header="680" w:footer="567" w:gutter="0"/>
          <w:cols w:space="720"/>
          <w:docGrid w:linePitch="272"/>
        </w:sectPr>
      </w:pPr>
    </w:p>
    <w:p w14:paraId="275BE010" w14:textId="77777777" w:rsidR="008C08D5" w:rsidRDefault="008C08D5"/>
    <w:p w14:paraId="0AAF8402" w14:textId="77777777" w:rsidR="008C08D5" w:rsidRDefault="00BC4326">
      <w:pPr>
        <w:pStyle w:val="Heading1"/>
      </w:pPr>
      <w:r>
        <w:t>Conclusion</w:t>
      </w:r>
    </w:p>
    <w:p w14:paraId="0A67EB11" w14:textId="77777777" w:rsidR="008C08D5" w:rsidRDefault="00BC4326">
      <w:pPr>
        <w:pStyle w:val="BodyText"/>
        <w:rPr>
          <w:b/>
          <w:bCs/>
        </w:rPr>
      </w:pPr>
      <w:r>
        <w:t>In the previous sections we made the following observations:</w:t>
      </w:r>
      <w:r>
        <w:rPr>
          <w:b/>
          <w:bCs/>
        </w:rPr>
        <w:t xml:space="preserve"> </w:t>
      </w:r>
    </w:p>
    <w:p w14:paraId="4FB19057" w14:textId="77777777" w:rsidR="008C08D5" w:rsidRDefault="008C08D5">
      <w:pPr>
        <w:pStyle w:val="BodyText"/>
        <w:rPr>
          <w:b/>
          <w:bCs/>
        </w:rPr>
      </w:pPr>
    </w:p>
    <w:p w14:paraId="69FB370A" w14:textId="77777777" w:rsidR="008C08D5" w:rsidRDefault="008C08D5">
      <w:pPr>
        <w:pStyle w:val="BodyText"/>
        <w:rPr>
          <w:b/>
          <w:bCs/>
        </w:rPr>
      </w:pPr>
    </w:p>
    <w:p w14:paraId="657B67E0" w14:textId="77777777" w:rsidR="008C08D5" w:rsidRDefault="00BC4326">
      <w:pPr>
        <w:pStyle w:val="BodyText"/>
      </w:pPr>
      <w:r>
        <w:t>Based on the discussion in the previous sections we propose the following:</w:t>
      </w:r>
    </w:p>
    <w:p w14:paraId="4A4CF622" w14:textId="77777777" w:rsidR="008C08D5" w:rsidRDefault="00BC4326">
      <w:pPr>
        <w:pStyle w:val="TableofFigures"/>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58B5690" w14:textId="77777777" w:rsidR="008C08D5" w:rsidRDefault="00BC4326">
      <w:pPr>
        <w:pStyle w:val="BodyText"/>
        <w:rPr>
          <w:b/>
          <w:bCs/>
        </w:rPr>
      </w:pPr>
      <w:r>
        <w:rPr>
          <w:b/>
          <w:bCs/>
          <w:lang w:val="en-US"/>
        </w:rPr>
        <w:fldChar w:fldCharType="end"/>
      </w:r>
      <w:r>
        <w:rPr>
          <w:b/>
          <w:bCs/>
        </w:rPr>
        <w:t xml:space="preserve"> </w:t>
      </w:r>
    </w:p>
    <w:p w14:paraId="4D848E7B" w14:textId="77777777" w:rsidR="008C08D5" w:rsidRDefault="008C08D5">
      <w:pPr>
        <w:rPr>
          <w:b/>
          <w:bCs/>
        </w:rPr>
      </w:pPr>
    </w:p>
    <w:p w14:paraId="715AD90D" w14:textId="77777777" w:rsidR="008C08D5" w:rsidRDefault="008C08D5">
      <w:pPr>
        <w:rPr>
          <w:b/>
          <w:bCs/>
        </w:rPr>
      </w:pPr>
    </w:p>
    <w:p w14:paraId="4545B5CB" w14:textId="77777777" w:rsidR="008C08D5" w:rsidRDefault="008C08D5">
      <w:pPr>
        <w:rPr>
          <w:b/>
          <w:bCs/>
        </w:rPr>
      </w:pPr>
    </w:p>
    <w:p w14:paraId="1E5C0025" w14:textId="77777777" w:rsidR="008C08D5" w:rsidRDefault="008C08D5"/>
    <w:p w14:paraId="4A7E4549" w14:textId="77777777" w:rsidR="008C08D5" w:rsidRDefault="008C08D5"/>
    <w:p w14:paraId="6934E40C" w14:textId="77777777" w:rsidR="008C08D5" w:rsidRDefault="00BC4326">
      <w:pPr>
        <w:pStyle w:val="Heading1"/>
      </w:pPr>
      <w:bookmarkStart w:id="57" w:name="_In-sequence_SDU_delivery"/>
      <w:bookmarkEnd w:id="57"/>
      <w:r>
        <w:t>References</w:t>
      </w:r>
    </w:p>
    <w:p w14:paraId="2D1D9B18" w14:textId="77777777" w:rsidR="008C08D5" w:rsidRDefault="008C08D5">
      <w:pPr>
        <w:pStyle w:val="Reference"/>
        <w:numPr>
          <w:ilvl w:val="0"/>
          <w:numId w:val="0"/>
        </w:numPr>
        <w:ind w:left="567"/>
      </w:pPr>
      <w:bookmarkStart w:id="58" w:name="_Hlk143509134"/>
      <w:bookmarkStart w:id="59" w:name="_Ref174151459"/>
      <w:bookmarkStart w:id="60" w:name="_Ref189809556"/>
    </w:p>
    <w:p w14:paraId="63D3AF6C" w14:textId="77777777" w:rsidR="008C08D5" w:rsidRDefault="008C08D5">
      <w:pPr>
        <w:pStyle w:val="Reference"/>
        <w:numPr>
          <w:ilvl w:val="0"/>
          <w:numId w:val="0"/>
        </w:numPr>
        <w:ind w:left="567"/>
        <w:rPr>
          <w:sz w:val="24"/>
        </w:rPr>
      </w:pPr>
    </w:p>
    <w:bookmarkEnd w:id="58"/>
    <w:p w14:paraId="4AFDBBEB" w14:textId="77777777" w:rsidR="008C08D5" w:rsidRDefault="008C08D5">
      <w:pPr>
        <w:pStyle w:val="Reference"/>
        <w:numPr>
          <w:ilvl w:val="0"/>
          <w:numId w:val="0"/>
        </w:numPr>
        <w:ind w:left="567"/>
      </w:pPr>
    </w:p>
    <w:bookmarkEnd w:id="59"/>
    <w:bookmarkEnd w:id="60"/>
    <w:p w14:paraId="031EFF9D" w14:textId="77777777" w:rsidR="008C08D5" w:rsidRDefault="008C08D5">
      <w:pPr>
        <w:pStyle w:val="BodyText"/>
      </w:pPr>
    </w:p>
    <w:sectPr w:rsidR="008C08D5">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CB00" w14:textId="77777777" w:rsidR="008021FE" w:rsidRDefault="008021FE">
      <w:pPr>
        <w:spacing w:after="0"/>
      </w:pPr>
      <w:r>
        <w:separator/>
      </w:r>
    </w:p>
  </w:endnote>
  <w:endnote w:type="continuationSeparator" w:id="0">
    <w:p w14:paraId="0C0E42DF" w14:textId="77777777" w:rsidR="008021FE" w:rsidRDefault="00802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337A" w14:textId="77777777" w:rsidR="008C08D5" w:rsidRDefault="00BC432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42ECD">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42ECD">
      <w:rPr>
        <w:rStyle w:val="PageNumber"/>
        <w:noProof/>
      </w:rPr>
      <w:t>9</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5F8" w14:textId="77777777" w:rsidR="008C08D5" w:rsidRDefault="00BC432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E1F9C">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1F9C">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AB2A" w14:textId="77777777" w:rsidR="008021FE" w:rsidRDefault="008021FE">
      <w:pPr>
        <w:spacing w:after="0"/>
      </w:pPr>
      <w:r>
        <w:separator/>
      </w:r>
    </w:p>
  </w:footnote>
  <w:footnote w:type="continuationSeparator" w:id="0">
    <w:p w14:paraId="7EDFA429" w14:textId="77777777" w:rsidR="008021FE" w:rsidRDefault="008021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CD91" w14:textId="77777777" w:rsidR="008C08D5" w:rsidRDefault="00BC43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0BAC" w14:textId="77777777" w:rsidR="008C08D5" w:rsidRDefault="00BC43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6BE4FB6"/>
    <w:multiLevelType w:val="hybridMultilevel"/>
    <w:tmpl w:val="98CAFCDE"/>
    <w:lvl w:ilvl="0" w:tplc="824AEB74">
      <w:start w:val="1"/>
      <w:numFmt w:val="bullet"/>
      <w:lvlText w:val=""/>
      <w:lvlJc w:val="left"/>
      <w:pPr>
        <w:tabs>
          <w:tab w:val="num" w:pos="720"/>
        </w:tabs>
        <w:ind w:left="720" w:hanging="360"/>
      </w:pPr>
      <w:rPr>
        <w:rFonts w:ascii="Symbol" w:hAnsi="Symbol" w:hint="default"/>
      </w:rPr>
    </w:lvl>
    <w:lvl w:ilvl="1" w:tplc="6F34A97C" w:tentative="1">
      <w:start w:val="1"/>
      <w:numFmt w:val="bullet"/>
      <w:lvlText w:val=""/>
      <w:lvlJc w:val="left"/>
      <w:pPr>
        <w:tabs>
          <w:tab w:val="num" w:pos="1440"/>
        </w:tabs>
        <w:ind w:left="1440" w:hanging="360"/>
      </w:pPr>
      <w:rPr>
        <w:rFonts w:ascii="Symbol" w:hAnsi="Symbol" w:hint="default"/>
      </w:rPr>
    </w:lvl>
    <w:lvl w:ilvl="2" w:tplc="88EAFF98" w:tentative="1">
      <w:start w:val="1"/>
      <w:numFmt w:val="bullet"/>
      <w:lvlText w:val=""/>
      <w:lvlJc w:val="left"/>
      <w:pPr>
        <w:tabs>
          <w:tab w:val="num" w:pos="2160"/>
        </w:tabs>
        <w:ind w:left="2160" w:hanging="360"/>
      </w:pPr>
      <w:rPr>
        <w:rFonts w:ascii="Symbol" w:hAnsi="Symbol" w:hint="default"/>
      </w:rPr>
    </w:lvl>
    <w:lvl w:ilvl="3" w:tplc="20523558" w:tentative="1">
      <w:start w:val="1"/>
      <w:numFmt w:val="bullet"/>
      <w:lvlText w:val=""/>
      <w:lvlJc w:val="left"/>
      <w:pPr>
        <w:tabs>
          <w:tab w:val="num" w:pos="2880"/>
        </w:tabs>
        <w:ind w:left="2880" w:hanging="360"/>
      </w:pPr>
      <w:rPr>
        <w:rFonts w:ascii="Symbol" w:hAnsi="Symbol" w:hint="default"/>
      </w:rPr>
    </w:lvl>
    <w:lvl w:ilvl="4" w:tplc="E4482CB0" w:tentative="1">
      <w:start w:val="1"/>
      <w:numFmt w:val="bullet"/>
      <w:lvlText w:val=""/>
      <w:lvlJc w:val="left"/>
      <w:pPr>
        <w:tabs>
          <w:tab w:val="num" w:pos="3600"/>
        </w:tabs>
        <w:ind w:left="3600" w:hanging="360"/>
      </w:pPr>
      <w:rPr>
        <w:rFonts w:ascii="Symbol" w:hAnsi="Symbol" w:hint="default"/>
      </w:rPr>
    </w:lvl>
    <w:lvl w:ilvl="5" w:tplc="BE2AED58" w:tentative="1">
      <w:start w:val="1"/>
      <w:numFmt w:val="bullet"/>
      <w:lvlText w:val=""/>
      <w:lvlJc w:val="left"/>
      <w:pPr>
        <w:tabs>
          <w:tab w:val="num" w:pos="4320"/>
        </w:tabs>
        <w:ind w:left="4320" w:hanging="360"/>
      </w:pPr>
      <w:rPr>
        <w:rFonts w:ascii="Symbol" w:hAnsi="Symbol" w:hint="default"/>
      </w:rPr>
    </w:lvl>
    <w:lvl w:ilvl="6" w:tplc="FD6C9B40" w:tentative="1">
      <w:start w:val="1"/>
      <w:numFmt w:val="bullet"/>
      <w:lvlText w:val=""/>
      <w:lvlJc w:val="left"/>
      <w:pPr>
        <w:tabs>
          <w:tab w:val="num" w:pos="5040"/>
        </w:tabs>
        <w:ind w:left="5040" w:hanging="360"/>
      </w:pPr>
      <w:rPr>
        <w:rFonts w:ascii="Symbol" w:hAnsi="Symbol" w:hint="default"/>
      </w:rPr>
    </w:lvl>
    <w:lvl w:ilvl="7" w:tplc="5E60F4FA" w:tentative="1">
      <w:start w:val="1"/>
      <w:numFmt w:val="bullet"/>
      <w:lvlText w:val=""/>
      <w:lvlJc w:val="left"/>
      <w:pPr>
        <w:tabs>
          <w:tab w:val="num" w:pos="5760"/>
        </w:tabs>
        <w:ind w:left="5760" w:hanging="360"/>
      </w:pPr>
      <w:rPr>
        <w:rFonts w:ascii="Symbol" w:hAnsi="Symbol" w:hint="default"/>
      </w:rPr>
    </w:lvl>
    <w:lvl w:ilvl="8" w:tplc="C4E298B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6909F6"/>
    <w:multiLevelType w:val="hybridMultilevel"/>
    <w:tmpl w:val="48A41AA4"/>
    <w:lvl w:ilvl="0" w:tplc="07488E9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F461A4"/>
    <w:multiLevelType w:val="hybridMultilevel"/>
    <w:tmpl w:val="5D74BBBA"/>
    <w:lvl w:ilvl="0" w:tplc="40928062">
      <w:start w:val="1"/>
      <w:numFmt w:val="bullet"/>
      <w:lvlText w:val=""/>
      <w:lvlJc w:val="left"/>
      <w:pPr>
        <w:tabs>
          <w:tab w:val="num" w:pos="720"/>
        </w:tabs>
        <w:ind w:left="720" w:hanging="360"/>
      </w:pPr>
      <w:rPr>
        <w:rFonts w:ascii="Symbol" w:hAnsi="Symbol" w:hint="default"/>
      </w:rPr>
    </w:lvl>
    <w:lvl w:ilvl="1" w:tplc="A7364DDE" w:tentative="1">
      <w:start w:val="1"/>
      <w:numFmt w:val="bullet"/>
      <w:lvlText w:val=""/>
      <w:lvlJc w:val="left"/>
      <w:pPr>
        <w:tabs>
          <w:tab w:val="num" w:pos="1440"/>
        </w:tabs>
        <w:ind w:left="1440" w:hanging="360"/>
      </w:pPr>
      <w:rPr>
        <w:rFonts w:ascii="Symbol" w:hAnsi="Symbol" w:hint="default"/>
      </w:rPr>
    </w:lvl>
    <w:lvl w:ilvl="2" w:tplc="8EBADC3A" w:tentative="1">
      <w:start w:val="1"/>
      <w:numFmt w:val="bullet"/>
      <w:lvlText w:val=""/>
      <w:lvlJc w:val="left"/>
      <w:pPr>
        <w:tabs>
          <w:tab w:val="num" w:pos="2160"/>
        </w:tabs>
        <w:ind w:left="2160" w:hanging="360"/>
      </w:pPr>
      <w:rPr>
        <w:rFonts w:ascii="Symbol" w:hAnsi="Symbol" w:hint="default"/>
      </w:rPr>
    </w:lvl>
    <w:lvl w:ilvl="3" w:tplc="48D4688E" w:tentative="1">
      <w:start w:val="1"/>
      <w:numFmt w:val="bullet"/>
      <w:lvlText w:val=""/>
      <w:lvlJc w:val="left"/>
      <w:pPr>
        <w:tabs>
          <w:tab w:val="num" w:pos="2880"/>
        </w:tabs>
        <w:ind w:left="2880" w:hanging="360"/>
      </w:pPr>
      <w:rPr>
        <w:rFonts w:ascii="Symbol" w:hAnsi="Symbol" w:hint="default"/>
      </w:rPr>
    </w:lvl>
    <w:lvl w:ilvl="4" w:tplc="A0BCEF32" w:tentative="1">
      <w:start w:val="1"/>
      <w:numFmt w:val="bullet"/>
      <w:lvlText w:val=""/>
      <w:lvlJc w:val="left"/>
      <w:pPr>
        <w:tabs>
          <w:tab w:val="num" w:pos="3600"/>
        </w:tabs>
        <w:ind w:left="3600" w:hanging="360"/>
      </w:pPr>
      <w:rPr>
        <w:rFonts w:ascii="Symbol" w:hAnsi="Symbol" w:hint="default"/>
      </w:rPr>
    </w:lvl>
    <w:lvl w:ilvl="5" w:tplc="FD7AB396" w:tentative="1">
      <w:start w:val="1"/>
      <w:numFmt w:val="bullet"/>
      <w:lvlText w:val=""/>
      <w:lvlJc w:val="left"/>
      <w:pPr>
        <w:tabs>
          <w:tab w:val="num" w:pos="4320"/>
        </w:tabs>
        <w:ind w:left="4320" w:hanging="360"/>
      </w:pPr>
      <w:rPr>
        <w:rFonts w:ascii="Symbol" w:hAnsi="Symbol" w:hint="default"/>
      </w:rPr>
    </w:lvl>
    <w:lvl w:ilvl="6" w:tplc="F04E91DE" w:tentative="1">
      <w:start w:val="1"/>
      <w:numFmt w:val="bullet"/>
      <w:lvlText w:val=""/>
      <w:lvlJc w:val="left"/>
      <w:pPr>
        <w:tabs>
          <w:tab w:val="num" w:pos="5040"/>
        </w:tabs>
        <w:ind w:left="5040" w:hanging="360"/>
      </w:pPr>
      <w:rPr>
        <w:rFonts w:ascii="Symbol" w:hAnsi="Symbol" w:hint="default"/>
      </w:rPr>
    </w:lvl>
    <w:lvl w:ilvl="7" w:tplc="8E40D140" w:tentative="1">
      <w:start w:val="1"/>
      <w:numFmt w:val="bullet"/>
      <w:lvlText w:val=""/>
      <w:lvlJc w:val="left"/>
      <w:pPr>
        <w:tabs>
          <w:tab w:val="num" w:pos="5760"/>
        </w:tabs>
        <w:ind w:left="5760" w:hanging="360"/>
      </w:pPr>
      <w:rPr>
        <w:rFonts w:ascii="Symbol" w:hAnsi="Symbol" w:hint="default"/>
      </w:rPr>
    </w:lvl>
    <w:lvl w:ilvl="8" w:tplc="0D5CF57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596598836">
    <w:abstractNumId w:val="14"/>
  </w:num>
  <w:num w:numId="2" w16cid:durableId="1693870770">
    <w:abstractNumId w:val="5"/>
  </w:num>
  <w:num w:numId="3" w16cid:durableId="1520244099">
    <w:abstractNumId w:val="1"/>
  </w:num>
  <w:num w:numId="4" w16cid:durableId="1698195405">
    <w:abstractNumId w:val="3"/>
  </w:num>
  <w:num w:numId="5" w16cid:durableId="417944382">
    <w:abstractNumId w:val="2"/>
  </w:num>
  <w:num w:numId="6" w16cid:durableId="307248160">
    <w:abstractNumId w:val="12"/>
  </w:num>
  <w:num w:numId="7" w16cid:durableId="666398805">
    <w:abstractNumId w:val="0"/>
  </w:num>
  <w:num w:numId="8" w16cid:durableId="473984398">
    <w:abstractNumId w:val="15"/>
  </w:num>
  <w:num w:numId="9" w16cid:durableId="1195381847">
    <w:abstractNumId w:val="7"/>
  </w:num>
  <w:num w:numId="10" w16cid:durableId="130296330">
    <w:abstractNumId w:val="9"/>
  </w:num>
  <w:num w:numId="11" w16cid:durableId="1100174154">
    <w:abstractNumId w:val="10"/>
  </w:num>
  <w:num w:numId="12" w16cid:durableId="1697611111">
    <w:abstractNumId w:val="11"/>
  </w:num>
  <w:num w:numId="13" w16cid:durableId="517230478">
    <w:abstractNumId w:val="4"/>
  </w:num>
  <w:num w:numId="14" w16cid:durableId="1696732799">
    <w:abstractNumId w:val="8"/>
  </w:num>
  <w:num w:numId="15" w16cid:durableId="1167596942">
    <w:abstractNumId w:val="13"/>
  </w:num>
  <w:num w:numId="16" w16cid:durableId="208610630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Taeseop)">
    <w15:presenceInfo w15:providerId="None" w15:userId="Samsung (Taeseop)"/>
  </w15:person>
  <w15:person w15:author="Qualcomm (Sven Fischer) Rev2">
    <w15:presenceInfo w15:providerId="None" w15:userId="Qualcomm (Sven Fischer) Rev2"/>
  </w15:person>
  <w15:person w15:author="NR_pos_enh2">
    <w15:presenceInfo w15:providerId="None" w15:userId="NR_pos_enh2"/>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0EB4"/>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47ABD"/>
    <w:rsid w:val="000528D3"/>
    <w:rsid w:val="00052A07"/>
    <w:rsid w:val="000531C7"/>
    <w:rsid w:val="000534E3"/>
    <w:rsid w:val="0005606A"/>
    <w:rsid w:val="00057117"/>
    <w:rsid w:val="0006108C"/>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40E2"/>
    <w:rsid w:val="0009510F"/>
    <w:rsid w:val="00096FE1"/>
    <w:rsid w:val="000A1B7B"/>
    <w:rsid w:val="000A56F2"/>
    <w:rsid w:val="000B1460"/>
    <w:rsid w:val="000B2719"/>
    <w:rsid w:val="000B3A8F"/>
    <w:rsid w:val="000B4620"/>
    <w:rsid w:val="000B4AB9"/>
    <w:rsid w:val="000B4D97"/>
    <w:rsid w:val="000B58C3"/>
    <w:rsid w:val="000B61E9"/>
    <w:rsid w:val="000C165A"/>
    <w:rsid w:val="000C2E19"/>
    <w:rsid w:val="000C466B"/>
    <w:rsid w:val="000C5640"/>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0F7C94"/>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04C9"/>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D1ED9"/>
    <w:rsid w:val="001D39DF"/>
    <w:rsid w:val="001D45C7"/>
    <w:rsid w:val="001D51BA"/>
    <w:rsid w:val="001D53AD"/>
    <w:rsid w:val="001D53E7"/>
    <w:rsid w:val="001D6342"/>
    <w:rsid w:val="001D6D53"/>
    <w:rsid w:val="001E2C29"/>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014D"/>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C7846"/>
    <w:rsid w:val="002D071A"/>
    <w:rsid w:val="002D3385"/>
    <w:rsid w:val="002D34B2"/>
    <w:rsid w:val="002D48B0"/>
    <w:rsid w:val="002D5532"/>
    <w:rsid w:val="002D5B37"/>
    <w:rsid w:val="002D7637"/>
    <w:rsid w:val="002D79DC"/>
    <w:rsid w:val="002E17F2"/>
    <w:rsid w:val="002E7CAE"/>
    <w:rsid w:val="002F04B3"/>
    <w:rsid w:val="002F2771"/>
    <w:rsid w:val="002F2A38"/>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1769C"/>
    <w:rsid w:val="003203ED"/>
    <w:rsid w:val="00321589"/>
    <w:rsid w:val="00321854"/>
    <w:rsid w:val="00322C9F"/>
    <w:rsid w:val="00322CAE"/>
    <w:rsid w:val="00324D23"/>
    <w:rsid w:val="00324E7E"/>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3E92"/>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37E8"/>
    <w:rsid w:val="003C4B24"/>
    <w:rsid w:val="003C7806"/>
    <w:rsid w:val="003C78B4"/>
    <w:rsid w:val="003D109F"/>
    <w:rsid w:val="003D231E"/>
    <w:rsid w:val="003D2478"/>
    <w:rsid w:val="003D2562"/>
    <w:rsid w:val="003D3C45"/>
    <w:rsid w:val="003D46DA"/>
    <w:rsid w:val="003D522E"/>
    <w:rsid w:val="003D5B1F"/>
    <w:rsid w:val="003D617B"/>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451"/>
    <w:rsid w:val="00405CA5"/>
    <w:rsid w:val="004076B9"/>
    <w:rsid w:val="00407C84"/>
    <w:rsid w:val="00407CD3"/>
    <w:rsid w:val="00407E6D"/>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16F6"/>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1540"/>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2968"/>
    <w:rsid w:val="00554E19"/>
    <w:rsid w:val="00554E54"/>
    <w:rsid w:val="0055661F"/>
    <w:rsid w:val="0055734C"/>
    <w:rsid w:val="00560254"/>
    <w:rsid w:val="0056121F"/>
    <w:rsid w:val="00562AE9"/>
    <w:rsid w:val="005631E4"/>
    <w:rsid w:val="00564CB1"/>
    <w:rsid w:val="00570856"/>
    <w:rsid w:val="00571C2C"/>
    <w:rsid w:val="00572505"/>
    <w:rsid w:val="00573C76"/>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2A50"/>
    <w:rsid w:val="005D2B6F"/>
    <w:rsid w:val="005D34BC"/>
    <w:rsid w:val="005D3594"/>
    <w:rsid w:val="005D4308"/>
    <w:rsid w:val="005D5F0F"/>
    <w:rsid w:val="005E385F"/>
    <w:rsid w:val="005E5B81"/>
    <w:rsid w:val="005E5C59"/>
    <w:rsid w:val="005F22E2"/>
    <w:rsid w:val="005F2CB1"/>
    <w:rsid w:val="005F3025"/>
    <w:rsid w:val="005F36C8"/>
    <w:rsid w:val="005F618C"/>
    <w:rsid w:val="005F70BD"/>
    <w:rsid w:val="006015B4"/>
    <w:rsid w:val="0060283C"/>
    <w:rsid w:val="006048A5"/>
    <w:rsid w:val="00604F14"/>
    <w:rsid w:val="006075A4"/>
    <w:rsid w:val="006117AC"/>
    <w:rsid w:val="00611B83"/>
    <w:rsid w:val="00613257"/>
    <w:rsid w:val="00620A71"/>
    <w:rsid w:val="00620D80"/>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1EF9"/>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57026"/>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0DB9"/>
    <w:rsid w:val="00681003"/>
    <w:rsid w:val="006817C9"/>
    <w:rsid w:val="00681BD7"/>
    <w:rsid w:val="00682D4E"/>
    <w:rsid w:val="00683ECE"/>
    <w:rsid w:val="00685140"/>
    <w:rsid w:val="00687382"/>
    <w:rsid w:val="0069045F"/>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1F9C"/>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A1D"/>
    <w:rsid w:val="006F3CDE"/>
    <w:rsid w:val="006F441A"/>
    <w:rsid w:val="006F4C68"/>
    <w:rsid w:val="006F58D4"/>
    <w:rsid w:val="006F6582"/>
    <w:rsid w:val="00700EC1"/>
    <w:rsid w:val="00702BFF"/>
    <w:rsid w:val="0070346E"/>
    <w:rsid w:val="00703633"/>
    <w:rsid w:val="00704EDB"/>
    <w:rsid w:val="00706101"/>
    <w:rsid w:val="00707072"/>
    <w:rsid w:val="00707D61"/>
    <w:rsid w:val="00710081"/>
    <w:rsid w:val="00711488"/>
    <w:rsid w:val="00712287"/>
    <w:rsid w:val="0071245E"/>
    <w:rsid w:val="00712772"/>
    <w:rsid w:val="007148D3"/>
    <w:rsid w:val="00715B9A"/>
    <w:rsid w:val="00717C6D"/>
    <w:rsid w:val="007257D0"/>
    <w:rsid w:val="00726798"/>
    <w:rsid w:val="0072682D"/>
    <w:rsid w:val="00726EA6"/>
    <w:rsid w:val="00727208"/>
    <w:rsid w:val="00727680"/>
    <w:rsid w:val="007348B1"/>
    <w:rsid w:val="007362A6"/>
    <w:rsid w:val="00736D7D"/>
    <w:rsid w:val="00740E58"/>
    <w:rsid w:val="00743837"/>
    <w:rsid w:val="007441DD"/>
    <w:rsid w:val="007445A0"/>
    <w:rsid w:val="0074524B"/>
    <w:rsid w:val="00747D8B"/>
    <w:rsid w:val="00751228"/>
    <w:rsid w:val="00753A9A"/>
    <w:rsid w:val="00754C8A"/>
    <w:rsid w:val="0075590B"/>
    <w:rsid w:val="00756AA1"/>
    <w:rsid w:val="00756AC4"/>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691D"/>
    <w:rsid w:val="007E7091"/>
    <w:rsid w:val="007E7954"/>
    <w:rsid w:val="007F5CA1"/>
    <w:rsid w:val="007F6698"/>
    <w:rsid w:val="007F756E"/>
    <w:rsid w:val="008012A6"/>
    <w:rsid w:val="008021FE"/>
    <w:rsid w:val="00803FAE"/>
    <w:rsid w:val="00805F96"/>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18D"/>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8D5"/>
    <w:rsid w:val="008C0C99"/>
    <w:rsid w:val="008C2017"/>
    <w:rsid w:val="008C4958"/>
    <w:rsid w:val="008C4BAA"/>
    <w:rsid w:val="008C5832"/>
    <w:rsid w:val="008C6AE8"/>
    <w:rsid w:val="008C7573"/>
    <w:rsid w:val="008D00A5"/>
    <w:rsid w:val="008D14F5"/>
    <w:rsid w:val="008D34F1"/>
    <w:rsid w:val="008D3565"/>
    <w:rsid w:val="008D3959"/>
    <w:rsid w:val="008D39D8"/>
    <w:rsid w:val="008D46F3"/>
    <w:rsid w:val="008D4EED"/>
    <w:rsid w:val="008D6D1A"/>
    <w:rsid w:val="008E065E"/>
    <w:rsid w:val="008E0927"/>
    <w:rsid w:val="008E1909"/>
    <w:rsid w:val="008E19F3"/>
    <w:rsid w:val="008E1ABF"/>
    <w:rsid w:val="008E4CF7"/>
    <w:rsid w:val="008E73A2"/>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332A"/>
    <w:rsid w:val="00934637"/>
    <w:rsid w:val="009368F3"/>
    <w:rsid w:val="00937B32"/>
    <w:rsid w:val="00941447"/>
    <w:rsid w:val="00941636"/>
    <w:rsid w:val="00942D12"/>
    <w:rsid w:val="00942ECD"/>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1C"/>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8B"/>
    <w:rsid w:val="00A660AC"/>
    <w:rsid w:val="00A67C78"/>
    <w:rsid w:val="00A67CCA"/>
    <w:rsid w:val="00A67E6C"/>
    <w:rsid w:val="00A71B99"/>
    <w:rsid w:val="00A736DC"/>
    <w:rsid w:val="00A738FB"/>
    <w:rsid w:val="00A739D0"/>
    <w:rsid w:val="00A73E2E"/>
    <w:rsid w:val="00A761D4"/>
    <w:rsid w:val="00A77EC4"/>
    <w:rsid w:val="00A77EE5"/>
    <w:rsid w:val="00A80071"/>
    <w:rsid w:val="00A81762"/>
    <w:rsid w:val="00A851A4"/>
    <w:rsid w:val="00A8574D"/>
    <w:rsid w:val="00A92879"/>
    <w:rsid w:val="00A9442A"/>
    <w:rsid w:val="00A948AC"/>
    <w:rsid w:val="00A95DFC"/>
    <w:rsid w:val="00AA016F"/>
    <w:rsid w:val="00AA1ED6"/>
    <w:rsid w:val="00AA51D6"/>
    <w:rsid w:val="00AB0BC8"/>
    <w:rsid w:val="00AB0D85"/>
    <w:rsid w:val="00AB11CA"/>
    <w:rsid w:val="00AB14D9"/>
    <w:rsid w:val="00AB2BAE"/>
    <w:rsid w:val="00AB3908"/>
    <w:rsid w:val="00AB4AB8"/>
    <w:rsid w:val="00AB539C"/>
    <w:rsid w:val="00AB576D"/>
    <w:rsid w:val="00AB58C1"/>
    <w:rsid w:val="00AB5C7B"/>
    <w:rsid w:val="00AB655E"/>
    <w:rsid w:val="00AC007F"/>
    <w:rsid w:val="00AC2ECD"/>
    <w:rsid w:val="00AC3119"/>
    <w:rsid w:val="00AC49FB"/>
    <w:rsid w:val="00AC5A10"/>
    <w:rsid w:val="00AD0AA3"/>
    <w:rsid w:val="00AD2EF9"/>
    <w:rsid w:val="00AD3B5A"/>
    <w:rsid w:val="00AD3F94"/>
    <w:rsid w:val="00AD4A5A"/>
    <w:rsid w:val="00AD57B4"/>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2863"/>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6E0"/>
    <w:rsid w:val="00BA7A0B"/>
    <w:rsid w:val="00BB2A25"/>
    <w:rsid w:val="00BB51E9"/>
    <w:rsid w:val="00BB6179"/>
    <w:rsid w:val="00BB6E16"/>
    <w:rsid w:val="00BC0C9F"/>
    <w:rsid w:val="00BC0FDC"/>
    <w:rsid w:val="00BC199D"/>
    <w:rsid w:val="00BC2BA0"/>
    <w:rsid w:val="00BC3053"/>
    <w:rsid w:val="00BC4326"/>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3DA9"/>
    <w:rsid w:val="00C1408F"/>
    <w:rsid w:val="00C1453F"/>
    <w:rsid w:val="00C14D4B"/>
    <w:rsid w:val="00C154BB"/>
    <w:rsid w:val="00C15C48"/>
    <w:rsid w:val="00C16204"/>
    <w:rsid w:val="00C24035"/>
    <w:rsid w:val="00C241AF"/>
    <w:rsid w:val="00C25977"/>
    <w:rsid w:val="00C268E6"/>
    <w:rsid w:val="00C279B5"/>
    <w:rsid w:val="00C27A3A"/>
    <w:rsid w:val="00C27C45"/>
    <w:rsid w:val="00C31256"/>
    <w:rsid w:val="00C31860"/>
    <w:rsid w:val="00C36260"/>
    <w:rsid w:val="00C3719D"/>
    <w:rsid w:val="00C37CB2"/>
    <w:rsid w:val="00C4030D"/>
    <w:rsid w:val="00C45AF4"/>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1298"/>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2B5E"/>
    <w:rsid w:val="00CC3EA0"/>
    <w:rsid w:val="00CC7565"/>
    <w:rsid w:val="00CC7B45"/>
    <w:rsid w:val="00CD1188"/>
    <w:rsid w:val="00CD2E98"/>
    <w:rsid w:val="00CD2ED1"/>
    <w:rsid w:val="00CD337B"/>
    <w:rsid w:val="00CE0424"/>
    <w:rsid w:val="00CE4862"/>
    <w:rsid w:val="00CE70EF"/>
    <w:rsid w:val="00CE7561"/>
    <w:rsid w:val="00CF1354"/>
    <w:rsid w:val="00CF2ADF"/>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45A1"/>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3511"/>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0E94"/>
    <w:rsid w:val="00DE44D0"/>
    <w:rsid w:val="00DE5350"/>
    <w:rsid w:val="00DE53B2"/>
    <w:rsid w:val="00DE5608"/>
    <w:rsid w:val="00DE58D0"/>
    <w:rsid w:val="00DE654F"/>
    <w:rsid w:val="00DE6E33"/>
    <w:rsid w:val="00DF0B6E"/>
    <w:rsid w:val="00DF15E0"/>
    <w:rsid w:val="00DF37A0"/>
    <w:rsid w:val="00DF3DDB"/>
    <w:rsid w:val="00DF66E1"/>
    <w:rsid w:val="00E0380A"/>
    <w:rsid w:val="00E0542C"/>
    <w:rsid w:val="00E05680"/>
    <w:rsid w:val="00E066D5"/>
    <w:rsid w:val="00E071C7"/>
    <w:rsid w:val="00E110E7"/>
    <w:rsid w:val="00E11B20"/>
    <w:rsid w:val="00E14376"/>
    <w:rsid w:val="00E158DB"/>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3C66"/>
    <w:rsid w:val="00E54E3B"/>
    <w:rsid w:val="00E57565"/>
    <w:rsid w:val="00E60C64"/>
    <w:rsid w:val="00E62898"/>
    <w:rsid w:val="00E63838"/>
    <w:rsid w:val="00E64434"/>
    <w:rsid w:val="00E65C75"/>
    <w:rsid w:val="00E67C51"/>
    <w:rsid w:val="00E72AA2"/>
    <w:rsid w:val="00E72EFC"/>
    <w:rsid w:val="00E758EC"/>
    <w:rsid w:val="00E80129"/>
    <w:rsid w:val="00E81B60"/>
    <w:rsid w:val="00E8234C"/>
    <w:rsid w:val="00E83AA9"/>
    <w:rsid w:val="00E85928"/>
    <w:rsid w:val="00E86859"/>
    <w:rsid w:val="00E87822"/>
    <w:rsid w:val="00E90395"/>
    <w:rsid w:val="00E9052F"/>
    <w:rsid w:val="00E90E49"/>
    <w:rsid w:val="00E917F9"/>
    <w:rsid w:val="00E9291C"/>
    <w:rsid w:val="00E93FFE"/>
    <w:rsid w:val="00E94F8A"/>
    <w:rsid w:val="00EA52AC"/>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2862"/>
    <w:rsid w:val="00ED36A7"/>
    <w:rsid w:val="00EE4188"/>
    <w:rsid w:val="00EE4434"/>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5B6"/>
    <w:rsid w:val="00F30828"/>
    <w:rsid w:val="00F31163"/>
    <w:rsid w:val="00F313D6"/>
    <w:rsid w:val="00F338A3"/>
    <w:rsid w:val="00F36682"/>
    <w:rsid w:val="00F40F0C"/>
    <w:rsid w:val="00F43929"/>
    <w:rsid w:val="00F4766C"/>
    <w:rsid w:val="00F5060E"/>
    <w:rsid w:val="00F507D1"/>
    <w:rsid w:val="00F519CE"/>
    <w:rsid w:val="00F51ADA"/>
    <w:rsid w:val="00F5324A"/>
    <w:rsid w:val="00F5692E"/>
    <w:rsid w:val="00F60203"/>
    <w:rsid w:val="00F607C5"/>
    <w:rsid w:val="00F60DEA"/>
    <w:rsid w:val="00F61C99"/>
    <w:rsid w:val="00F6302A"/>
    <w:rsid w:val="00F63950"/>
    <w:rsid w:val="00F64C2B"/>
    <w:rsid w:val="00F651BE"/>
    <w:rsid w:val="00F67F53"/>
    <w:rsid w:val="00F703BE"/>
    <w:rsid w:val="00F71F69"/>
    <w:rsid w:val="00F72B72"/>
    <w:rsid w:val="00F72FC0"/>
    <w:rsid w:val="00F74BB9"/>
    <w:rsid w:val="00F75582"/>
    <w:rsid w:val="00F76DFA"/>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174D"/>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E1373"/>
    <w:rsid w:val="4F3F5FB1"/>
    <w:rsid w:val="549407DE"/>
    <w:rsid w:val="57982D06"/>
    <w:rsid w:val="59014954"/>
    <w:rsid w:val="59B7719B"/>
    <w:rsid w:val="59FC3CB8"/>
    <w:rsid w:val="5A990FA6"/>
    <w:rsid w:val="60AD6B2C"/>
    <w:rsid w:val="61B71D2E"/>
    <w:rsid w:val="629D6C79"/>
    <w:rsid w:val="68CB17A2"/>
    <w:rsid w:val="6C431746"/>
    <w:rsid w:val="6CAFEB26"/>
    <w:rsid w:val="6CF11901"/>
    <w:rsid w:val="7017B0C2"/>
    <w:rsid w:val="70EB1D6D"/>
    <w:rsid w:val="72367E95"/>
    <w:rsid w:val="74794542"/>
    <w:rsid w:val="752B71F5"/>
    <w:rsid w:val="7592CAAC"/>
    <w:rsid w:val="7877F84E"/>
    <w:rsid w:val="7B85668D"/>
    <w:rsid w:val="7EAF752F"/>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66D60"/>
  <w15:docId w15:val="{C4689673-B980-4226-A7D8-E4FB4764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4"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798"/>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semiHidden/>
    <w:unhideWhenUsed/>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Proposal">
    <w:name w:val="Proposal"/>
    <w:basedOn w:val="BodyText"/>
    <w:pPr>
      <w:numPr>
        <w:numId w:val="9"/>
      </w:numPr>
      <w:tabs>
        <w:tab w:val="clear" w:pos="3855"/>
        <w:tab w:val="left" w:pos="1701"/>
      </w:tabs>
      <w:ind w:left="1701" w:hanging="1701"/>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IvDbodytextChar">
    <w:name w:val="IvD bodytext Char"/>
    <w:basedOn w:val="BodyTextChar"/>
    <w:link w:val="IvDbodytext"/>
    <w:locked/>
    <w:rPr>
      <w:rFonts w:ascii="Arial" w:hAnsi="Arial"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PlaceholderText">
    <w:name w:val="Placeholder Text"/>
    <w:uiPriority w:val="99"/>
    <w:semiHidden/>
    <w:qFormat/>
    <w:rPr>
      <w:color w:val="808080"/>
    </w:rPr>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
    <w:name w:val="수정1"/>
    <w:hidden/>
    <w:uiPriority w:val="99"/>
    <w:semiHidden/>
    <w:qFormat/>
    <w:rPr>
      <w:rFonts w:eastAsiaTheme="minorEastAsia"/>
      <w:lang w:val="en-GB" w:eastAsia="ja-JP"/>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正文1"/>
    <w:qFormat/>
    <w:pPr>
      <w:jc w:val="both"/>
    </w:pPr>
    <w:rPr>
      <w:rFonts w:eastAsia="SimSun"/>
      <w:kern w:val="2"/>
      <w:sz w:val="21"/>
      <w:szCs w:val="21"/>
      <w:lang w:eastAsia="zh-CN"/>
    </w:rPr>
  </w:style>
  <w:style w:type="paragraph" w:customStyle="1" w:styleId="pf0">
    <w:name w:val="pf0"/>
    <w:basedOn w:val="Normal"/>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DefaultParagraphFont"/>
    <w:qFormat/>
    <w:rPr>
      <w:rFonts w:ascii="Segoe UI" w:hAnsi="Segoe UI" w:cs="Segoe UI" w:hint="default"/>
      <w:sz w:val="18"/>
      <w:szCs w:val="18"/>
    </w:rPr>
  </w:style>
  <w:style w:type="character" w:customStyle="1" w:styleId="cf21">
    <w:name w:val="cf21"/>
    <w:basedOn w:val="DefaultParagraphFont"/>
    <w:qFormat/>
    <w:rPr>
      <w:rFonts w:ascii="Segoe UI" w:hAnsi="Segoe UI" w:cs="Segoe UI" w:hint="default"/>
      <w:sz w:val="18"/>
      <w:szCs w:val="18"/>
      <w:shd w:val="clear" w:color="auto" w:fill="00FF00"/>
    </w:rPr>
  </w:style>
  <w:style w:type="paragraph" w:customStyle="1" w:styleId="pf1">
    <w:name w:val="pf1"/>
    <w:basedOn w:val="Normal"/>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DefaultParagraphFont"/>
    <w:rPr>
      <w:rFonts w:ascii="Segoe UI" w:hAnsi="Segoe UI" w:cs="Segoe UI" w:hint="default"/>
      <w:i/>
      <w:iCs/>
      <w:sz w:val="18"/>
      <w:szCs w:val="18"/>
    </w:rPr>
  </w:style>
  <w:style w:type="character" w:customStyle="1" w:styleId="EXChar">
    <w:name w:val="EX Char"/>
    <w:link w:val="EX"/>
    <w:qFormat/>
    <w:locked/>
    <w:rPr>
      <w:rFonts w:ascii="Times New Roman" w:hAnsi="Times New Roman"/>
      <w:lang w:val="en-GB" w:eastAsia="ja-JP"/>
    </w:rPr>
  </w:style>
  <w:style w:type="paragraph" w:customStyle="1" w:styleId="2">
    <w:name w:val="수정2"/>
    <w:hidden/>
    <w:uiPriority w:val="99"/>
    <w:semiHidden/>
    <w:qFormat/>
    <w:rPr>
      <w:rFonts w:eastAsiaTheme="minorEastAsia"/>
      <w:lang w:val="en-GB" w:eastAsia="ja-JP"/>
    </w:rPr>
  </w:style>
  <w:style w:type="paragraph" w:styleId="Revision">
    <w:name w:val="Revision"/>
    <w:hidden/>
    <w:uiPriority w:val="99"/>
    <w:semiHidden/>
    <w:rsid w:val="002C7846"/>
    <w:rPr>
      <w:rFonts w:eastAsiaTheme="minorEastAsi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4535">
      <w:bodyDiv w:val="1"/>
      <w:marLeft w:val="0"/>
      <w:marRight w:val="0"/>
      <w:marTop w:val="0"/>
      <w:marBottom w:val="0"/>
      <w:divBdr>
        <w:top w:val="none" w:sz="0" w:space="0" w:color="auto"/>
        <w:left w:val="none" w:sz="0" w:space="0" w:color="auto"/>
        <w:bottom w:val="none" w:sz="0" w:space="0" w:color="auto"/>
        <w:right w:val="none" w:sz="0" w:space="0" w:color="auto"/>
      </w:divBdr>
      <w:divsChild>
        <w:div w:id="1895039809">
          <w:marLeft w:val="547"/>
          <w:marRight w:val="0"/>
          <w:marTop w:val="0"/>
          <w:marBottom w:val="0"/>
          <w:divBdr>
            <w:top w:val="none" w:sz="0" w:space="0" w:color="auto"/>
            <w:left w:val="none" w:sz="0" w:space="0" w:color="auto"/>
            <w:bottom w:val="none" w:sz="0" w:space="0" w:color="auto"/>
            <w:right w:val="none" w:sz="0" w:space="0" w:color="auto"/>
          </w:divBdr>
        </w:div>
        <w:div w:id="598870640">
          <w:marLeft w:val="547"/>
          <w:marRight w:val="0"/>
          <w:marTop w:val="0"/>
          <w:marBottom w:val="0"/>
          <w:divBdr>
            <w:top w:val="none" w:sz="0" w:space="0" w:color="auto"/>
            <w:left w:val="none" w:sz="0" w:space="0" w:color="auto"/>
            <w:bottom w:val="none" w:sz="0" w:space="0" w:color="auto"/>
            <w:right w:val="none" w:sz="0" w:space="0" w:color="auto"/>
          </w:divBdr>
        </w:div>
        <w:div w:id="1620262006">
          <w:marLeft w:val="547"/>
          <w:marRight w:val="0"/>
          <w:marTop w:val="0"/>
          <w:marBottom w:val="0"/>
          <w:divBdr>
            <w:top w:val="none" w:sz="0" w:space="0" w:color="auto"/>
            <w:left w:val="none" w:sz="0" w:space="0" w:color="auto"/>
            <w:bottom w:val="none" w:sz="0" w:space="0" w:color="auto"/>
            <w:right w:val="none" w:sz="0" w:space="0" w:color="auto"/>
          </w:divBdr>
        </w:div>
      </w:divsChild>
    </w:div>
    <w:div w:id="574048957">
      <w:bodyDiv w:val="1"/>
      <w:marLeft w:val="0"/>
      <w:marRight w:val="0"/>
      <w:marTop w:val="0"/>
      <w:marBottom w:val="0"/>
      <w:divBdr>
        <w:top w:val="none" w:sz="0" w:space="0" w:color="auto"/>
        <w:left w:val="none" w:sz="0" w:space="0" w:color="auto"/>
        <w:bottom w:val="none" w:sz="0" w:space="0" w:color="auto"/>
        <w:right w:val="none" w:sz="0" w:space="0" w:color="auto"/>
      </w:divBdr>
    </w:div>
    <w:div w:id="691296641">
      <w:bodyDiv w:val="1"/>
      <w:marLeft w:val="0"/>
      <w:marRight w:val="0"/>
      <w:marTop w:val="0"/>
      <w:marBottom w:val="0"/>
      <w:divBdr>
        <w:top w:val="none" w:sz="0" w:space="0" w:color="auto"/>
        <w:left w:val="none" w:sz="0" w:space="0" w:color="auto"/>
        <w:bottom w:val="none" w:sz="0" w:space="0" w:color="auto"/>
        <w:right w:val="none" w:sz="0" w:space="0" w:color="auto"/>
      </w:divBdr>
      <w:divsChild>
        <w:div w:id="1177885892">
          <w:marLeft w:val="547"/>
          <w:marRight w:val="0"/>
          <w:marTop w:val="0"/>
          <w:marBottom w:val="0"/>
          <w:divBdr>
            <w:top w:val="none" w:sz="0" w:space="0" w:color="auto"/>
            <w:left w:val="none" w:sz="0" w:space="0" w:color="auto"/>
            <w:bottom w:val="none" w:sz="0" w:space="0" w:color="auto"/>
            <w:right w:val="none" w:sz="0" w:space="0" w:color="auto"/>
          </w:divBdr>
        </w:div>
        <w:div w:id="505093469">
          <w:marLeft w:val="547"/>
          <w:marRight w:val="0"/>
          <w:marTop w:val="0"/>
          <w:marBottom w:val="0"/>
          <w:divBdr>
            <w:top w:val="none" w:sz="0" w:space="0" w:color="auto"/>
            <w:left w:val="none" w:sz="0" w:space="0" w:color="auto"/>
            <w:bottom w:val="none" w:sz="0" w:space="0" w:color="auto"/>
            <w:right w:val="none" w:sz="0" w:space="0" w:color="auto"/>
          </w:divBdr>
        </w:div>
        <w:div w:id="796290180">
          <w:marLeft w:val="547"/>
          <w:marRight w:val="0"/>
          <w:marTop w:val="0"/>
          <w:marBottom w:val="0"/>
          <w:divBdr>
            <w:top w:val="none" w:sz="0" w:space="0" w:color="auto"/>
            <w:left w:val="none" w:sz="0" w:space="0" w:color="auto"/>
            <w:bottom w:val="none" w:sz="0" w:space="0" w:color="auto"/>
            <w:right w:val="none" w:sz="0" w:space="0" w:color="auto"/>
          </w:divBdr>
        </w:div>
      </w:divsChild>
    </w:div>
    <w:div w:id="934899835">
      <w:bodyDiv w:val="1"/>
      <w:marLeft w:val="0"/>
      <w:marRight w:val="0"/>
      <w:marTop w:val="0"/>
      <w:marBottom w:val="0"/>
      <w:divBdr>
        <w:top w:val="none" w:sz="0" w:space="0" w:color="auto"/>
        <w:left w:val="none" w:sz="0" w:space="0" w:color="auto"/>
        <w:bottom w:val="none" w:sz="0" w:space="0" w:color="auto"/>
        <w:right w:val="none" w:sz="0" w:space="0" w:color="auto"/>
      </w:divBdr>
    </w:div>
    <w:div w:id="1022903450">
      <w:bodyDiv w:val="1"/>
      <w:marLeft w:val="0"/>
      <w:marRight w:val="0"/>
      <w:marTop w:val="0"/>
      <w:marBottom w:val="0"/>
      <w:divBdr>
        <w:top w:val="none" w:sz="0" w:space="0" w:color="auto"/>
        <w:left w:val="none" w:sz="0" w:space="0" w:color="auto"/>
        <w:bottom w:val="none" w:sz="0" w:space="0" w:color="auto"/>
        <w:right w:val="none" w:sz="0" w:space="0" w:color="auto"/>
      </w:divBdr>
      <w:divsChild>
        <w:div w:id="400953326">
          <w:marLeft w:val="547"/>
          <w:marRight w:val="0"/>
          <w:marTop w:val="0"/>
          <w:marBottom w:val="0"/>
          <w:divBdr>
            <w:top w:val="none" w:sz="0" w:space="0" w:color="auto"/>
            <w:left w:val="none" w:sz="0" w:space="0" w:color="auto"/>
            <w:bottom w:val="none" w:sz="0" w:space="0" w:color="auto"/>
            <w:right w:val="none" w:sz="0" w:space="0" w:color="auto"/>
          </w:divBdr>
        </w:div>
      </w:divsChild>
    </w:div>
    <w:div w:id="199244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DBA37442-CB7B-4201-8F57-7A8A8D9F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9</Pages>
  <Words>2239</Words>
  <Characters>11867</Characters>
  <Application>Microsoft Office Word</Application>
  <DocSecurity>0</DocSecurity>
  <Lines>98</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NR_pos_enh2</cp:lastModifiedBy>
  <cp:revision>2</cp:revision>
  <cp:lastPrinted>2008-01-31T23:09:00Z</cp:lastPrinted>
  <dcterms:created xsi:type="dcterms:W3CDTF">2024-06-02T14:30:00Z</dcterms:created>
  <dcterms:modified xsi:type="dcterms:W3CDTF">2024-06-02T14:30:00Z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2052-11.8.2.12085</vt:lpwstr>
  </property>
  <property fmtid="{D5CDD505-2E9C-101B-9397-08002B2CF9AE}" pid="8" name="ICV">
    <vt:lpwstr>B747E16C748F45109FA6924B6B95D901</vt:lpwstr>
  </property>
  <property fmtid="{D5CDD505-2E9C-101B-9397-08002B2CF9AE}" pid="9" name="CWMa108a4d0740911ee8000271c0000261c">
    <vt:lpwstr>CWM5bxe+cHZ/Dfo4SZhqppomHcXPEHS0BprYoBNtv4RDO2SCG5LVJSgQ/nnMTNHvTAJShOuqBptP1axYl9EwprtPA==</vt:lpwstr>
  </property>
</Properties>
</file>