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b/>
          <w:bCs/>
          <w:color w:val="FF0000"/>
          <w:highlight w:val="yellow"/>
        </w:rPr>
      </w:pPr>
      <w:bookmarkStart w:id="0" w:name="_Ref178064866"/>
    </w:p>
    <w:p>
      <w:pPr>
        <w:pStyle w:val="6"/>
      </w:pPr>
      <w:r>
        <w:t xml:space="preserve">Companies providing input to this email discussion are requested to leave contact information below.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1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E7E6E6" w:themeFill="background2"/>
          </w:tcPr>
          <w:p>
            <w:pPr>
              <w:pStyle w:val="6"/>
              <w:rPr>
                <w:b/>
                <w:bCs/>
              </w:rPr>
            </w:pPr>
            <w:r>
              <w:rPr>
                <w:b/>
                <w:bCs/>
              </w:rPr>
              <w:t>Company</w:t>
            </w:r>
          </w:p>
        </w:tc>
        <w:tc>
          <w:tcPr>
            <w:tcW w:w="3210" w:type="dxa"/>
            <w:shd w:val="clear" w:color="auto" w:fill="E7E6E6" w:themeFill="background2"/>
          </w:tcPr>
          <w:p>
            <w:pPr>
              <w:pStyle w:val="6"/>
              <w:rPr>
                <w:b/>
                <w:bCs/>
              </w:rPr>
            </w:pPr>
            <w:r>
              <w:rPr>
                <w:b/>
                <w:bCs/>
              </w:rPr>
              <w:t>Delegate name</w:t>
            </w:r>
          </w:p>
        </w:tc>
        <w:tc>
          <w:tcPr>
            <w:tcW w:w="3210" w:type="dxa"/>
            <w:shd w:val="clear" w:color="auto" w:fill="E7E6E6" w:themeFill="background2"/>
          </w:tcPr>
          <w:p>
            <w:pPr>
              <w:pStyle w:val="6"/>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hint="eastAsia" w:eastAsia="PMingLiU"/>
                <w:lang w:eastAsia="zh-TW"/>
              </w:rPr>
            </w:pPr>
            <w:r>
              <w:rPr>
                <w:rFonts w:hint="eastAsia" w:eastAsia="PMingLiU"/>
                <w:lang w:eastAsia="zh-TW"/>
              </w:rPr>
              <w:t>A</w:t>
            </w:r>
            <w:r>
              <w:rPr>
                <w:rFonts w:eastAsia="PMingLiU"/>
                <w:lang w:eastAsia="zh-TW"/>
              </w:rPr>
              <w:t>SUSTeK</w:t>
            </w:r>
          </w:p>
        </w:tc>
        <w:tc>
          <w:tcPr>
            <w:tcW w:w="3210" w:type="dxa"/>
          </w:tcPr>
          <w:p>
            <w:pPr>
              <w:pStyle w:val="6"/>
              <w:rPr>
                <w:rFonts w:hint="eastAsia" w:eastAsia="PMingLiU"/>
                <w:lang w:eastAsia="zh-TW"/>
              </w:rPr>
            </w:pPr>
            <w:r>
              <w:rPr>
                <w:rFonts w:hint="eastAsia" w:eastAsia="PMingLiU"/>
                <w:lang w:eastAsia="zh-TW"/>
              </w:rPr>
              <w:t>L</w:t>
            </w:r>
            <w:r>
              <w:rPr>
                <w:rFonts w:eastAsia="PMingLiU"/>
                <w:lang w:eastAsia="zh-TW"/>
              </w:rPr>
              <w:t>ider Pan</w:t>
            </w:r>
          </w:p>
        </w:tc>
        <w:tc>
          <w:tcPr>
            <w:tcW w:w="3210" w:type="dxa"/>
          </w:tcPr>
          <w:p>
            <w:pPr>
              <w:pStyle w:val="6"/>
              <w:rPr>
                <w:rFonts w:hint="eastAsia" w:eastAsia="PMingLiU"/>
                <w:lang w:eastAsia="zh-TW"/>
              </w:rPr>
            </w:pPr>
            <w:r>
              <w:rPr>
                <w:rFonts w:hint="eastAsia" w:eastAsia="PMingLiU"/>
                <w:lang w:eastAsia="zh-TW"/>
              </w:rPr>
              <w:t>l</w:t>
            </w:r>
            <w:r>
              <w:rPr>
                <w:rFonts w:eastAsia="PMingLiU"/>
                <w:lang w:eastAsia="zh-TW"/>
              </w:rPr>
              <w:t>ider_pan@asus.com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hint="default" w:eastAsia="宋体"/>
                <w:lang w:val="en-US" w:eastAsia="zh-CN"/>
              </w:rPr>
            </w:pPr>
            <w:r>
              <w:rPr>
                <w:rFonts w:hint="eastAsia" w:eastAsia="宋体"/>
                <w:lang w:val="en-US" w:eastAsia="zh-CN"/>
              </w:rPr>
              <w:t>ZTE</w:t>
            </w:r>
          </w:p>
        </w:tc>
        <w:tc>
          <w:tcPr>
            <w:tcW w:w="3210" w:type="dxa"/>
          </w:tcPr>
          <w:p>
            <w:pPr>
              <w:pStyle w:val="6"/>
              <w:rPr>
                <w:rFonts w:hint="default" w:eastAsia="宋体"/>
                <w:lang w:val="en-US" w:eastAsia="zh-CN"/>
              </w:rPr>
            </w:pPr>
            <w:r>
              <w:rPr>
                <w:rFonts w:hint="eastAsia" w:eastAsia="宋体"/>
                <w:lang w:val="en-US" w:eastAsia="zh-CN"/>
              </w:rPr>
              <w:t>Mengzhen Wang</w:t>
            </w:r>
          </w:p>
        </w:tc>
        <w:tc>
          <w:tcPr>
            <w:tcW w:w="3210" w:type="dxa"/>
          </w:tcPr>
          <w:p>
            <w:pPr>
              <w:pStyle w:val="6"/>
              <w:rPr>
                <w:rFonts w:hint="default" w:eastAsia="宋体"/>
                <w:lang w:val="en-US" w:eastAsia="zh-CN"/>
              </w:rPr>
            </w:pPr>
            <w:r>
              <w:rPr>
                <w:rFonts w:hint="eastAsia" w:eastAsia="宋体"/>
                <w:lang w:val="en-US" w:eastAsia="zh-CN"/>
              </w:rPr>
              <w:t>Wang.mengzhen@zte.com.cn</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bl>
    <w:p>
      <w:pPr>
        <w:pStyle w:val="6"/>
      </w:pPr>
    </w:p>
    <w:bookmarkEnd w:id="0"/>
    <w:p>
      <w:pPr>
        <w:pStyle w:val="6"/>
      </w:pPr>
    </w:p>
    <w:p>
      <w:pPr>
        <w:overflowPunct/>
        <w:autoSpaceDE/>
        <w:autoSpaceDN/>
        <w:adjustRightInd/>
        <w:spacing w:after="160" w:line="259" w:lineRule="auto"/>
        <w:textAlignment w:val="auto"/>
        <w:sectPr>
          <w:footerReference r:id="rId6" w:type="default"/>
          <w:headerReference r:id="rId5" w:type="even"/>
          <w:footnotePr>
            <w:numRestart w:val="eachSect"/>
          </w:footnotePr>
          <w:pgSz w:w="11907" w:h="16840"/>
          <w:pgMar w:top="1418" w:right="1134" w:bottom="1134" w:left="1134" w:header="680" w:footer="567" w:gutter="0"/>
          <w:cols w:space="720" w:num="1"/>
          <w:docGrid w:linePitch="272" w:charSpace="0"/>
        </w:sectPr>
      </w:pPr>
    </w:p>
    <w:p>
      <w:pPr>
        <w:pStyle w:val="2"/>
        <w:jc w:val="both"/>
      </w:pPr>
      <w:r>
        <w:t>1</w:t>
      </w:r>
      <w:r>
        <w:tab/>
      </w:r>
      <w:r>
        <w:t>Comments on CR</w:t>
      </w:r>
    </w:p>
    <w:tbl>
      <w:tblPr>
        <w:tblStyle w:val="19"/>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468"/>
        <w:gridCol w:w="4062"/>
        <w:gridCol w:w="4110"/>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0" w:type="auto"/>
            <w:shd w:val="clear" w:color="auto" w:fill="D9D9D9"/>
          </w:tcPr>
          <w:p>
            <w:pPr>
              <w:pStyle w:val="6"/>
              <w:keepNext/>
              <w:rPr>
                <w:b/>
                <w:bCs/>
                <w:lang w:val="en-US"/>
              </w:rPr>
            </w:pPr>
            <w:r>
              <w:rPr>
                <w:b/>
                <w:bCs/>
                <w:lang w:val="en-US"/>
              </w:rPr>
              <w:t>Company</w:t>
            </w:r>
          </w:p>
        </w:tc>
        <w:tc>
          <w:tcPr>
            <w:tcW w:w="0" w:type="auto"/>
            <w:shd w:val="clear" w:color="auto" w:fill="D9D9D9"/>
          </w:tcPr>
          <w:p>
            <w:pPr>
              <w:pStyle w:val="6"/>
              <w:keepNext/>
              <w:rPr>
                <w:b/>
                <w:bCs/>
                <w:lang w:val="en-US"/>
              </w:rPr>
            </w:pPr>
            <w:r>
              <w:rPr>
                <w:b/>
                <w:bCs/>
                <w:lang w:val="en-US"/>
              </w:rPr>
              <w:t>Clause number</w:t>
            </w:r>
          </w:p>
        </w:tc>
        <w:tc>
          <w:tcPr>
            <w:tcW w:w="4062" w:type="dxa"/>
            <w:shd w:val="clear" w:color="auto" w:fill="D9D9D9"/>
          </w:tcPr>
          <w:p>
            <w:pPr>
              <w:pStyle w:val="6"/>
              <w:keepNext/>
              <w:rPr>
                <w:b/>
                <w:bCs/>
                <w:lang w:val="en-US"/>
              </w:rPr>
            </w:pPr>
            <w:r>
              <w:rPr>
                <w:b/>
                <w:bCs/>
                <w:lang w:val="en-US"/>
              </w:rPr>
              <w:t>Original text in CR</w:t>
            </w:r>
          </w:p>
        </w:tc>
        <w:tc>
          <w:tcPr>
            <w:tcW w:w="4110" w:type="dxa"/>
            <w:shd w:val="clear" w:color="auto" w:fill="D9D9D9"/>
          </w:tcPr>
          <w:p>
            <w:pPr>
              <w:pStyle w:val="6"/>
              <w:keepNext/>
              <w:rPr>
                <w:b/>
                <w:bCs/>
                <w:lang w:val="en-US"/>
              </w:rPr>
            </w:pPr>
            <w:r>
              <w:rPr>
                <w:b/>
                <w:bCs/>
                <w:lang w:val="en-US"/>
              </w:rPr>
              <w:t>Suggested modification or comments</w:t>
            </w:r>
          </w:p>
        </w:tc>
        <w:tc>
          <w:tcPr>
            <w:tcW w:w="3544" w:type="dxa"/>
            <w:shd w:val="clear" w:color="auto" w:fill="D9D9D9"/>
          </w:tcPr>
          <w:p>
            <w:pPr>
              <w:pStyle w:val="6"/>
              <w:keepNext/>
              <w:rPr>
                <w:b/>
                <w:bCs/>
                <w:lang w:val="en-US"/>
              </w:rPr>
            </w:pPr>
            <w:r>
              <w:rPr>
                <w:b/>
                <w:bCs/>
                <w:lang w:val="en-US"/>
              </w:rPr>
              <w:t>Rapporteur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0" w:type="auto"/>
            <w:shd w:val="clear" w:color="auto" w:fill="auto"/>
          </w:tcPr>
          <w:p>
            <w:pPr>
              <w:pStyle w:val="6"/>
              <w:keepNext/>
              <w:rPr>
                <w:rFonts w:hint="eastAsia" w:eastAsia="PMingLiU"/>
                <w:bCs/>
                <w:lang w:val="en-US" w:eastAsia="zh-TW"/>
              </w:rPr>
            </w:pPr>
            <w:r>
              <w:rPr>
                <w:rFonts w:hint="eastAsia" w:eastAsia="PMingLiU"/>
                <w:bCs/>
                <w:lang w:val="en-US" w:eastAsia="zh-TW"/>
              </w:rPr>
              <w:t>A</w:t>
            </w:r>
            <w:r>
              <w:rPr>
                <w:rFonts w:eastAsia="PMingLiU"/>
                <w:bCs/>
                <w:lang w:val="en-US" w:eastAsia="zh-TW"/>
              </w:rPr>
              <w:t>SUSTeK</w:t>
            </w:r>
          </w:p>
        </w:tc>
        <w:tc>
          <w:tcPr>
            <w:tcW w:w="0" w:type="auto"/>
          </w:tcPr>
          <w:p>
            <w:pPr>
              <w:pStyle w:val="6"/>
              <w:keepNext/>
              <w:rPr>
                <w:rFonts w:hint="eastAsia" w:eastAsia="PMingLiU"/>
                <w:bCs/>
                <w:lang w:val="en-US" w:eastAsia="zh-TW"/>
              </w:rPr>
            </w:pPr>
            <w:r>
              <w:rPr>
                <w:rFonts w:hint="eastAsia" w:eastAsia="PMingLiU"/>
                <w:bCs/>
                <w:lang w:val="en-US" w:eastAsia="zh-TW"/>
              </w:rPr>
              <w:t>5</w:t>
            </w:r>
            <w:r>
              <w:rPr>
                <w:rFonts w:eastAsia="PMingLiU"/>
                <w:bCs/>
                <w:lang w:val="en-US" w:eastAsia="zh-TW"/>
              </w:rPr>
              <w:t>.8.9.2.3</w:t>
            </w:r>
          </w:p>
        </w:tc>
        <w:tc>
          <w:tcPr>
            <w:tcW w:w="4062" w:type="dxa"/>
          </w:tcPr>
          <w:p>
            <w:pPr>
              <w:pStyle w:val="65"/>
            </w:pPr>
            <w:r>
              <w:t>NOTE 3:</w:t>
            </w:r>
            <w:r>
              <w:tab/>
            </w:r>
            <w:r>
              <w:t xml:space="preserve">It is up to UE implementation whether to include fields other than </w:t>
            </w:r>
            <w:r>
              <w:rPr>
                <w:i/>
                <w:iCs/>
              </w:rPr>
              <w:t>pdcp-ParametersSidelink</w:t>
            </w:r>
            <w:r>
              <w:t xml:space="preserve"> in the </w:t>
            </w:r>
            <w:r>
              <w:rPr>
                <w:i/>
                <w:iCs/>
              </w:rPr>
              <w:t>UECapabilityInformationSidelink</w:t>
            </w:r>
            <w:r>
              <w:t xml:space="preserve"> message for </w:t>
            </w:r>
            <w:r>
              <w:rPr>
                <w:iCs/>
                <w:highlight w:val="yellow"/>
              </w:rPr>
              <w:t>for</w:t>
            </w:r>
            <w:r>
              <w:rPr>
                <w:iCs/>
              </w:rPr>
              <w:t xml:space="preserve"> end-to-end </w:t>
            </w:r>
            <w:r>
              <w:rPr>
                <w:lang w:eastAsia="zh-TW"/>
              </w:rPr>
              <w:t>L2 U2U relay NR sidelink communication</w:t>
            </w:r>
            <w:r>
              <w:t>.</w:t>
            </w:r>
          </w:p>
          <w:p>
            <w:pPr>
              <w:pStyle w:val="6"/>
              <w:keepNext/>
              <w:rPr>
                <w:bCs/>
                <w:lang w:val="en-US"/>
              </w:rPr>
            </w:pPr>
          </w:p>
        </w:tc>
        <w:tc>
          <w:tcPr>
            <w:tcW w:w="4110" w:type="dxa"/>
          </w:tcPr>
          <w:p>
            <w:pPr>
              <w:pStyle w:val="6"/>
              <w:keepNext/>
              <w:jc w:val="left"/>
              <w:rPr>
                <w:bCs/>
                <w:lang w:val="en-US"/>
              </w:rPr>
            </w:pPr>
            <w:r>
              <w:rPr>
                <w:bCs/>
                <w:lang w:val="en-US"/>
              </w:rPr>
              <w:t xml:space="preserve">Since setting the contents of </w:t>
            </w:r>
            <w:r>
              <w:rPr>
                <w:bCs/>
                <w:i/>
                <w:iCs/>
                <w:lang w:val="en-US"/>
              </w:rPr>
              <w:t>UECapabilityInformationSidelink</w:t>
            </w:r>
            <w:r>
              <w:rPr>
                <w:bCs/>
                <w:lang w:val="en-US"/>
              </w:rPr>
              <w:t xml:space="preserve"> message is specified in clause 5.8.9.2.4, the new note (i.e. NOTE 3) added in clause 5.8.9.2.3  should be moved to clause 5.8.9.2.4.</w:t>
            </w:r>
          </w:p>
          <w:p>
            <w:pPr>
              <w:pStyle w:val="6"/>
              <w:keepNext/>
              <w:jc w:val="left"/>
              <w:rPr>
                <w:bCs/>
                <w:lang w:val="en-US"/>
              </w:rPr>
            </w:pPr>
            <w:r>
              <w:rPr>
                <w:bCs/>
                <w:lang w:val="en-US"/>
              </w:rPr>
              <w:t>In addition, there is a redundant word (i.e. “for”) in this new note.</w:t>
            </w:r>
          </w:p>
        </w:tc>
        <w:tc>
          <w:tcPr>
            <w:tcW w:w="354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0" w:type="auto"/>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0" w:type="auto"/>
          </w:tcPr>
          <w:p>
            <w:pPr>
              <w:pStyle w:val="6"/>
              <w:keepNext/>
              <w:rPr>
                <w:rFonts w:hint="default" w:eastAsia="宋体"/>
                <w:bCs/>
                <w:lang w:val="en-US" w:eastAsia="zh-CN"/>
              </w:rPr>
            </w:pPr>
            <w:r>
              <w:rPr>
                <w:rFonts w:hint="eastAsia" w:eastAsia="宋体"/>
                <w:bCs/>
                <w:lang w:val="en-US" w:eastAsia="zh-CN"/>
              </w:rPr>
              <w:t>5.8.17.4</w:t>
            </w:r>
          </w:p>
        </w:tc>
        <w:tc>
          <w:tcPr>
            <w:tcW w:w="4062" w:type="dxa"/>
          </w:tcPr>
          <w:p>
            <w:pPr>
              <w:pStyle w:val="60"/>
              <w:rPr>
                <w:rFonts w:eastAsia="宋体"/>
              </w:rPr>
            </w:pPr>
            <w:r>
              <w:rPr>
                <w:rFonts w:eastAsia="宋体"/>
              </w:rPr>
              <w:t>1&gt;</w:t>
            </w:r>
            <w:r>
              <w:rPr>
                <w:rFonts w:eastAsia="宋体"/>
              </w:rPr>
              <w:tab/>
            </w:r>
            <w:r>
              <w:rPr>
                <w:rFonts w:eastAsia="宋体"/>
              </w:rPr>
              <w:t>if the UE is performing U2U Relay Communication with integrated Discovery as specified in TS 23.304 [65] and has received Direct Communication Request message(s) from one or multiple NR sidelink U2U Relay UEs:</w:t>
            </w:r>
          </w:p>
          <w:p>
            <w:pPr>
              <w:pStyle w:val="68"/>
              <w:rPr>
                <w:rFonts w:eastAsia="宋体"/>
              </w:rPr>
            </w:pPr>
            <w:r>
              <w:rPr>
                <w:rFonts w:eastAsia="宋体"/>
              </w:rPr>
              <w:t>2&gt;</w:t>
            </w:r>
            <w:r>
              <w:rPr>
                <w:rFonts w:eastAsia="宋体"/>
              </w:rPr>
              <w:tab/>
            </w:r>
            <w:r>
              <w:rPr>
                <w:rFonts w:eastAsia="宋体"/>
              </w:rPr>
              <w:t xml:space="preserve">when evaluating the NR sidelink U2U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w:t>
            </w:r>
            <w:r>
              <w:rPr>
                <w:rFonts w:eastAsia="宋体"/>
                <w:highlight w:val="yellow"/>
              </w:rPr>
              <w:t>SD-RSRP</w:t>
            </w:r>
            <w:r>
              <w:rPr>
                <w:rFonts w:eastAsia="宋体"/>
              </w:rPr>
              <w:t xml:space="preserve"> measurement results;</w:t>
            </w:r>
          </w:p>
          <w:p>
            <w:pPr>
              <w:pStyle w:val="68"/>
              <w:rPr>
                <w:bCs/>
                <w:i/>
                <w:lang w:val="en-US"/>
              </w:rPr>
            </w:pPr>
            <w:r>
              <w:rPr>
                <w:rFonts w:eastAsia="宋体"/>
              </w:rPr>
              <w:t>2&gt;</w:t>
            </w:r>
            <w:r>
              <w:rPr>
                <w:rFonts w:eastAsia="宋体"/>
              </w:rPr>
              <w:tab/>
            </w:r>
            <w:r>
              <w:rPr>
                <w:rFonts w:eastAsia="宋体"/>
              </w:rPr>
              <w:t xml:space="preserve">consider a candidate NR sidelink U2U Relay UE for which SL-RSRP exceeds </w:t>
            </w:r>
            <w:r>
              <w:rPr>
                <w:rFonts w:eastAsia="宋体"/>
                <w:i/>
              </w:rPr>
              <w:t>sd-RSRP-ThreshU2U</w:t>
            </w:r>
            <w:r>
              <w:rPr>
                <w:rFonts w:eastAsia="宋体"/>
              </w:rPr>
              <w:t xml:space="preserve"> has met the AS criteria;</w:t>
            </w:r>
          </w:p>
        </w:tc>
        <w:tc>
          <w:tcPr>
            <w:tcW w:w="4110" w:type="dxa"/>
          </w:tcPr>
          <w:p>
            <w:pPr>
              <w:pStyle w:val="6"/>
              <w:keepNext/>
              <w:rPr>
                <w:rFonts w:hint="eastAsia" w:eastAsia="宋体"/>
                <w:bCs/>
                <w:i w:val="0"/>
                <w:iCs/>
                <w:lang w:val="en-US" w:eastAsia="zh-CN"/>
              </w:rPr>
            </w:pPr>
            <w:r>
              <w:rPr>
                <w:rFonts w:hint="eastAsia" w:eastAsia="宋体"/>
                <w:bCs/>
                <w:i w:val="0"/>
                <w:iCs/>
                <w:lang w:val="en-US" w:eastAsia="zh-CN"/>
              </w:rPr>
              <w:t>As discussion online, for integrated discovery, the SL-RSRP measurement results should be used, not SD-RSRP.</w:t>
            </w:r>
          </w:p>
          <w:p>
            <w:pPr>
              <w:pStyle w:val="6"/>
              <w:keepNext/>
              <w:rPr>
                <w:rFonts w:hint="eastAsia" w:eastAsia="宋体"/>
                <w:bCs/>
                <w:i w:val="0"/>
                <w:iCs/>
                <w:lang w:val="en-US" w:eastAsia="zh-CN"/>
              </w:rPr>
            </w:pPr>
            <w:r>
              <w:rPr>
                <w:rFonts w:hint="eastAsia" w:eastAsia="宋体"/>
                <w:bCs/>
                <w:i w:val="0"/>
                <w:iCs/>
                <w:lang w:val="en-US" w:eastAsia="zh-CN"/>
              </w:rPr>
              <w:t>In our understanding, considering the DCR message without power control, so RAN2 had agreement to use SL-RSRP measurement results but applies the SD RSRP threshold. That is, the different power control is already considered, whereas when performing SL-RSRP filtering, it is reasonable to use the SL-RSRP filtering parameters...</w:t>
            </w:r>
          </w:p>
          <w:p>
            <w:pPr>
              <w:pStyle w:val="6"/>
              <w:keepNext/>
              <w:rPr>
                <w:rFonts w:hint="eastAsia" w:eastAsia="宋体"/>
                <w:bCs/>
                <w:i w:val="0"/>
                <w:iCs/>
                <w:lang w:val="en-US" w:eastAsia="zh-CN"/>
              </w:rPr>
            </w:pPr>
            <w:r>
              <w:rPr>
                <w:rFonts w:hint="eastAsia" w:eastAsia="宋体"/>
                <w:bCs/>
                <w:i w:val="0"/>
                <w:iCs/>
                <w:lang w:val="en-US" w:eastAsia="zh-CN"/>
              </w:rPr>
              <w:t xml:space="preserve">But if companies still think sd filtering parameter is used, the field description should be changed accordingly, i.e. </w:t>
            </w:r>
            <w:r>
              <w:rPr>
                <w:rFonts w:hint="eastAsia" w:eastAsia="宋体"/>
                <w:b/>
                <w:bCs w:val="0"/>
                <w:i w:val="0"/>
                <w:iCs/>
                <w:lang w:val="en-US" w:eastAsia="zh-CN"/>
              </w:rPr>
              <w:t>the following parameter is also used for SL-RSRP measurement results filtering for integrated discovery</w:t>
            </w:r>
            <w:r>
              <w:rPr>
                <w:rFonts w:hint="eastAsia" w:eastAsia="宋体"/>
                <w:bCs/>
                <w:i w:val="0"/>
                <w:iCs/>
                <w:lang w:val="en-US" w:eastAsia="zh-CN"/>
              </w:rPr>
              <w:t>.</w:t>
            </w:r>
          </w:p>
          <w:p>
            <w:pPr>
              <w:pStyle w:val="6"/>
              <w:keepNext/>
              <w:rPr>
                <w:rFonts w:hint="eastAsia" w:eastAsia="宋体"/>
                <w:bCs/>
                <w:i w:val="0"/>
                <w:iCs/>
                <w:lang w:val="en-US" w:eastAsia="zh-CN"/>
              </w:rPr>
            </w:pPr>
          </w:p>
          <w:p>
            <w:pPr>
              <w:pStyle w:val="67"/>
              <w:rPr>
                <w:rFonts w:eastAsia="等线"/>
                <w:b/>
                <w:i/>
                <w:lang w:eastAsia="zh-CN"/>
              </w:rPr>
            </w:pPr>
            <w:r>
              <w:rPr>
                <w:rFonts w:eastAsia="等线"/>
                <w:b/>
                <w:i/>
                <w:lang w:eastAsia="zh-CN"/>
              </w:rPr>
              <w:t>sd-FilterCoefficientU2U</w:t>
            </w:r>
          </w:p>
          <w:p>
            <w:pPr>
              <w:pStyle w:val="6"/>
              <w:keepNext/>
              <w:rPr>
                <w:rFonts w:hint="default" w:eastAsia="宋体"/>
                <w:bCs/>
                <w:i w:val="0"/>
                <w:iCs/>
                <w:lang w:val="en-US" w:eastAsia="zh-CN"/>
              </w:rPr>
            </w:pPr>
            <w:r>
              <w:rPr>
                <w:lang w:eastAsia="en-GB"/>
              </w:rPr>
              <w:t xml:space="preserve">Specifies L3 filter coefficient for </w:t>
            </w:r>
            <w:r>
              <w:rPr>
                <w:highlight w:val="yellow"/>
                <w:lang w:eastAsia="en-GB"/>
              </w:rPr>
              <w:t>SD-RSRP</w:t>
            </w:r>
            <w:r>
              <w:rPr>
                <w:lang w:eastAsia="en-GB"/>
              </w:rPr>
              <w:t xml:space="preserve"> measurement results from L1 filter.</w:t>
            </w:r>
          </w:p>
          <w:p>
            <w:pPr>
              <w:pStyle w:val="6"/>
              <w:keepNext/>
              <w:rPr>
                <w:rFonts w:hint="default" w:eastAsia="宋体"/>
                <w:bCs/>
                <w:i/>
                <w:lang w:val="en-US" w:eastAsia="zh-CN"/>
              </w:rPr>
            </w:pPr>
          </w:p>
        </w:tc>
        <w:tc>
          <w:tcPr>
            <w:tcW w:w="3544" w:type="dxa"/>
          </w:tcPr>
          <w:p>
            <w:pPr>
              <w:pStyle w:val="6"/>
              <w:keepNext/>
              <w:rPr>
                <w:bCs/>
                <w:i/>
                <w:lang w:val="en-US"/>
              </w:rPr>
            </w:pPr>
          </w:p>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0" w:type="auto"/>
            <w:shd w:val="clear" w:color="auto" w:fill="auto"/>
            <w:vAlign w:val="top"/>
          </w:tcPr>
          <w:p>
            <w:pPr>
              <w:pStyle w:val="6"/>
              <w:keepNext/>
              <w:rPr>
                <w:rFonts w:hint="eastAsia" w:ascii="Arial" w:hAnsi="Arial" w:eastAsia="宋体" w:cs="Times New Roman"/>
                <w:bCs/>
                <w:sz w:val="20"/>
                <w:szCs w:val="20"/>
                <w:lang w:val="en-US" w:eastAsia="zh-CN" w:bidi="ar-SA"/>
              </w:rPr>
            </w:pPr>
            <w:r>
              <w:rPr>
                <w:rFonts w:hint="eastAsia" w:eastAsia="宋体"/>
                <w:bCs/>
                <w:lang w:val="en-US" w:eastAsia="zh-CN"/>
              </w:rPr>
              <w:t>ZTE</w:t>
            </w:r>
          </w:p>
        </w:tc>
        <w:tc>
          <w:tcPr>
            <w:tcW w:w="0" w:type="auto"/>
            <w:vAlign w:val="top"/>
          </w:tcPr>
          <w:p>
            <w:pPr>
              <w:pStyle w:val="6"/>
              <w:keepNext/>
              <w:rPr>
                <w:rFonts w:hint="eastAsia" w:ascii="Arial" w:hAnsi="Arial" w:eastAsia="宋体" w:cs="Times New Roman"/>
                <w:bCs/>
                <w:sz w:val="20"/>
                <w:szCs w:val="20"/>
                <w:lang w:val="en-US" w:eastAsia="zh-CN" w:bidi="ar-SA"/>
              </w:rPr>
            </w:pPr>
            <w:r>
              <w:rPr>
                <w:rFonts w:hint="eastAsia" w:eastAsia="宋体"/>
                <w:bCs/>
                <w:lang w:val="en-US" w:eastAsia="zh-CN"/>
              </w:rPr>
              <w:t>5.8.17.4</w:t>
            </w:r>
          </w:p>
        </w:tc>
        <w:tc>
          <w:tcPr>
            <w:tcW w:w="4062" w:type="dxa"/>
          </w:tcPr>
          <w:p>
            <w:pPr>
              <w:pStyle w:val="60"/>
              <w:rPr>
                <w:rFonts w:eastAsia="宋体"/>
              </w:rPr>
            </w:pPr>
            <w:r>
              <w:rPr>
                <w:rFonts w:eastAsia="宋体"/>
              </w:rPr>
              <w:t>1&gt;</w:t>
            </w:r>
            <w:r>
              <w:rPr>
                <w:rFonts w:eastAsia="宋体"/>
              </w:rPr>
              <w:tab/>
            </w:r>
            <w:r>
              <w:rPr>
                <w:rFonts w:eastAsia="宋体"/>
              </w:rPr>
              <w:t xml:space="preserve">perform NR sidelink discovery procedure as specified in clause 5.8.13 or U2U Relay Communication </w:t>
            </w:r>
            <w:r>
              <w:rPr>
                <w:rFonts w:eastAsia="宋体"/>
                <w:highlight w:val="yellow"/>
              </w:rPr>
              <w:t>with integrated Discovery</w:t>
            </w:r>
            <w:r>
              <w:rPr>
                <w:rFonts w:eastAsia="宋体"/>
              </w:rPr>
              <w:t xml:space="preserve"> as specified in clause 5.8.8, in order to search for candidate NR sidelink U2U Relay UEs;</w:t>
            </w:r>
          </w:p>
          <w:p>
            <w:pPr>
              <w:pStyle w:val="68"/>
              <w:rPr>
                <w:rFonts w:eastAsia="宋体"/>
              </w:rPr>
            </w:pPr>
            <w:r>
              <w:rPr>
                <w:rFonts w:eastAsia="宋体"/>
              </w:rPr>
              <w:t>2&gt;</w:t>
            </w:r>
            <w:r>
              <w:tab/>
            </w:r>
            <w:r>
              <w:rPr>
                <w:rFonts w:eastAsia="宋体"/>
              </w:rPr>
              <w:t>when evaluating the one or more detected NR sidelink U2U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w:t>
            </w:r>
            <w:r>
              <w:rPr>
                <w:rFonts w:eastAsia="宋体"/>
                <w:i/>
                <w:iCs/>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w:t>
            </w:r>
            <w:r>
              <w:rPr>
                <w:rFonts w:eastAsia="宋体"/>
                <w:highlight w:val="yellow"/>
              </w:rPr>
              <w:t>SD-RSRP</w:t>
            </w:r>
            <w:r>
              <w:rPr>
                <w:rFonts w:eastAsia="宋体"/>
              </w:rPr>
              <w:t xml:space="preserve"> measurement results;</w:t>
            </w:r>
          </w:p>
          <w:p>
            <w:pPr>
              <w:pStyle w:val="68"/>
              <w:rPr>
                <w:rFonts w:eastAsia="宋体"/>
              </w:rPr>
            </w:pPr>
            <w:r>
              <w:rPr>
                <w:rFonts w:eastAsia="宋体"/>
              </w:rPr>
              <w:t>2&gt;</w:t>
            </w:r>
            <w:r>
              <w:tab/>
            </w:r>
            <w:r>
              <w:rPr>
                <w:rFonts w:eastAsia="宋体"/>
              </w:rPr>
              <w:t xml:space="preserve">consider a candidate NR sidelink U2U Relay UE for which </w:t>
            </w:r>
            <w:r>
              <w:rPr>
                <w:rFonts w:eastAsia="宋体"/>
                <w:highlight w:val="yellow"/>
              </w:rPr>
              <w:t>SD-RSRP</w:t>
            </w:r>
            <w:r>
              <w:rPr>
                <w:rFonts w:eastAsia="宋体"/>
              </w:rPr>
              <w:t xml:space="preserve"> exceeds </w:t>
            </w:r>
            <w:r>
              <w:rPr>
                <w:rFonts w:eastAsia="宋体"/>
                <w:i/>
              </w:rPr>
              <w:t>sd-RSRP-ThreshU2U</w:t>
            </w:r>
            <w:r>
              <w:rPr>
                <w:rFonts w:eastAsia="宋体"/>
              </w:rPr>
              <w:t xml:space="preserve"> has met the AS criteria;</w:t>
            </w:r>
          </w:p>
        </w:tc>
        <w:tc>
          <w:tcPr>
            <w:tcW w:w="4110" w:type="dxa"/>
          </w:tcPr>
          <w:p>
            <w:pPr>
              <w:pStyle w:val="6"/>
              <w:keepNext/>
              <w:rPr>
                <w:rFonts w:hint="default" w:eastAsia="宋体"/>
                <w:bCs/>
                <w:i/>
                <w:lang w:val="en-US" w:eastAsia="zh-CN"/>
              </w:rPr>
            </w:pPr>
            <w:r>
              <w:rPr>
                <w:rFonts w:hint="eastAsia" w:eastAsia="宋体"/>
                <w:bCs/>
                <w:i w:val="0"/>
                <w:iCs/>
                <w:lang w:val="en-US" w:eastAsia="zh-CN"/>
              </w:rPr>
              <w:t xml:space="preserve">Same as above, for </w:t>
            </w:r>
            <w:r>
              <w:rPr>
                <w:rFonts w:hint="eastAsia" w:eastAsia="宋体"/>
                <w:bCs/>
                <w:i w:val="0"/>
                <w:iCs/>
                <w:lang w:val="en-US" w:eastAsia="zh-CN"/>
              </w:rPr>
              <w:t>integrated discovery, the SL-RSRP measurement results should be used, not SD-RSRP.</w:t>
            </w:r>
          </w:p>
        </w:tc>
        <w:tc>
          <w:tcPr>
            <w:tcW w:w="3544" w:type="dxa"/>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0" w:type="auto"/>
            <w:shd w:val="clear" w:color="auto" w:fill="auto"/>
            <w:vAlign w:val="top"/>
          </w:tcPr>
          <w:p>
            <w:pPr>
              <w:pStyle w:val="6"/>
              <w:keepNext/>
              <w:rPr>
                <w:rFonts w:hint="default" w:eastAsia="宋体"/>
                <w:bCs/>
                <w:lang w:val="en-US" w:eastAsia="zh-CN"/>
              </w:rPr>
            </w:pPr>
            <w:r>
              <w:rPr>
                <w:rFonts w:hint="eastAsia" w:eastAsia="宋体"/>
                <w:bCs/>
                <w:lang w:val="en-US" w:eastAsia="zh-CN"/>
              </w:rPr>
              <w:t>ZTE</w:t>
            </w:r>
          </w:p>
        </w:tc>
        <w:tc>
          <w:tcPr>
            <w:tcW w:w="0" w:type="auto"/>
            <w:vAlign w:val="top"/>
          </w:tcPr>
          <w:p>
            <w:pPr>
              <w:pStyle w:val="6"/>
              <w:keepNext/>
              <w:rPr>
                <w:rFonts w:hint="default" w:eastAsia="宋体"/>
                <w:bCs/>
                <w:lang w:val="en-US" w:eastAsia="zh-CN"/>
              </w:rPr>
            </w:pPr>
            <w:r>
              <w:rPr>
                <w:rFonts w:hint="eastAsia" w:eastAsia="宋体"/>
                <w:bCs/>
                <w:lang w:val="en-US" w:eastAsia="zh-CN"/>
              </w:rPr>
              <w:t>5.8.9.1a.2.1</w:t>
            </w:r>
          </w:p>
        </w:tc>
        <w:tc>
          <w:tcPr>
            <w:tcW w:w="4062" w:type="dxa"/>
          </w:tcPr>
          <w:p>
            <w:pPr>
              <w:pStyle w:val="68"/>
              <w:ind w:left="0" w:leftChars="0" w:firstLine="0" w:firstLineChars="0"/>
              <w:rPr>
                <w:rFonts w:eastAsia="MS Mincho"/>
              </w:rPr>
            </w:pPr>
            <w:r>
              <w:t xml:space="preserve">The above conditions also apply to L2 U2U Remote UE for end-to-end sidelink DRB </w:t>
            </w:r>
            <w:r>
              <w:rPr>
                <w:rFonts w:eastAsia="MS Mincho"/>
              </w:rPr>
              <w:t xml:space="preserve">addition. For L2 U2U Relay UE, an </w:t>
            </w:r>
            <w:r>
              <w:t xml:space="preserve">end-to-end sidelink </w:t>
            </w:r>
            <w:r>
              <w:rPr>
                <w:highlight w:val="yellow"/>
              </w:rPr>
              <w:t xml:space="preserve">sidelink </w:t>
            </w:r>
            <w:r>
              <w:t xml:space="preserve">DRB </w:t>
            </w:r>
            <w:r>
              <w:rPr>
                <w:rFonts w:eastAsia="MS Mincho"/>
              </w:rPr>
              <w:t>addition</w:t>
            </w:r>
            <w:r>
              <w:t xml:space="preserve"> is initiated only in the case it receives new end-to-end </w:t>
            </w:r>
            <w:r>
              <w:rPr>
                <w:highlight w:val="yellow"/>
              </w:rPr>
              <w:t xml:space="preserve">sidelink </w:t>
            </w:r>
            <w:r>
              <w:t xml:space="preserve">sidelink 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p>
            <w:pPr>
              <w:pStyle w:val="68"/>
              <w:ind w:left="0" w:leftChars="0" w:firstLine="0" w:firstLineChars="0"/>
            </w:pPr>
          </w:p>
          <w:p>
            <w:pPr>
              <w:pStyle w:val="68"/>
              <w:ind w:left="0" w:leftChars="0" w:firstLine="0" w:firstLineChars="0"/>
              <w:rPr>
                <w:rFonts w:eastAsia="MS Mincho"/>
              </w:rPr>
            </w:pPr>
            <w:r>
              <w:t>The above conditions also apply to L2 U2U Remote UE for end-to-end sidelink DRB modification</w:t>
            </w:r>
            <w:r>
              <w:rPr>
                <w:rFonts w:eastAsia="MS Mincho"/>
              </w:rPr>
              <w:t xml:space="preserve">. For L2 U2U Relay UE, an </w:t>
            </w:r>
            <w:r>
              <w:t xml:space="preserve">end-to-end sidelink </w:t>
            </w:r>
            <w:r>
              <w:rPr>
                <w:highlight w:val="yellow"/>
              </w:rPr>
              <w:t xml:space="preserve">sidelink </w:t>
            </w:r>
            <w:r>
              <w:t xml:space="preserve">DRB modification is initiated only in the case it receives updated end-to-end sidelink </w:t>
            </w:r>
            <w:r>
              <w:rPr>
                <w:highlight w:val="yellow"/>
              </w:rPr>
              <w:t xml:space="preserve">sidelink </w:t>
            </w:r>
            <w:r>
              <w:t xml:space="preserve">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tc>
        <w:tc>
          <w:tcPr>
            <w:tcW w:w="4110" w:type="dxa"/>
          </w:tcPr>
          <w:p>
            <w:pPr>
              <w:pStyle w:val="6"/>
              <w:keepNext/>
              <w:rPr>
                <w:rFonts w:hint="default" w:eastAsia="宋体"/>
                <w:bCs/>
                <w:i w:val="0"/>
                <w:iCs/>
                <w:lang w:val="en-US" w:eastAsia="zh-CN"/>
              </w:rPr>
            </w:pPr>
            <w:r>
              <w:rPr>
                <w:rFonts w:hint="eastAsia" w:eastAsia="宋体"/>
                <w:bCs/>
                <w:i w:val="0"/>
                <w:iCs/>
                <w:lang w:val="en-US" w:eastAsia="zh-CN"/>
              </w:rPr>
              <w:t xml:space="preserve">Redundant </w:t>
            </w:r>
            <w:r>
              <w:rPr>
                <w:rFonts w:hint="default" w:eastAsia="宋体"/>
                <w:bCs/>
                <w:i w:val="0"/>
                <w:iCs/>
                <w:lang w:val="en-US" w:eastAsia="zh-CN"/>
              </w:rPr>
              <w:t>“</w:t>
            </w:r>
            <w:r>
              <w:rPr>
                <w:rFonts w:hint="eastAsia" w:eastAsia="宋体"/>
                <w:bCs/>
                <w:i w:val="0"/>
                <w:iCs/>
                <w:lang w:val="en-US" w:eastAsia="zh-CN"/>
              </w:rPr>
              <w:t>sidelink</w:t>
            </w:r>
            <w:r>
              <w:rPr>
                <w:rFonts w:hint="default" w:eastAsia="宋体"/>
                <w:bCs/>
                <w:i w:val="0"/>
                <w:iCs/>
                <w:lang w:val="en-US" w:eastAsia="zh-CN"/>
              </w:rPr>
              <w:t>”</w:t>
            </w:r>
          </w:p>
        </w:tc>
        <w:tc>
          <w:tcPr>
            <w:tcW w:w="3544" w:type="dxa"/>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0" w:type="auto"/>
            <w:shd w:val="clear" w:color="auto" w:fill="auto"/>
            <w:vAlign w:val="top"/>
          </w:tcPr>
          <w:p>
            <w:pPr>
              <w:pStyle w:val="6"/>
              <w:keepNext/>
              <w:rPr>
                <w:rFonts w:hint="default" w:eastAsia="宋体"/>
                <w:bCs/>
                <w:lang w:val="en-US" w:eastAsia="zh-CN"/>
              </w:rPr>
            </w:pPr>
            <w:r>
              <w:rPr>
                <w:rFonts w:hint="eastAsia" w:eastAsia="宋体"/>
                <w:bCs/>
                <w:lang w:val="en-US" w:eastAsia="zh-CN"/>
              </w:rPr>
              <w:t>ZTE</w:t>
            </w:r>
          </w:p>
        </w:tc>
        <w:tc>
          <w:tcPr>
            <w:tcW w:w="0" w:type="auto"/>
            <w:vAlign w:val="top"/>
          </w:tcPr>
          <w:p>
            <w:pPr>
              <w:pStyle w:val="6"/>
              <w:keepNext/>
              <w:rPr>
                <w:rFonts w:hint="default" w:eastAsia="宋体"/>
                <w:bCs/>
                <w:lang w:val="en-US" w:eastAsia="zh-CN"/>
              </w:rPr>
            </w:pPr>
            <w:r>
              <w:rPr>
                <w:rFonts w:hint="eastAsia" w:eastAsia="宋体"/>
                <w:bCs/>
                <w:lang w:val="en-US" w:eastAsia="zh-CN"/>
              </w:rPr>
              <w:t>5.8.9.11.3</w:t>
            </w:r>
          </w:p>
        </w:tc>
        <w:tc>
          <w:tcPr>
            <w:tcW w:w="4062" w:type="dxa"/>
          </w:tcPr>
          <w:p>
            <w:pPr>
              <w:ind w:left="1135" w:hanging="284"/>
            </w:pPr>
            <w:r>
              <w:rPr>
                <w:lang w:eastAsia="zh-TW"/>
              </w:rPr>
              <w:t>3&gt;</w:t>
            </w:r>
            <w:r>
              <w:rPr>
                <w:lang w:eastAsia="zh-TW"/>
              </w:rPr>
              <w:tab/>
            </w:r>
            <w:r>
              <w:rPr>
                <w:lang w:eastAsia="zh-TW"/>
              </w:rPr>
              <w:t xml:space="preserve">for the end-to-end SLRB which is in </w:t>
            </w:r>
            <w:r>
              <w:t>the current UE configuration</w:t>
            </w:r>
            <w:r>
              <w:rPr>
                <w:lang w:eastAsia="zh-TW"/>
              </w:rPr>
              <w:t xml:space="preserve"> but not included in </w:t>
            </w:r>
            <w:r>
              <w:t xml:space="preserve">the </w:t>
            </w:r>
            <w:r>
              <w:rPr>
                <w:rFonts w:eastAsia="Malgun Gothic"/>
                <w:i/>
                <w:lang w:eastAsia="zh-TW"/>
              </w:rPr>
              <w:t>sl-E2E-QoS-InfoListPC5</w:t>
            </w:r>
            <w:r>
              <w:t xml:space="preserve"> </w:t>
            </w:r>
            <w:r>
              <w:rPr>
                <w:highlight w:val="yellow"/>
              </w:rPr>
              <w:t>that</w:t>
            </w:r>
            <w:r>
              <w:t xml:space="preserve"> (end-to-end</w:t>
            </w:r>
            <w:r>
              <w:rPr>
                <w:highlight w:val="yellow"/>
              </w:rPr>
              <w:t xml:space="preserve"> </w:t>
            </w:r>
            <w:r>
              <w:t>DRB release):</w:t>
            </w:r>
          </w:p>
          <w:p>
            <w:pPr>
              <w:pStyle w:val="69"/>
              <w:rPr>
                <w:lang w:eastAsia="zh-TW"/>
              </w:rPr>
            </w:pPr>
            <w:r>
              <w:t>4&gt;</w:t>
            </w:r>
            <w:r>
              <w:tab/>
            </w:r>
            <w:r>
              <w:t xml:space="preserve">initiate the </w:t>
            </w:r>
            <w:r>
              <w:rPr>
                <w:rFonts w:eastAsia="Batang"/>
              </w:rPr>
              <w:t>end-to-end sidelink DRB</w:t>
            </w:r>
            <w:r>
              <w:rPr>
                <w:lang w:eastAsia="zh-TW"/>
              </w:rPr>
              <w:t xml:space="preserve"> release procedure according to </w:t>
            </w:r>
            <w:r>
              <w:t>clause</w:t>
            </w:r>
            <w:r>
              <w:rPr>
                <w:lang w:eastAsia="zh-TW"/>
              </w:rPr>
              <w:t xml:space="preserve"> </w:t>
            </w:r>
            <w:r>
              <w:rPr>
                <w:rFonts w:eastAsia="MS Mincho"/>
              </w:rPr>
              <w:t>5.8.9.1a.1</w:t>
            </w:r>
            <w:r>
              <w:t>;</w:t>
            </w:r>
          </w:p>
          <w:p>
            <w:pPr>
              <w:pStyle w:val="68"/>
              <w:ind w:left="0" w:leftChars="0" w:firstLine="0" w:firstLineChars="0"/>
            </w:pPr>
          </w:p>
        </w:tc>
        <w:tc>
          <w:tcPr>
            <w:tcW w:w="4110" w:type="dxa"/>
          </w:tcPr>
          <w:p>
            <w:pPr>
              <w:pStyle w:val="6"/>
              <w:keepNext/>
              <w:rPr>
                <w:rFonts w:hint="eastAsia" w:eastAsia="宋体"/>
                <w:bCs/>
                <w:i w:val="0"/>
                <w:iCs/>
                <w:lang w:val="en-US" w:eastAsia="zh-CN"/>
              </w:rPr>
            </w:pPr>
            <w:r>
              <w:rPr>
                <w:rFonts w:hint="eastAsia" w:eastAsia="宋体"/>
                <w:bCs/>
                <w:i w:val="0"/>
                <w:iCs/>
                <w:lang w:val="en-US" w:eastAsia="zh-CN"/>
              </w:rPr>
              <w:t xml:space="preserve">Redundant </w:t>
            </w:r>
            <w:r>
              <w:rPr>
                <w:rFonts w:hint="default" w:eastAsia="宋体"/>
                <w:bCs/>
                <w:i w:val="0"/>
                <w:iCs/>
                <w:lang w:val="en-US" w:eastAsia="zh-CN"/>
              </w:rPr>
              <w:t>“</w:t>
            </w:r>
            <w:r>
              <w:rPr>
                <w:rFonts w:hint="eastAsia" w:eastAsia="宋体"/>
                <w:bCs/>
                <w:i w:val="0"/>
                <w:iCs/>
                <w:lang w:val="en-US" w:eastAsia="zh-CN"/>
              </w:rPr>
              <w:t>that</w:t>
            </w:r>
            <w:r>
              <w:rPr>
                <w:rFonts w:hint="default" w:eastAsia="宋体"/>
                <w:bCs/>
                <w:i w:val="0"/>
                <w:iCs/>
                <w:lang w:val="en-US" w:eastAsia="zh-CN"/>
              </w:rPr>
              <w:t>”</w:t>
            </w:r>
            <w:r>
              <w:rPr>
                <w:rFonts w:hint="eastAsia" w:eastAsia="宋体"/>
                <w:bCs/>
                <w:i w:val="0"/>
                <w:iCs/>
                <w:lang w:val="en-US" w:eastAsia="zh-CN"/>
              </w:rPr>
              <w:t>?</w:t>
            </w:r>
          </w:p>
          <w:p>
            <w:pPr>
              <w:pStyle w:val="6"/>
              <w:keepNext/>
              <w:rPr>
                <w:rFonts w:hint="default" w:eastAsia="宋体"/>
                <w:bCs/>
                <w:i w:val="0"/>
                <w:iCs/>
                <w:lang w:val="en-US" w:eastAsia="zh-CN"/>
              </w:rPr>
            </w:pPr>
            <w:r>
              <w:rPr>
                <w:rFonts w:hint="default" w:eastAsia="宋体"/>
                <w:bCs/>
                <w:i w:val="0"/>
                <w:iCs/>
                <w:lang w:val="en-US" w:eastAsia="zh-CN"/>
              </w:rPr>
              <w:t>“</w:t>
            </w:r>
            <w:r>
              <w:rPr>
                <w:rFonts w:hint="eastAsia" w:eastAsia="宋体"/>
                <w:bCs/>
                <w:i w:val="0"/>
                <w:iCs/>
                <w:lang w:val="en-US" w:eastAsia="zh-CN"/>
              </w:rPr>
              <w:t xml:space="preserve">end-to-end </w:t>
            </w:r>
            <w:r>
              <w:rPr>
                <w:rFonts w:hint="eastAsia" w:eastAsia="宋体"/>
                <w:bCs/>
                <w:i w:val="0"/>
                <w:iCs/>
                <w:highlight w:val="yellow"/>
                <w:lang w:val="en-US" w:eastAsia="zh-CN"/>
              </w:rPr>
              <w:t>sidelink</w:t>
            </w:r>
            <w:r>
              <w:rPr>
                <w:rFonts w:hint="eastAsia" w:eastAsia="宋体"/>
                <w:bCs/>
                <w:i w:val="0"/>
                <w:iCs/>
                <w:lang w:val="en-US" w:eastAsia="zh-CN"/>
              </w:rPr>
              <w:t xml:space="preserve"> DRB release/ addition/ modification</w:t>
            </w:r>
            <w:r>
              <w:rPr>
                <w:rFonts w:hint="default" w:eastAsia="宋体"/>
                <w:bCs/>
                <w:i w:val="0"/>
                <w:iCs/>
                <w:lang w:val="en-US" w:eastAsia="zh-CN"/>
              </w:rPr>
              <w:t>”</w:t>
            </w:r>
            <w:r>
              <w:rPr>
                <w:rFonts w:hint="eastAsia" w:eastAsia="宋体"/>
                <w:bCs/>
                <w:i w:val="0"/>
                <w:iCs/>
                <w:lang w:val="en-US" w:eastAsia="zh-CN"/>
              </w:rPr>
              <w:t>,  sidelink is missing.</w:t>
            </w:r>
          </w:p>
        </w:tc>
        <w:tc>
          <w:tcPr>
            <w:tcW w:w="3544" w:type="dxa"/>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0" w:type="auto"/>
            <w:shd w:val="clear" w:color="auto" w:fill="auto"/>
            <w:vAlign w:val="top"/>
          </w:tcPr>
          <w:p>
            <w:pPr>
              <w:pStyle w:val="6"/>
              <w:keepNext/>
              <w:rPr>
                <w:rFonts w:hint="default" w:ascii="Arial" w:hAnsi="Arial" w:eastAsia="宋体" w:cs="Times New Roman"/>
                <w:bCs/>
                <w:sz w:val="20"/>
                <w:szCs w:val="20"/>
                <w:lang w:val="en-US" w:eastAsia="zh-CN" w:bidi="ar-SA"/>
              </w:rPr>
            </w:pPr>
            <w:r>
              <w:rPr>
                <w:rFonts w:hint="eastAsia" w:eastAsia="宋体"/>
                <w:bCs/>
                <w:lang w:val="en-US" w:eastAsia="zh-CN"/>
              </w:rPr>
              <w:t>ZTE</w:t>
            </w:r>
          </w:p>
        </w:tc>
        <w:tc>
          <w:tcPr>
            <w:tcW w:w="0" w:type="auto"/>
            <w:vAlign w:val="top"/>
          </w:tcPr>
          <w:p>
            <w:pPr>
              <w:pStyle w:val="6"/>
              <w:keepNext/>
              <w:rPr>
                <w:rFonts w:hint="default" w:ascii="Arial" w:hAnsi="Arial" w:eastAsia="宋体" w:cs="Times New Roman"/>
                <w:bCs/>
                <w:sz w:val="20"/>
                <w:szCs w:val="20"/>
                <w:lang w:val="en-US" w:eastAsia="zh-CN" w:bidi="ar-SA"/>
              </w:rPr>
            </w:pPr>
          </w:p>
        </w:tc>
        <w:tc>
          <w:tcPr>
            <w:tcW w:w="4062" w:type="dxa"/>
          </w:tcPr>
          <w:p>
            <w:pPr>
              <w:pStyle w:val="67"/>
              <w:rPr>
                <w:b/>
                <w:i/>
                <w:lang w:eastAsia="en-GB"/>
              </w:rPr>
            </w:pPr>
            <w:r>
              <w:rPr>
                <w:b/>
                <w:i/>
                <w:lang w:eastAsia="en-GB"/>
              </w:rPr>
              <w:t>duplicationState</w:t>
            </w:r>
          </w:p>
          <w:p>
            <w:pPr>
              <w:pStyle w:val="6"/>
              <w:keepNext/>
              <w:rPr>
                <w:bCs/>
                <w:lang w:val="en-US"/>
              </w:rPr>
            </w:pPr>
            <w:r>
              <w:rPr>
                <w:lang w:eastAsia="en-GB"/>
              </w:rPr>
              <w:t xml:space="preserve">This field indicates the uplink PDCP duplication state for the </w:t>
            </w:r>
            <w:r>
              <w:rPr>
                <w:highlight w:val="yellow"/>
                <w:lang w:eastAsia="en-GB"/>
              </w:rPr>
              <w:t>associated RLC entities</w:t>
            </w:r>
            <w:r>
              <w:rPr>
                <w:lang w:eastAsia="en-GB"/>
              </w:rPr>
              <w:t xml:space="preserve">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 xml:space="preserve">in the order of MCG and SCG, as in clause 6.1.3.32 of TS 38.321 [3]. </w:t>
            </w:r>
            <w:r>
              <w:t>For MP, the index for the indication is determined by ascending order of direct path (where i is ascending order of logical channel ID of secondary RLC entities) and indirect path, as in clause 6.1.3.32 of TS 38.321 [3].</w:t>
            </w:r>
            <w:r>
              <w:rPr>
                <w:color w:val="FF0000"/>
              </w:rPr>
              <w:t xml:space="preserve"> </w:t>
            </w:r>
            <w:r>
              <w:rPr>
                <w:lang w:eastAsia="en-GB"/>
              </w:rPr>
              <w:t>If the number of associated RLC entities other than the primary RLC entity is two</w:t>
            </w:r>
            <w:r>
              <w:t xml:space="preserve"> </w:t>
            </w:r>
            <w:r>
              <w:rPr>
                <w:highlight w:val="yellow"/>
                <w:lang w:eastAsia="en-GB"/>
              </w:rPr>
              <w:t>or if the associated with one RLC entity and the N3C</w:t>
            </w:r>
            <w:r>
              <w:rPr>
                <w:lang w:eastAsia="en-GB"/>
              </w:rPr>
              <w:t>, UE ignores the value in the largest index of this field. If the field is absent, the PDCP duplication states are deactivated for all associated RLC entities.</w:t>
            </w:r>
          </w:p>
        </w:tc>
        <w:tc>
          <w:tcPr>
            <w:tcW w:w="4110" w:type="dxa"/>
          </w:tcPr>
          <w:p>
            <w:pPr>
              <w:jc w:val="both"/>
              <w:rPr>
                <w:rFonts w:hint="default" w:ascii="Arial" w:hAnsi="Arial" w:cs="Arial"/>
                <w:b w:val="0"/>
                <w:bCs/>
                <w:sz w:val="18"/>
                <w:szCs w:val="18"/>
                <w:lang w:val="en-US" w:eastAsia="zh-CN"/>
              </w:rPr>
            </w:pPr>
            <w:r>
              <w:rPr>
                <w:rFonts w:hint="default" w:ascii="Arial" w:hAnsi="Arial" w:cs="Arial"/>
                <w:b w:val="0"/>
                <w:bCs/>
                <w:sz w:val="18"/>
                <w:szCs w:val="18"/>
                <w:lang w:val="en-US" w:eastAsia="zh-CN"/>
              </w:rPr>
              <w:t xml:space="preserve">It is not clear whether the </w:t>
            </w:r>
            <w:r>
              <w:rPr>
                <w:rFonts w:hint="default" w:ascii="Arial" w:hAnsi="Arial" w:cs="Arial"/>
                <w:b w:val="0"/>
                <w:bCs/>
                <w:sz w:val="18"/>
                <w:szCs w:val="18"/>
                <w:highlight w:val="yellow"/>
                <w:lang w:val="en-US" w:eastAsia="zh-CN"/>
              </w:rPr>
              <w:t>associated RLC entities</w:t>
            </w:r>
            <w:r>
              <w:rPr>
                <w:rFonts w:hint="default" w:ascii="Arial" w:hAnsi="Arial" w:cs="Arial"/>
                <w:b w:val="0"/>
                <w:bCs/>
                <w:sz w:val="18"/>
                <w:szCs w:val="18"/>
                <w:lang w:val="en-US" w:eastAsia="zh-CN"/>
              </w:rPr>
              <w:t xml:space="preserve"> including equivalent entity on N3C or not:</w:t>
            </w:r>
          </w:p>
          <w:p>
            <w:pPr>
              <w:jc w:val="both"/>
              <w:rPr>
                <w:rFonts w:hint="default" w:ascii="Arial" w:hAnsi="Arial" w:cs="Arial"/>
                <w:b w:val="0"/>
                <w:bCs/>
                <w:sz w:val="18"/>
                <w:szCs w:val="18"/>
                <w:lang w:val="en-US" w:eastAsia="zh-CN"/>
              </w:rPr>
            </w:pPr>
            <w:r>
              <w:rPr>
                <w:rFonts w:hint="default" w:ascii="Arial" w:hAnsi="Arial" w:cs="Arial"/>
                <w:b w:val="0"/>
                <w:bCs/>
                <w:sz w:val="18"/>
                <w:szCs w:val="18"/>
                <w:lang w:val="en-US" w:eastAsia="zh-CN"/>
              </w:rPr>
              <w:t>- if yes, the new added sentence (</w:t>
            </w:r>
            <w:ins w:id="0" w:author="Author">
              <w:r>
                <w:rPr>
                  <w:rFonts w:hint="default" w:ascii="Arial" w:hAnsi="Arial" w:cs="Arial"/>
                  <w:sz w:val="18"/>
                  <w:szCs w:val="18"/>
                  <w:lang w:eastAsia="en-GB"/>
                </w:rPr>
                <w:t>or if the associated with one RLC entity and the N3C</w:t>
              </w:r>
            </w:ins>
            <w:r>
              <w:rPr>
                <w:rFonts w:hint="default" w:ascii="Arial" w:hAnsi="Arial" w:cs="Arial"/>
                <w:b w:val="0"/>
                <w:bCs/>
                <w:sz w:val="18"/>
                <w:szCs w:val="18"/>
                <w:lang w:val="en-US" w:eastAsia="zh-CN"/>
              </w:rPr>
              <w:t>) is not needed.</w:t>
            </w:r>
          </w:p>
          <w:p>
            <w:pPr>
              <w:pStyle w:val="6"/>
              <w:keepNext/>
              <w:rPr>
                <w:rFonts w:hint="eastAsia"/>
                <w:b w:val="0"/>
                <w:bCs/>
                <w:sz w:val="18"/>
                <w:szCs w:val="18"/>
                <w:lang w:val="en-US" w:eastAsia="zh-CN"/>
              </w:rPr>
            </w:pPr>
            <w:r>
              <w:rPr>
                <w:rFonts w:hint="eastAsia"/>
                <w:b w:val="0"/>
                <w:bCs/>
                <w:sz w:val="18"/>
                <w:szCs w:val="18"/>
                <w:lang w:val="en-US" w:eastAsia="zh-CN"/>
              </w:rPr>
              <w:t>- if not, then the following changes are needed:</w:t>
            </w:r>
          </w:p>
          <w:p>
            <w:pPr>
              <w:pStyle w:val="6"/>
              <w:keepNext/>
              <w:rPr>
                <w:rFonts w:hint="eastAsia" w:eastAsia="宋体"/>
                <w:b w:val="0"/>
                <w:bCs/>
                <w:lang w:val="en-US" w:eastAsia="zh-CN"/>
              </w:rPr>
            </w:pPr>
            <w:r>
              <w:rPr>
                <w:sz w:val="18"/>
                <w:szCs w:val="18"/>
                <w:lang w:eastAsia="en-GB"/>
              </w:rPr>
              <w:t xml:space="preserve">This field indicates the uplink PDCP duplication state for the </w:t>
            </w:r>
            <w:r>
              <w:rPr>
                <w:sz w:val="18"/>
                <w:szCs w:val="18"/>
                <w:highlight w:val="yellow"/>
                <w:lang w:eastAsia="en-GB"/>
              </w:rPr>
              <w:t>associated RLC entities</w:t>
            </w:r>
            <w:r>
              <w:rPr>
                <w:sz w:val="18"/>
                <w:szCs w:val="18"/>
                <w:lang w:eastAsia="en-GB"/>
              </w:rPr>
              <w:t xml:space="preserve"> </w:t>
            </w:r>
            <w:ins w:id="1" w:author="ZTE_Mengzhen" w:date="2024-05-09T17:43:00Z">
              <w:r>
                <w:rPr>
                  <w:rFonts w:hint="eastAsia"/>
                  <w:sz w:val="18"/>
                  <w:szCs w:val="18"/>
                  <w:lang w:val="en-US" w:eastAsia="zh-CN"/>
                </w:rPr>
                <w:t>or N</w:t>
              </w:r>
            </w:ins>
            <w:ins w:id="2" w:author="ZTE_Mengzhen" w:date="2024-05-09T17:44:00Z">
              <w:r>
                <w:rPr>
                  <w:rFonts w:hint="eastAsia"/>
                  <w:sz w:val="18"/>
                  <w:szCs w:val="18"/>
                  <w:lang w:val="en-US" w:eastAsia="zh-CN"/>
                </w:rPr>
                <w:t xml:space="preserve">3C </w:t>
              </w:r>
            </w:ins>
            <w:r>
              <w:rPr>
                <w:sz w:val="18"/>
                <w:szCs w:val="18"/>
                <w:lang w:eastAsia="en-GB"/>
              </w:rPr>
              <w:t xml:space="preserve">at the time of receiving this IE. If set to </w:t>
            </w:r>
            <w:r>
              <w:rPr>
                <w:i/>
                <w:sz w:val="18"/>
                <w:szCs w:val="18"/>
                <w:lang w:eastAsia="en-GB"/>
              </w:rPr>
              <w:t xml:space="preserve">true, </w:t>
            </w:r>
            <w:r>
              <w:rPr>
                <w:sz w:val="18"/>
                <w:szCs w:val="18"/>
                <w:lang w:eastAsia="en-GB"/>
              </w:rPr>
              <w:t>the PDCP duplication state is activated for the associated RLC entity</w:t>
            </w:r>
            <w:ins w:id="3" w:author="ZTE_Mengzhen" w:date="2024-05-09T17:44:00Z">
              <w:r>
                <w:rPr>
                  <w:rFonts w:hint="eastAsia"/>
                  <w:sz w:val="18"/>
                  <w:szCs w:val="18"/>
                  <w:lang w:val="en-US" w:eastAsia="zh-CN"/>
                </w:rPr>
                <w:t xml:space="preserve"> or N3C</w:t>
              </w:r>
            </w:ins>
            <w:r>
              <w:rPr>
                <w:sz w:val="18"/>
                <w:szCs w:val="18"/>
                <w:lang w:eastAsia="en-GB"/>
              </w:rPr>
              <w:t>. The index for the indication is determined by ascending order of logical channel ID of all RLC entities other than the primary RLC entity</w:t>
            </w:r>
            <w:r>
              <w:rPr>
                <w:i/>
                <w:sz w:val="18"/>
                <w:szCs w:val="18"/>
                <w:lang w:eastAsia="en-GB"/>
              </w:rPr>
              <w:t xml:space="preserve"> </w:t>
            </w:r>
            <w:r>
              <w:rPr>
                <w:sz w:val="18"/>
                <w:szCs w:val="18"/>
                <w:lang w:eastAsia="en-GB"/>
              </w:rPr>
              <w:t xml:space="preserve">indicated by </w:t>
            </w:r>
            <w:r>
              <w:rPr>
                <w:i/>
                <w:sz w:val="18"/>
                <w:szCs w:val="18"/>
                <w:lang w:eastAsia="en-GB"/>
              </w:rPr>
              <w:t xml:space="preserve">primaryPath </w:t>
            </w:r>
            <w:r>
              <w:rPr>
                <w:sz w:val="18"/>
                <w:szCs w:val="18"/>
                <w:lang w:eastAsia="en-GB"/>
              </w:rPr>
              <w:t xml:space="preserve">in the order of MCG and SCG, as in clause 6.1.3.32 of TS 38.321 [3]. </w:t>
            </w:r>
            <w:r>
              <w:rPr>
                <w:sz w:val="18"/>
                <w:szCs w:val="18"/>
              </w:rPr>
              <w:t>For MP, the index for the indication is determined by ascending order of direct path (where i is ascending order of logical channel ID of secondary RLC entities) and indirect path, as in clause 6.1.3.32 of TS 38.321 [3].</w:t>
            </w:r>
            <w:r>
              <w:rPr>
                <w:color w:val="FF0000"/>
                <w:sz w:val="18"/>
                <w:szCs w:val="18"/>
              </w:rPr>
              <w:t xml:space="preserve"> </w:t>
            </w:r>
            <w:r>
              <w:rPr>
                <w:sz w:val="18"/>
                <w:szCs w:val="18"/>
                <w:lang w:eastAsia="en-GB"/>
              </w:rPr>
              <w:t xml:space="preserve">If the number of </w:t>
            </w:r>
            <w:r>
              <w:rPr>
                <w:sz w:val="18"/>
                <w:szCs w:val="18"/>
                <w:highlight w:val="yellow"/>
                <w:lang w:eastAsia="en-GB"/>
              </w:rPr>
              <w:t>associated RLC entities</w:t>
            </w:r>
            <w:r>
              <w:rPr>
                <w:sz w:val="18"/>
                <w:szCs w:val="18"/>
                <w:lang w:eastAsia="en-GB"/>
              </w:rPr>
              <w:t xml:space="preserve"> other than the </w:t>
            </w:r>
            <w:r>
              <w:rPr>
                <w:sz w:val="18"/>
                <w:szCs w:val="18"/>
                <w:highlight w:val="green"/>
                <w:lang w:eastAsia="en-GB"/>
              </w:rPr>
              <w:t>primary RLC entity</w:t>
            </w:r>
            <w:ins w:id="4" w:author="ZTE_Mengzhen" w:date="2024-05-29T09:50:03Z">
              <w:r>
                <w:rPr>
                  <w:rFonts w:hint="eastAsia" w:eastAsia="宋体"/>
                  <w:sz w:val="18"/>
                  <w:szCs w:val="18"/>
                  <w:highlight w:val="none"/>
                  <w:lang w:val="en-US" w:eastAsia="zh-CN"/>
                </w:rPr>
                <w:t>/</w:t>
              </w:r>
            </w:ins>
            <w:ins w:id="5" w:author="ZTE_Mengzhen" w:date="2024-05-29T09:50:04Z">
              <w:r>
                <w:rPr>
                  <w:rFonts w:hint="eastAsia" w:eastAsia="宋体"/>
                  <w:sz w:val="18"/>
                  <w:szCs w:val="18"/>
                  <w:highlight w:val="none"/>
                  <w:lang w:val="en-US" w:eastAsia="zh-CN"/>
                </w:rPr>
                <w:t>pri</w:t>
              </w:r>
            </w:ins>
            <w:ins w:id="6" w:author="ZTE_Mengzhen" w:date="2024-05-29T09:50:05Z">
              <w:r>
                <w:rPr>
                  <w:rFonts w:hint="eastAsia" w:eastAsia="宋体"/>
                  <w:sz w:val="18"/>
                  <w:szCs w:val="18"/>
                  <w:highlight w:val="none"/>
                  <w:lang w:val="en-US" w:eastAsia="zh-CN"/>
                </w:rPr>
                <w:t>ma</w:t>
              </w:r>
            </w:ins>
            <w:ins w:id="7" w:author="ZTE_Mengzhen" w:date="2024-05-29T09:50:09Z">
              <w:r>
                <w:rPr>
                  <w:rFonts w:hint="eastAsia" w:eastAsia="宋体"/>
                  <w:sz w:val="18"/>
                  <w:szCs w:val="18"/>
                  <w:highlight w:val="none"/>
                  <w:lang w:val="en-US" w:eastAsia="zh-CN"/>
                </w:rPr>
                <w:t>r</w:t>
              </w:r>
            </w:ins>
            <w:ins w:id="8" w:author="ZTE_Mengzhen" w:date="2024-05-29T09:50:05Z">
              <w:r>
                <w:rPr>
                  <w:rFonts w:hint="eastAsia" w:eastAsia="宋体"/>
                  <w:sz w:val="18"/>
                  <w:szCs w:val="18"/>
                  <w:highlight w:val="none"/>
                  <w:lang w:val="en-US" w:eastAsia="zh-CN"/>
                </w:rPr>
                <w:t>y</w:t>
              </w:r>
            </w:ins>
            <w:ins w:id="9" w:author="ZTE_Mengzhen" w:date="2024-05-29T09:50:06Z">
              <w:r>
                <w:rPr>
                  <w:rFonts w:hint="eastAsia" w:eastAsia="宋体"/>
                  <w:sz w:val="18"/>
                  <w:szCs w:val="18"/>
                  <w:highlight w:val="none"/>
                  <w:lang w:val="en-US" w:eastAsia="zh-CN"/>
                </w:rPr>
                <w:t xml:space="preserve"> </w:t>
              </w:r>
            </w:ins>
            <w:ins w:id="10" w:author="ZTE_Mengzhen" w:date="2024-05-29T09:50:13Z">
              <w:r>
                <w:rPr>
                  <w:rFonts w:hint="eastAsia" w:eastAsia="宋体"/>
                  <w:sz w:val="18"/>
                  <w:szCs w:val="18"/>
                  <w:highlight w:val="none"/>
                  <w:lang w:val="en-US" w:eastAsia="zh-CN"/>
                </w:rPr>
                <w:t>path</w:t>
              </w:r>
            </w:ins>
            <w:r>
              <w:rPr>
                <w:sz w:val="18"/>
                <w:szCs w:val="18"/>
                <w:lang w:eastAsia="en-GB"/>
              </w:rPr>
              <w:t xml:space="preserve"> is two</w:t>
            </w:r>
            <w:ins w:id="11" w:author="ZTE_Mengzhen" w:date="2024-05-09T17:48:00Z">
              <w:r>
                <w:rPr>
                  <w:rFonts w:hint="eastAsia"/>
                  <w:sz w:val="18"/>
                  <w:szCs w:val="18"/>
                  <w:lang w:val="en-US" w:eastAsia="zh-CN"/>
                </w:rPr>
                <w:t>,</w:t>
              </w:r>
            </w:ins>
            <w:ins w:id="12" w:author="Author">
              <w:r>
                <w:rPr>
                  <w:sz w:val="18"/>
                  <w:szCs w:val="18"/>
                </w:rPr>
                <w:t xml:space="preserve"> </w:t>
              </w:r>
            </w:ins>
            <w:ins w:id="13" w:author="Author">
              <w:r>
                <w:rPr>
                  <w:sz w:val="18"/>
                  <w:szCs w:val="18"/>
                  <w:lang w:eastAsia="en-GB"/>
                </w:rPr>
                <w:t xml:space="preserve">or if </w:t>
              </w:r>
            </w:ins>
            <w:ins w:id="14" w:author="Author">
              <w:del w:id="15" w:author="ZTE_Mengzhen" w:date="2024-05-09T17:45:00Z">
                <w:r>
                  <w:rPr>
                    <w:sz w:val="18"/>
                    <w:szCs w:val="18"/>
                    <w:lang w:eastAsia="en-GB"/>
                  </w:rPr>
                  <w:delText xml:space="preserve">the </w:delText>
                </w:r>
              </w:del>
            </w:ins>
            <w:ins w:id="16" w:author="Author">
              <w:r>
                <w:rPr>
                  <w:sz w:val="18"/>
                  <w:szCs w:val="18"/>
                  <w:lang w:eastAsia="en-GB"/>
                </w:rPr>
                <w:t>associated with one RLC entity and the N3C</w:t>
              </w:r>
            </w:ins>
            <w:ins w:id="17" w:author="ZTE_Mengzhen" w:date="2024-05-29T09:48:28Z">
              <w:r>
                <w:rPr>
                  <w:rFonts w:hint="eastAsia" w:eastAsia="宋体"/>
                  <w:sz w:val="18"/>
                  <w:szCs w:val="18"/>
                  <w:lang w:val="en-US" w:eastAsia="zh-CN"/>
                </w:rPr>
                <w:t>/</w:t>
              </w:r>
            </w:ins>
            <w:ins w:id="18" w:author="ZTE_Mengzhen" w:date="2024-05-29T09:48:29Z">
              <w:r>
                <w:rPr>
                  <w:rFonts w:hint="eastAsia" w:eastAsia="宋体"/>
                  <w:sz w:val="18"/>
                  <w:szCs w:val="18"/>
                  <w:lang w:val="en-US" w:eastAsia="zh-CN"/>
                </w:rPr>
                <w:t>SRA</w:t>
              </w:r>
            </w:ins>
            <w:ins w:id="19" w:author="ZTE_Mengzhen" w:date="2024-05-29T09:48:30Z">
              <w:r>
                <w:rPr>
                  <w:rFonts w:hint="eastAsia" w:eastAsia="宋体"/>
                  <w:sz w:val="18"/>
                  <w:szCs w:val="18"/>
                  <w:lang w:val="en-US" w:eastAsia="zh-CN"/>
                </w:rPr>
                <w:t>P</w:t>
              </w:r>
            </w:ins>
            <w:ins w:id="20" w:author="ZTE_Mengzhen" w:date="2024-05-09T17:45:00Z">
              <w:r>
                <w:rPr>
                  <w:rFonts w:hint="eastAsia"/>
                  <w:sz w:val="18"/>
                  <w:szCs w:val="18"/>
                  <w:lang w:val="en-US" w:eastAsia="zh-CN"/>
                </w:rPr>
                <w:t xml:space="preserve"> other than the primary RLC entity</w:t>
              </w:r>
            </w:ins>
            <w:r>
              <w:rPr>
                <w:sz w:val="18"/>
                <w:szCs w:val="18"/>
                <w:lang w:eastAsia="en-GB"/>
              </w:rPr>
              <w:t>, UE ignores the value in the largest index of this field. If the field is absent, the PDCP duplication states are deactivated for all associated RLC entities</w:t>
            </w:r>
            <w:r>
              <w:rPr>
                <w:rFonts w:hint="eastAsia" w:eastAsia="宋体"/>
                <w:sz w:val="18"/>
                <w:szCs w:val="18"/>
                <w:lang w:val="en-US" w:eastAsia="zh-CN"/>
              </w:rPr>
              <w:t>.</w:t>
            </w:r>
          </w:p>
        </w:tc>
        <w:tc>
          <w:tcPr>
            <w:tcW w:w="354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0" w:type="auto"/>
            <w:shd w:val="clear" w:color="auto" w:fill="auto"/>
            <w:vAlign w:val="top"/>
          </w:tcPr>
          <w:p>
            <w:pPr>
              <w:pStyle w:val="6"/>
              <w:keepNext/>
              <w:rPr>
                <w:rFonts w:hint="default" w:ascii="Arial" w:hAnsi="Arial" w:eastAsia="宋体" w:cs="Times New Roman"/>
                <w:bCs/>
                <w:sz w:val="20"/>
                <w:szCs w:val="20"/>
                <w:lang w:val="en-US" w:eastAsia="zh-CN" w:bidi="ar-SA"/>
              </w:rPr>
            </w:pPr>
            <w:r>
              <w:rPr>
                <w:rFonts w:hint="eastAsia" w:eastAsia="宋体"/>
                <w:bCs/>
                <w:lang w:val="en-US" w:eastAsia="zh-CN"/>
              </w:rPr>
              <w:t>ZTE</w:t>
            </w:r>
          </w:p>
        </w:tc>
        <w:tc>
          <w:tcPr>
            <w:tcW w:w="0" w:type="auto"/>
            <w:vAlign w:val="top"/>
          </w:tcPr>
          <w:p>
            <w:pPr>
              <w:pStyle w:val="6"/>
              <w:keepNext/>
              <w:rPr>
                <w:rFonts w:hint="default" w:ascii="Arial" w:hAnsi="Arial" w:eastAsia="宋体" w:cs="Times New Roman"/>
                <w:bCs/>
                <w:sz w:val="20"/>
                <w:szCs w:val="20"/>
                <w:lang w:val="en-US" w:eastAsia="zh-CN" w:bidi="ar-SA"/>
              </w:rPr>
            </w:pPr>
          </w:p>
        </w:tc>
        <w:tc>
          <w:tcPr>
            <w:tcW w:w="4062" w:type="dxa"/>
          </w:tcPr>
          <w:p>
            <w:pPr>
              <w:pStyle w:val="67"/>
              <w:rPr>
                <w:b/>
                <w:i/>
                <w:szCs w:val="22"/>
                <w:lang w:eastAsia="sv-SE"/>
              </w:rPr>
            </w:pPr>
            <w:r>
              <w:rPr>
                <w:b/>
                <w:i/>
                <w:szCs w:val="22"/>
                <w:lang w:eastAsia="sv-SE"/>
              </w:rPr>
              <w:t>sl-U2U-</w:t>
            </w:r>
            <w:r>
              <w:rPr>
                <w:b/>
                <w:i/>
                <w:szCs w:val="22"/>
                <w:highlight w:val="yellow"/>
                <w:lang w:eastAsia="sv-SE"/>
              </w:rPr>
              <w:t>Peer</w:t>
            </w:r>
            <w:r>
              <w:rPr>
                <w:b/>
                <w:i/>
                <w:szCs w:val="22"/>
                <w:lang w:eastAsia="sv-SE"/>
              </w:rPr>
              <w:t>RemoteUE-ToAddModList</w:t>
            </w:r>
          </w:p>
          <w:p>
            <w:pPr>
              <w:pStyle w:val="6"/>
              <w:keepNext/>
              <w:rPr>
                <w:bCs/>
                <w:lang w:val="en-US"/>
              </w:rPr>
            </w:pPr>
            <w:r>
              <w:rPr>
                <w:b/>
                <w:i/>
                <w:szCs w:val="22"/>
                <w:lang w:eastAsia="sv-SE"/>
              </w:rPr>
              <w:t>sl-U2U-</w:t>
            </w:r>
            <w:r>
              <w:rPr>
                <w:b/>
                <w:i/>
                <w:szCs w:val="22"/>
                <w:highlight w:val="yellow"/>
                <w:lang w:eastAsia="sv-SE"/>
              </w:rPr>
              <w:t>Peer</w:t>
            </w:r>
            <w:r>
              <w:rPr>
                <w:b/>
                <w:i/>
                <w:szCs w:val="22"/>
                <w:lang w:eastAsia="sv-SE"/>
              </w:rPr>
              <w:t>RemoteUE-ToReleaseList</w:t>
            </w:r>
          </w:p>
        </w:tc>
        <w:tc>
          <w:tcPr>
            <w:tcW w:w="4110" w:type="dxa"/>
          </w:tcPr>
          <w:p>
            <w:pPr>
              <w:pStyle w:val="6"/>
              <w:keepNext/>
              <w:rPr>
                <w:rFonts w:hint="default" w:eastAsia="宋体"/>
                <w:bCs/>
                <w:lang w:val="en-US" w:eastAsia="zh-CN"/>
              </w:rPr>
            </w:pPr>
            <w:r>
              <w:rPr>
                <w:rFonts w:hint="eastAsia" w:eastAsia="宋体"/>
                <w:bCs/>
                <w:lang w:val="en-US" w:eastAsia="zh-CN"/>
              </w:rPr>
              <w:t>The IE name is not updated.</w:t>
            </w:r>
          </w:p>
        </w:tc>
        <w:tc>
          <w:tcPr>
            <w:tcW w:w="354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0" w:type="auto"/>
            <w:shd w:val="clear" w:color="auto" w:fill="auto"/>
          </w:tcPr>
          <w:p>
            <w:pPr>
              <w:pStyle w:val="6"/>
              <w:keepNext/>
              <w:rPr>
                <w:bCs/>
                <w:lang w:val="en-US"/>
              </w:rPr>
            </w:pPr>
          </w:p>
        </w:tc>
        <w:tc>
          <w:tcPr>
            <w:tcW w:w="0" w:type="auto"/>
          </w:tcPr>
          <w:p>
            <w:pPr>
              <w:pStyle w:val="6"/>
              <w:keepNext/>
              <w:rPr>
                <w:bCs/>
                <w:lang w:val="en-US"/>
              </w:rPr>
            </w:pPr>
          </w:p>
        </w:tc>
        <w:tc>
          <w:tcPr>
            <w:tcW w:w="4062" w:type="dxa"/>
          </w:tcPr>
          <w:p>
            <w:pPr>
              <w:pStyle w:val="6"/>
              <w:keepNext/>
              <w:rPr>
                <w:bCs/>
                <w:i/>
                <w:lang w:val="en-US"/>
              </w:rPr>
            </w:pPr>
          </w:p>
        </w:tc>
        <w:tc>
          <w:tcPr>
            <w:tcW w:w="4110" w:type="dxa"/>
          </w:tcPr>
          <w:p>
            <w:pPr>
              <w:pStyle w:val="6"/>
              <w:keepNext/>
              <w:rPr>
                <w:bCs/>
                <w:i/>
                <w:lang w:val="en-US"/>
              </w:rPr>
            </w:pPr>
          </w:p>
        </w:tc>
        <w:tc>
          <w:tcPr>
            <w:tcW w:w="3544" w:type="dxa"/>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0" w:type="auto"/>
            <w:shd w:val="clear" w:color="auto" w:fill="auto"/>
          </w:tcPr>
          <w:p>
            <w:pPr>
              <w:pStyle w:val="6"/>
              <w:keepNext/>
              <w:rPr>
                <w:bCs/>
                <w:lang w:val="en-US"/>
              </w:rPr>
            </w:pPr>
          </w:p>
        </w:tc>
        <w:tc>
          <w:tcPr>
            <w:tcW w:w="0" w:type="auto"/>
          </w:tcPr>
          <w:p>
            <w:pPr>
              <w:pStyle w:val="6"/>
              <w:keepNext/>
              <w:rPr>
                <w:bCs/>
                <w:lang w:val="en-US"/>
              </w:rPr>
            </w:pPr>
          </w:p>
        </w:tc>
        <w:tc>
          <w:tcPr>
            <w:tcW w:w="4062" w:type="dxa"/>
          </w:tcPr>
          <w:p>
            <w:pPr>
              <w:pStyle w:val="6"/>
              <w:keepNext/>
              <w:rPr>
                <w:bCs/>
                <w:lang w:val="en-US"/>
              </w:rPr>
            </w:pPr>
          </w:p>
        </w:tc>
        <w:tc>
          <w:tcPr>
            <w:tcW w:w="4110" w:type="dxa"/>
          </w:tcPr>
          <w:p>
            <w:pPr>
              <w:pStyle w:val="6"/>
              <w:keepNext/>
              <w:rPr>
                <w:bCs/>
                <w:lang w:val="en-US"/>
              </w:rPr>
            </w:pPr>
          </w:p>
        </w:tc>
        <w:tc>
          <w:tcPr>
            <w:tcW w:w="354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0" w:type="auto"/>
            <w:shd w:val="clear" w:color="auto" w:fill="auto"/>
          </w:tcPr>
          <w:p>
            <w:pPr>
              <w:pStyle w:val="6"/>
              <w:keepNext/>
              <w:rPr>
                <w:bCs/>
                <w:lang w:val="en-US"/>
              </w:rPr>
            </w:pPr>
          </w:p>
        </w:tc>
        <w:tc>
          <w:tcPr>
            <w:tcW w:w="0" w:type="auto"/>
          </w:tcPr>
          <w:p>
            <w:pPr>
              <w:pStyle w:val="6"/>
              <w:keepNext/>
              <w:rPr>
                <w:bCs/>
                <w:lang w:val="en-US"/>
              </w:rPr>
            </w:pPr>
          </w:p>
        </w:tc>
        <w:tc>
          <w:tcPr>
            <w:tcW w:w="4062" w:type="dxa"/>
          </w:tcPr>
          <w:p>
            <w:pPr>
              <w:pStyle w:val="6"/>
              <w:keepNext/>
              <w:rPr>
                <w:bCs/>
                <w:lang w:val="en-US"/>
              </w:rPr>
            </w:pPr>
          </w:p>
        </w:tc>
        <w:tc>
          <w:tcPr>
            <w:tcW w:w="4110" w:type="dxa"/>
          </w:tcPr>
          <w:p>
            <w:pPr>
              <w:pStyle w:val="6"/>
              <w:keepNext/>
              <w:rPr>
                <w:bCs/>
                <w:lang w:val="en-US"/>
              </w:rPr>
            </w:pPr>
          </w:p>
        </w:tc>
        <w:tc>
          <w:tcPr>
            <w:tcW w:w="354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0" w:type="auto"/>
            <w:shd w:val="clear" w:color="auto" w:fill="auto"/>
          </w:tcPr>
          <w:p>
            <w:pPr>
              <w:pStyle w:val="6"/>
              <w:keepNext/>
              <w:rPr>
                <w:bCs/>
                <w:lang w:val="en-US"/>
              </w:rPr>
            </w:pPr>
          </w:p>
        </w:tc>
        <w:tc>
          <w:tcPr>
            <w:tcW w:w="0" w:type="auto"/>
          </w:tcPr>
          <w:p>
            <w:pPr>
              <w:pStyle w:val="6"/>
              <w:keepNext/>
              <w:rPr>
                <w:lang w:val="en-US"/>
              </w:rPr>
            </w:pPr>
          </w:p>
        </w:tc>
        <w:tc>
          <w:tcPr>
            <w:tcW w:w="4062" w:type="dxa"/>
          </w:tcPr>
          <w:p>
            <w:pPr>
              <w:pStyle w:val="6"/>
              <w:keepNext/>
              <w:rPr>
                <w:bCs/>
                <w:i/>
                <w:lang w:val="en-US"/>
              </w:rPr>
            </w:pPr>
          </w:p>
        </w:tc>
        <w:tc>
          <w:tcPr>
            <w:tcW w:w="4110" w:type="dxa"/>
          </w:tcPr>
          <w:p>
            <w:pPr>
              <w:pStyle w:val="6"/>
              <w:keepNext/>
              <w:rPr>
                <w:bCs/>
                <w:i/>
                <w:lang w:val="en-US"/>
              </w:rPr>
            </w:pPr>
          </w:p>
        </w:tc>
        <w:tc>
          <w:tcPr>
            <w:tcW w:w="3544" w:type="dxa"/>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0" w:type="auto"/>
            <w:shd w:val="clear" w:color="auto" w:fill="auto"/>
          </w:tcPr>
          <w:p>
            <w:pPr>
              <w:pStyle w:val="6"/>
              <w:keepNext/>
              <w:rPr>
                <w:bCs/>
                <w:lang w:val="en-US"/>
              </w:rPr>
            </w:pPr>
          </w:p>
        </w:tc>
        <w:tc>
          <w:tcPr>
            <w:tcW w:w="0" w:type="auto"/>
          </w:tcPr>
          <w:p>
            <w:pPr>
              <w:pStyle w:val="6"/>
              <w:keepNext/>
              <w:rPr>
                <w:bCs/>
                <w:lang w:val="en-US"/>
              </w:rPr>
            </w:pPr>
          </w:p>
        </w:tc>
        <w:tc>
          <w:tcPr>
            <w:tcW w:w="4062" w:type="dxa"/>
          </w:tcPr>
          <w:p>
            <w:pPr>
              <w:pStyle w:val="6"/>
              <w:keepNext/>
              <w:rPr>
                <w:bCs/>
                <w:lang w:val="en-US"/>
              </w:rPr>
            </w:pPr>
          </w:p>
        </w:tc>
        <w:tc>
          <w:tcPr>
            <w:tcW w:w="4110" w:type="dxa"/>
          </w:tcPr>
          <w:p>
            <w:pPr>
              <w:pStyle w:val="6"/>
              <w:keepNext/>
              <w:rPr>
                <w:bCs/>
                <w:lang w:val="en-US"/>
              </w:rPr>
            </w:pPr>
          </w:p>
        </w:tc>
        <w:tc>
          <w:tcPr>
            <w:tcW w:w="3544" w:type="dxa"/>
          </w:tcPr>
          <w:p>
            <w:pPr>
              <w:pStyle w:val="6"/>
              <w:keepNext/>
              <w:rPr>
                <w:bCs/>
                <w:lang w:val="en-US"/>
              </w:rPr>
            </w:pPr>
          </w:p>
        </w:tc>
      </w:tr>
    </w:tbl>
    <w:p>
      <w:pPr>
        <w:pStyle w:val="6"/>
        <w:keepNext/>
      </w:pPr>
    </w:p>
    <w:p>
      <w:pPr>
        <w:pStyle w:val="6"/>
        <w:keepNext/>
      </w:pPr>
    </w:p>
    <w:p>
      <w:pPr>
        <w:pStyle w:val="32"/>
        <w:numPr>
          <w:ilvl w:val="0"/>
          <w:numId w:val="0"/>
        </w:numPr>
      </w:pPr>
    </w:p>
    <w:p>
      <w:pPr>
        <w:pStyle w:val="32"/>
        <w:numPr>
          <w:ilvl w:val="0"/>
          <w:numId w:val="0"/>
        </w:numPr>
      </w:pPr>
    </w:p>
    <w:p>
      <w:pPr>
        <w:pStyle w:val="32"/>
        <w:numPr>
          <w:ilvl w:val="0"/>
          <w:numId w:val="0"/>
        </w:numPr>
      </w:pPr>
    </w:p>
    <w:p>
      <w:pPr>
        <w:pStyle w:val="2"/>
        <w:jc w:val="both"/>
      </w:pPr>
      <w:r>
        <w:t>2</w:t>
      </w:r>
      <w:r>
        <w:tab/>
      </w:r>
      <w:r>
        <w:t>Comments on RIL list</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6495"/>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7" w:type="pct"/>
            <w:shd w:val="clear" w:color="auto" w:fill="D9D9D9"/>
          </w:tcPr>
          <w:p>
            <w:pPr>
              <w:pStyle w:val="6"/>
              <w:keepNext/>
              <w:rPr>
                <w:b/>
                <w:bCs/>
                <w:lang w:val="en-US"/>
              </w:rPr>
            </w:pPr>
            <w:r>
              <w:rPr>
                <w:b/>
                <w:bCs/>
                <w:lang w:val="en-US"/>
              </w:rPr>
              <w:t>Company</w:t>
            </w:r>
          </w:p>
        </w:tc>
        <w:tc>
          <w:tcPr>
            <w:tcW w:w="2239" w:type="pct"/>
            <w:shd w:val="clear" w:color="auto" w:fill="D9D9D9"/>
          </w:tcPr>
          <w:p>
            <w:pPr>
              <w:pStyle w:val="6"/>
              <w:keepNext/>
              <w:rPr>
                <w:b/>
                <w:bCs/>
                <w:lang w:val="en-US"/>
              </w:rPr>
            </w:pPr>
            <w:r>
              <w:rPr>
                <w:b/>
                <w:bCs/>
                <w:lang w:val="en-US"/>
              </w:rPr>
              <w:t>Suggested modification or comments</w:t>
            </w:r>
          </w:p>
        </w:tc>
        <w:tc>
          <w:tcPr>
            <w:tcW w:w="1974" w:type="pct"/>
            <w:shd w:val="clear" w:color="auto" w:fill="D9D9D9"/>
          </w:tcPr>
          <w:p>
            <w:pPr>
              <w:pStyle w:val="6"/>
              <w:keepNext/>
              <w:rPr>
                <w:b/>
                <w:bCs/>
                <w:lang w:val="en-US"/>
              </w:rPr>
            </w:pPr>
            <w:r>
              <w:rPr>
                <w:b/>
                <w:bCs/>
                <w:lang w:val="en-US"/>
              </w:rPr>
              <w:t>Rapporteur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7" w:type="pct"/>
            <w:shd w:val="clear" w:color="auto" w:fill="auto"/>
          </w:tcPr>
          <w:p>
            <w:pPr>
              <w:pStyle w:val="6"/>
              <w:keepNext/>
              <w:rPr>
                <w:bCs/>
                <w:lang w:val="en-US"/>
              </w:rPr>
            </w:pPr>
          </w:p>
        </w:tc>
        <w:tc>
          <w:tcPr>
            <w:tcW w:w="2239" w:type="pct"/>
          </w:tcPr>
          <w:p>
            <w:pPr>
              <w:pStyle w:val="6"/>
              <w:keepNext/>
              <w:rPr>
                <w:bCs/>
                <w:lang w:val="en-US"/>
              </w:rPr>
            </w:pPr>
          </w:p>
        </w:tc>
        <w:tc>
          <w:tcPr>
            <w:tcW w:w="1974"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7" w:type="pct"/>
            <w:shd w:val="clear" w:color="auto" w:fill="auto"/>
          </w:tcPr>
          <w:p>
            <w:pPr>
              <w:pStyle w:val="6"/>
              <w:keepNext/>
              <w:rPr>
                <w:bCs/>
                <w:lang w:val="en-US"/>
              </w:rPr>
            </w:pPr>
          </w:p>
        </w:tc>
        <w:tc>
          <w:tcPr>
            <w:tcW w:w="2239" w:type="pct"/>
          </w:tcPr>
          <w:p>
            <w:pPr>
              <w:pStyle w:val="6"/>
              <w:keepNext/>
              <w:rPr>
                <w:bCs/>
                <w:i/>
                <w:lang w:val="en-US"/>
              </w:rPr>
            </w:pPr>
          </w:p>
        </w:tc>
        <w:tc>
          <w:tcPr>
            <w:tcW w:w="1974" w:type="pct"/>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7" w:type="pct"/>
            <w:shd w:val="clear" w:color="auto" w:fill="auto"/>
          </w:tcPr>
          <w:p>
            <w:pPr>
              <w:pStyle w:val="6"/>
              <w:keepNext/>
              <w:rPr>
                <w:bCs/>
                <w:lang w:val="en-US"/>
              </w:rPr>
            </w:pPr>
          </w:p>
        </w:tc>
        <w:tc>
          <w:tcPr>
            <w:tcW w:w="2239" w:type="pct"/>
          </w:tcPr>
          <w:p>
            <w:pPr>
              <w:pStyle w:val="6"/>
              <w:keepNext/>
              <w:rPr>
                <w:bCs/>
                <w:lang w:val="en-US"/>
              </w:rPr>
            </w:pPr>
          </w:p>
        </w:tc>
        <w:tc>
          <w:tcPr>
            <w:tcW w:w="1974"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7" w:type="pct"/>
            <w:shd w:val="clear" w:color="auto" w:fill="auto"/>
          </w:tcPr>
          <w:p>
            <w:pPr>
              <w:pStyle w:val="6"/>
              <w:keepNext/>
              <w:rPr>
                <w:bCs/>
                <w:lang w:val="en-US"/>
              </w:rPr>
            </w:pPr>
          </w:p>
        </w:tc>
        <w:tc>
          <w:tcPr>
            <w:tcW w:w="2239" w:type="pct"/>
          </w:tcPr>
          <w:p>
            <w:pPr>
              <w:pStyle w:val="6"/>
              <w:keepNext/>
              <w:rPr>
                <w:bCs/>
                <w:lang w:val="en-US"/>
              </w:rPr>
            </w:pPr>
          </w:p>
        </w:tc>
        <w:tc>
          <w:tcPr>
            <w:tcW w:w="1974"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7" w:type="pct"/>
            <w:shd w:val="clear" w:color="auto" w:fill="auto"/>
          </w:tcPr>
          <w:p>
            <w:pPr>
              <w:pStyle w:val="6"/>
              <w:keepNext/>
              <w:rPr>
                <w:bCs/>
                <w:lang w:val="en-US"/>
              </w:rPr>
            </w:pPr>
          </w:p>
        </w:tc>
        <w:tc>
          <w:tcPr>
            <w:tcW w:w="2239" w:type="pct"/>
          </w:tcPr>
          <w:p>
            <w:pPr>
              <w:pStyle w:val="6"/>
              <w:keepNext/>
              <w:rPr>
                <w:bCs/>
                <w:i/>
                <w:lang w:val="en-US"/>
              </w:rPr>
            </w:pPr>
          </w:p>
        </w:tc>
        <w:tc>
          <w:tcPr>
            <w:tcW w:w="1974" w:type="pct"/>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7" w:type="pct"/>
            <w:shd w:val="clear" w:color="auto" w:fill="auto"/>
          </w:tcPr>
          <w:p>
            <w:pPr>
              <w:pStyle w:val="6"/>
              <w:keepNext/>
              <w:rPr>
                <w:bCs/>
                <w:lang w:val="en-US"/>
              </w:rPr>
            </w:pPr>
          </w:p>
        </w:tc>
        <w:tc>
          <w:tcPr>
            <w:tcW w:w="2239" w:type="pct"/>
          </w:tcPr>
          <w:p>
            <w:pPr>
              <w:pStyle w:val="6"/>
              <w:keepNext/>
              <w:rPr>
                <w:bCs/>
                <w:lang w:val="en-US"/>
              </w:rPr>
            </w:pPr>
          </w:p>
        </w:tc>
        <w:tc>
          <w:tcPr>
            <w:tcW w:w="1974"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7" w:type="pct"/>
            <w:shd w:val="clear" w:color="auto" w:fill="auto"/>
          </w:tcPr>
          <w:p>
            <w:pPr>
              <w:pStyle w:val="6"/>
              <w:keepNext/>
              <w:rPr>
                <w:bCs/>
                <w:lang w:val="en-US"/>
              </w:rPr>
            </w:pPr>
          </w:p>
        </w:tc>
        <w:tc>
          <w:tcPr>
            <w:tcW w:w="2239" w:type="pct"/>
          </w:tcPr>
          <w:p>
            <w:pPr>
              <w:pStyle w:val="6"/>
              <w:keepNext/>
              <w:rPr>
                <w:bCs/>
                <w:lang w:val="en-US"/>
              </w:rPr>
            </w:pPr>
          </w:p>
        </w:tc>
        <w:tc>
          <w:tcPr>
            <w:tcW w:w="1974"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7" w:type="pct"/>
            <w:shd w:val="clear" w:color="auto" w:fill="auto"/>
          </w:tcPr>
          <w:p>
            <w:pPr>
              <w:pStyle w:val="6"/>
              <w:keepNext/>
              <w:rPr>
                <w:bCs/>
                <w:lang w:val="en-US"/>
              </w:rPr>
            </w:pPr>
          </w:p>
        </w:tc>
        <w:tc>
          <w:tcPr>
            <w:tcW w:w="2239" w:type="pct"/>
          </w:tcPr>
          <w:p>
            <w:pPr>
              <w:pStyle w:val="6"/>
              <w:keepNext/>
              <w:rPr>
                <w:bCs/>
                <w:i/>
                <w:lang w:val="en-US"/>
              </w:rPr>
            </w:pPr>
          </w:p>
        </w:tc>
        <w:tc>
          <w:tcPr>
            <w:tcW w:w="1974" w:type="pct"/>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7" w:type="pct"/>
            <w:shd w:val="clear" w:color="auto" w:fill="auto"/>
          </w:tcPr>
          <w:p>
            <w:pPr>
              <w:pStyle w:val="6"/>
              <w:keepNext/>
              <w:rPr>
                <w:bCs/>
                <w:lang w:val="en-US"/>
              </w:rPr>
            </w:pPr>
          </w:p>
        </w:tc>
        <w:tc>
          <w:tcPr>
            <w:tcW w:w="2239" w:type="pct"/>
          </w:tcPr>
          <w:p>
            <w:pPr>
              <w:pStyle w:val="6"/>
              <w:keepNext/>
              <w:rPr>
                <w:bCs/>
                <w:lang w:val="en-US"/>
              </w:rPr>
            </w:pPr>
          </w:p>
        </w:tc>
        <w:tc>
          <w:tcPr>
            <w:tcW w:w="1974" w:type="pct"/>
          </w:tcPr>
          <w:p>
            <w:pPr>
              <w:pStyle w:val="6"/>
              <w:keepNext/>
              <w:rPr>
                <w:bCs/>
                <w:lang w:val="en-US"/>
              </w:rPr>
            </w:pPr>
          </w:p>
        </w:tc>
      </w:tr>
    </w:tbl>
    <w:p>
      <w:pPr>
        <w:pStyle w:val="6"/>
        <w:keepNext/>
      </w:pPr>
    </w:p>
    <w:p>
      <w:pPr>
        <w:pStyle w:val="6"/>
        <w:keepNext/>
      </w:pPr>
    </w:p>
    <w:p>
      <w:pPr>
        <w:pStyle w:val="32"/>
        <w:numPr>
          <w:ilvl w:val="0"/>
          <w:numId w:val="0"/>
        </w:numPr>
      </w:pPr>
    </w:p>
    <w:sectPr>
      <w:footnotePr>
        <w:numRestart w:val="eachSect"/>
      </w:footnotePr>
      <w:pgSz w:w="16840" w:h="11907" w:orient="landscape"/>
      <w:pgMar w:top="1134" w:right="1418"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20"/>
        <w:tab w:val="right" w:pos="9639"/>
      </w:tabs>
      <w:jc w:val="left"/>
    </w:pPr>
    <w:r>
      <w:tab/>
    </w:r>
    <w:r>
      <w:rPr>
        <w:rStyle w:val="22"/>
      </w:rPr>
      <w:fldChar w:fldCharType="begin"/>
    </w:r>
    <w:r>
      <w:rPr>
        <w:rStyle w:val="22"/>
      </w:rPr>
      <w:instrText xml:space="preserve"> PAGE </w:instrText>
    </w:r>
    <w:r>
      <w:rPr>
        <w:rStyle w:val="22"/>
      </w:rPr>
      <w:fldChar w:fldCharType="separate"/>
    </w:r>
    <w:r>
      <w:rPr>
        <w:rStyle w:val="22"/>
      </w:rPr>
      <w:t>2</w:t>
    </w:r>
    <w:r>
      <w:rPr>
        <w:rStyle w:val="22"/>
      </w:rPr>
      <w:fldChar w:fldCharType="end"/>
    </w:r>
    <w:r>
      <w:rPr>
        <w:rStyle w:val="22"/>
      </w:rPr>
      <w:t>/</w:t>
    </w:r>
    <w:r>
      <w:rPr>
        <w:rStyle w:val="22"/>
      </w:rPr>
      <w:fldChar w:fldCharType="begin"/>
    </w:r>
    <w:r>
      <w:rPr>
        <w:rStyle w:val="22"/>
      </w:rPr>
      <w:instrText xml:space="preserve"> NUMPAGES </w:instrText>
    </w:r>
    <w:r>
      <w:rPr>
        <w:rStyle w:val="22"/>
      </w:rPr>
      <w:fldChar w:fldCharType="separate"/>
    </w:r>
    <w:r>
      <w:rPr>
        <w:rStyle w:val="22"/>
      </w:rPr>
      <w:t>2</w:t>
    </w:r>
    <w:r>
      <w:rPr>
        <w:rStyle w:val="22"/>
      </w:rPr>
      <w:fldChar w:fldCharType="end"/>
    </w:r>
    <w:r>
      <w:rPr>
        <w:rStyle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46647"/>
    <w:multiLevelType w:val="multilevel"/>
    <w:tmpl w:val="3AA46647"/>
    <w:lvl w:ilvl="0" w:tentative="0">
      <w:start w:val="1"/>
      <w:numFmt w:val="decimal"/>
      <w:pStyle w:val="34"/>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4BDF65F6"/>
    <w:multiLevelType w:val="multilevel"/>
    <w:tmpl w:val="4BDF65F6"/>
    <w:lvl w:ilvl="0" w:tentative="0">
      <w:start w:val="1"/>
      <w:numFmt w:val="decimal"/>
      <w:pStyle w:val="3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5101505E"/>
    <w:multiLevelType w:val="multilevel"/>
    <w:tmpl w:val="5101505E"/>
    <w:lvl w:ilvl="0" w:tentative="0">
      <w:start w:val="1"/>
      <w:numFmt w:val="decimal"/>
      <w:pStyle w:val="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1F44A7"/>
    <w:multiLevelType w:val="multilevel"/>
    <w:tmpl w:val="521F44A7"/>
    <w:lvl w:ilvl="0" w:tentative="0">
      <w:start w:val="1"/>
      <w:numFmt w:val="bullet"/>
      <w:pStyle w:val="5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38"/>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Mengzhen">
    <w15:presenceInfo w15:providerId="None" w15:userId="ZTE_Mengzhen"/>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A1D"/>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1F31"/>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DE7"/>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0AE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4AA"/>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500A"/>
    <w:rsid w:val="00C768FA"/>
    <w:rsid w:val="00C76D83"/>
    <w:rsid w:val="00C77064"/>
    <w:rsid w:val="00C80155"/>
    <w:rsid w:val="00C80200"/>
    <w:rsid w:val="00C802A6"/>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4257"/>
    <w:rsid w:val="00CE4DA2"/>
    <w:rsid w:val="00CE5641"/>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2FA5B72"/>
    <w:rsid w:val="05997D8B"/>
    <w:rsid w:val="06942E5A"/>
    <w:rsid w:val="0E08687C"/>
    <w:rsid w:val="0E9037CB"/>
    <w:rsid w:val="11581937"/>
    <w:rsid w:val="1288A350"/>
    <w:rsid w:val="1F0967DB"/>
    <w:rsid w:val="23F14DEE"/>
    <w:rsid w:val="24C53A3F"/>
    <w:rsid w:val="27C5F096"/>
    <w:rsid w:val="2A72FF37"/>
    <w:rsid w:val="3B583521"/>
    <w:rsid w:val="3DDCDB78"/>
    <w:rsid w:val="41EFEDB2"/>
    <w:rsid w:val="42B229D7"/>
    <w:rsid w:val="536B7291"/>
    <w:rsid w:val="568CFD52"/>
    <w:rsid w:val="5994141B"/>
    <w:rsid w:val="5C48ABA3"/>
    <w:rsid w:val="5D971803"/>
    <w:rsid w:val="5F7854EF"/>
    <w:rsid w:val="605FB45B"/>
    <w:rsid w:val="63D327BF"/>
    <w:rsid w:val="657908EB"/>
    <w:rsid w:val="69D5FAAF"/>
    <w:rsid w:val="6C3D30A4"/>
    <w:rsid w:val="75216A9E"/>
    <w:rsid w:val="77940489"/>
    <w:rsid w:val="7B13CF5A"/>
    <w:rsid w:val="7E2B2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bidi="ar-SA"/>
    </w:rPr>
  </w:style>
  <w:style w:type="paragraph" w:styleId="2">
    <w:name w:val="heading 1"/>
    <w:next w:val="1"/>
    <w:link w:val="27"/>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szCs w:val="20"/>
      <w:lang w:val="en-GB" w:eastAsia="ja-JP" w:bidi="ar-SA"/>
    </w:rPr>
  </w:style>
  <w:style w:type="paragraph" w:styleId="3">
    <w:name w:val="heading 2"/>
    <w:basedOn w:val="2"/>
    <w:next w:val="1"/>
    <w:link w:val="28"/>
    <w:qFormat/>
    <w:uiPriority w:val="0"/>
    <w:pPr>
      <w:pBdr>
        <w:top w:val="none" w:color="auto" w:sz="0" w:space="0"/>
      </w:pBdr>
      <w:spacing w:before="180"/>
      <w:outlineLvl w:val="1"/>
    </w:pPr>
    <w:rPr>
      <w:sz w:val="32"/>
    </w:rPr>
  </w:style>
  <w:style w:type="paragraph" w:styleId="4">
    <w:name w:val="heading 3"/>
    <w:basedOn w:val="3"/>
    <w:next w:val="1"/>
    <w:link w:val="29"/>
    <w:qFormat/>
    <w:uiPriority w:val="0"/>
    <w:pPr>
      <w:spacing w:before="120"/>
      <w:outlineLvl w:val="2"/>
    </w:pPr>
    <w:rPr>
      <w:sz w:val="28"/>
    </w:rPr>
  </w:style>
  <w:style w:type="paragraph" w:styleId="5">
    <w:name w:val="heading 4"/>
    <w:basedOn w:val="4"/>
    <w:next w:val="6"/>
    <w:link w:val="57"/>
    <w:unhideWhenUsed/>
    <w:qFormat/>
    <w:uiPriority w:val="9"/>
    <w:pPr>
      <w:spacing w:before="40" w:after="0"/>
      <w:outlineLvl w:val="3"/>
    </w:pPr>
    <w:rPr>
      <w:rFonts w:eastAsiaTheme="majorEastAsia" w:cstheme="majorBidi"/>
      <w:iCs/>
      <w:sz w:val="24"/>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Body Text"/>
    <w:basedOn w:val="1"/>
    <w:link w:val="33"/>
    <w:qFormat/>
    <w:uiPriority w:val="0"/>
    <w:pPr>
      <w:spacing w:after="120"/>
      <w:jc w:val="both"/>
    </w:pPr>
    <w:rPr>
      <w:rFonts w:ascii="Arial" w:hAnsi="Arial"/>
      <w:lang w:eastAsia="zh-CN"/>
    </w:rPr>
  </w:style>
  <w:style w:type="paragraph" w:styleId="7">
    <w:name w:val="List 3"/>
    <w:basedOn w:val="8"/>
    <w:qFormat/>
    <w:uiPriority w:val="0"/>
    <w:pPr>
      <w:ind w:left="1135"/>
    </w:pPr>
  </w:style>
  <w:style w:type="paragraph" w:styleId="8">
    <w:name w:val="List 2"/>
    <w:basedOn w:val="9"/>
    <w:qFormat/>
    <w:uiPriority w:val="0"/>
    <w:pPr>
      <w:ind w:left="851"/>
    </w:pPr>
  </w:style>
  <w:style w:type="paragraph" w:styleId="9">
    <w:name w:val="List"/>
    <w:basedOn w:val="1"/>
    <w:semiHidden/>
    <w:unhideWhenUsed/>
    <w:qFormat/>
    <w:uiPriority w:val="99"/>
    <w:pPr>
      <w:ind w:left="360" w:hanging="360"/>
      <w:contextualSpacing/>
    </w:pPr>
  </w:style>
  <w:style w:type="paragraph" w:styleId="10">
    <w:name w:val="annotation text"/>
    <w:basedOn w:val="1"/>
    <w:link w:val="44"/>
    <w:semiHidden/>
    <w:unhideWhenUsed/>
    <w:uiPriority w:val="99"/>
  </w:style>
  <w:style w:type="paragraph" w:styleId="11">
    <w:name w:val="Balloon Text"/>
    <w:basedOn w:val="1"/>
    <w:link w:val="49"/>
    <w:semiHidden/>
    <w:unhideWhenUsed/>
    <w:uiPriority w:val="99"/>
    <w:pPr>
      <w:spacing w:after="0"/>
    </w:pPr>
    <w:rPr>
      <w:sz w:val="18"/>
      <w:szCs w:val="18"/>
    </w:rPr>
  </w:style>
  <w:style w:type="paragraph" w:styleId="12">
    <w:name w:val="footer"/>
    <w:basedOn w:val="13"/>
    <w:link w:val="31"/>
    <w:uiPriority w:val="0"/>
    <w:pPr>
      <w:widowControl w:val="0"/>
      <w:jc w:val="center"/>
    </w:pPr>
    <w:rPr>
      <w:rFonts w:ascii="Arial" w:hAnsi="Arial"/>
      <w:b/>
      <w:i/>
      <w:sz w:val="18"/>
    </w:rPr>
  </w:style>
  <w:style w:type="paragraph" w:styleId="13">
    <w:name w:val="header"/>
    <w:basedOn w:val="1"/>
    <w:link w:val="40"/>
    <w:unhideWhenUsed/>
    <w:uiPriority w:val="99"/>
    <w:pPr>
      <w:tabs>
        <w:tab w:val="center" w:pos="4513"/>
        <w:tab w:val="right" w:pos="9026"/>
      </w:tabs>
      <w:spacing w:after="0"/>
    </w:pPr>
  </w:style>
  <w:style w:type="paragraph" w:styleId="14">
    <w:name w:val="table of figures"/>
    <w:basedOn w:val="6"/>
    <w:next w:val="1"/>
    <w:uiPriority w:val="99"/>
    <w:pPr>
      <w:ind w:left="1701" w:hanging="1701"/>
      <w:jc w:val="left"/>
    </w:pPr>
    <w:rPr>
      <w:b/>
    </w:rPr>
  </w:style>
  <w:style w:type="paragraph" w:styleId="15">
    <w:name w:val="List 4"/>
    <w:basedOn w:val="7"/>
    <w:qFormat/>
    <w:uiPriority w:val="0"/>
    <w:pPr>
      <w:ind w:left="1418"/>
    </w:pPr>
  </w:style>
  <w:style w:type="paragraph" w:styleId="16">
    <w:name w:val="index 1"/>
    <w:basedOn w:val="1"/>
    <w:next w:val="1"/>
    <w:semiHidden/>
    <w:unhideWhenUsed/>
    <w:uiPriority w:val="99"/>
    <w:pPr>
      <w:spacing w:after="0"/>
      <w:ind w:left="200" w:hanging="200"/>
    </w:pPr>
  </w:style>
  <w:style w:type="paragraph" w:styleId="17">
    <w:name w:val="index 2"/>
    <w:basedOn w:val="16"/>
    <w:next w:val="1"/>
    <w:uiPriority w:val="0"/>
    <w:pPr>
      <w:keepLines/>
      <w:ind w:left="284" w:firstLine="0"/>
    </w:pPr>
  </w:style>
  <w:style w:type="paragraph" w:styleId="18">
    <w:name w:val="annotation subject"/>
    <w:basedOn w:val="10"/>
    <w:next w:val="10"/>
    <w:link w:val="45"/>
    <w:semiHidden/>
    <w:unhideWhenUsed/>
    <w:qFormat/>
    <w:uiPriority w:val="99"/>
    <w:rPr>
      <w:b/>
      <w:bCs/>
    </w:rPr>
  </w:style>
  <w:style w:type="table" w:styleId="20">
    <w:name w:val="Table Grid"/>
    <w:basedOn w:val="19"/>
    <w:uiPriority w:val="0"/>
    <w:pPr>
      <w:spacing w:after="0" w:line="240" w:lineRule="auto"/>
    </w:pPr>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uiPriority w:val="0"/>
  </w:style>
  <w:style w:type="character" w:styleId="23">
    <w:name w:val="FollowedHyperlink"/>
    <w:basedOn w:val="21"/>
    <w:semiHidden/>
    <w:unhideWhenUsed/>
    <w:uiPriority w:val="99"/>
    <w:rPr>
      <w:color w:val="954F72" w:themeColor="followedHyperlink"/>
      <w:u w:val="single"/>
      <w14:textFill>
        <w14:solidFill>
          <w14:schemeClr w14:val="folHlink"/>
        </w14:solidFill>
      </w14:textFill>
    </w:rPr>
  </w:style>
  <w:style w:type="character" w:styleId="24">
    <w:name w:val="Emphasis"/>
    <w:basedOn w:val="21"/>
    <w:qFormat/>
    <w:uiPriority w:val="20"/>
    <w:rPr>
      <w:i/>
      <w:iCs/>
    </w:rPr>
  </w:style>
  <w:style w:type="character" w:styleId="25">
    <w:name w:val="Hyperlink"/>
    <w:qFormat/>
    <w:uiPriority w:val="99"/>
    <w:rPr>
      <w:color w:val="0000FF"/>
      <w:u w:val="single"/>
    </w:rPr>
  </w:style>
  <w:style w:type="character" w:styleId="26">
    <w:name w:val="annotation reference"/>
    <w:basedOn w:val="21"/>
    <w:semiHidden/>
    <w:unhideWhenUsed/>
    <w:uiPriority w:val="99"/>
    <w:rPr>
      <w:sz w:val="16"/>
      <w:szCs w:val="16"/>
    </w:rPr>
  </w:style>
  <w:style w:type="character" w:customStyle="1" w:styleId="27">
    <w:name w:val="Heading 1 Char"/>
    <w:basedOn w:val="21"/>
    <w:link w:val="2"/>
    <w:qFormat/>
    <w:uiPriority w:val="0"/>
    <w:rPr>
      <w:rFonts w:ascii="Arial" w:hAnsi="Arial" w:eastAsia="Times New Roman" w:cs="Times New Roman"/>
      <w:sz w:val="36"/>
      <w:szCs w:val="20"/>
      <w:lang w:val="en-GB" w:eastAsia="ja-JP"/>
    </w:rPr>
  </w:style>
  <w:style w:type="character" w:customStyle="1" w:styleId="28">
    <w:name w:val="Heading 2 Char"/>
    <w:basedOn w:val="21"/>
    <w:link w:val="3"/>
    <w:uiPriority w:val="0"/>
    <w:rPr>
      <w:rFonts w:ascii="Arial" w:hAnsi="Arial" w:eastAsia="Times New Roman" w:cs="Times New Roman"/>
      <w:sz w:val="32"/>
      <w:szCs w:val="20"/>
      <w:lang w:val="en-GB" w:eastAsia="ja-JP"/>
    </w:rPr>
  </w:style>
  <w:style w:type="character" w:customStyle="1" w:styleId="29">
    <w:name w:val="Heading 3 Char"/>
    <w:basedOn w:val="21"/>
    <w:link w:val="4"/>
    <w:uiPriority w:val="0"/>
    <w:rPr>
      <w:rFonts w:ascii="Arial" w:hAnsi="Arial" w:eastAsia="Times New Roman" w:cs="Times New Roman"/>
      <w:sz w:val="28"/>
      <w:szCs w:val="20"/>
      <w:lang w:val="en-GB" w:eastAsia="ja-JP"/>
    </w:rPr>
  </w:style>
  <w:style w:type="paragraph" w:customStyle="1" w:styleId="30">
    <w:name w:val="3GPP_Header"/>
    <w:basedOn w:val="6"/>
    <w:uiPriority w:val="0"/>
    <w:pPr>
      <w:tabs>
        <w:tab w:val="left" w:pos="1701"/>
        <w:tab w:val="right" w:pos="9639"/>
      </w:tabs>
      <w:spacing w:after="240"/>
    </w:pPr>
    <w:rPr>
      <w:b/>
      <w:sz w:val="24"/>
    </w:rPr>
  </w:style>
  <w:style w:type="character" w:customStyle="1" w:styleId="31">
    <w:name w:val="Footer Char"/>
    <w:basedOn w:val="21"/>
    <w:link w:val="12"/>
    <w:uiPriority w:val="0"/>
    <w:rPr>
      <w:rFonts w:ascii="Arial" w:hAnsi="Arial" w:eastAsia="Times New Roman" w:cs="Times New Roman"/>
      <w:b/>
      <w:i/>
      <w:sz w:val="18"/>
      <w:szCs w:val="20"/>
      <w:lang w:val="en-GB" w:eastAsia="ja-JP"/>
    </w:rPr>
  </w:style>
  <w:style w:type="paragraph" w:customStyle="1" w:styleId="32">
    <w:name w:val="Reference"/>
    <w:basedOn w:val="6"/>
    <w:uiPriority w:val="0"/>
    <w:pPr>
      <w:numPr>
        <w:ilvl w:val="0"/>
        <w:numId w:val="1"/>
      </w:numPr>
    </w:pPr>
  </w:style>
  <w:style w:type="character" w:customStyle="1" w:styleId="33">
    <w:name w:val="Body Text Char"/>
    <w:basedOn w:val="21"/>
    <w:link w:val="6"/>
    <w:uiPriority w:val="0"/>
    <w:rPr>
      <w:rFonts w:ascii="Arial" w:hAnsi="Arial" w:eastAsia="Times New Roman" w:cs="Times New Roman"/>
      <w:sz w:val="20"/>
      <w:szCs w:val="20"/>
      <w:lang w:val="en-GB" w:eastAsia="zh-CN"/>
    </w:rPr>
  </w:style>
  <w:style w:type="paragraph" w:customStyle="1" w:styleId="34">
    <w:name w:val="Proposal"/>
    <w:basedOn w:val="6"/>
    <w:qFormat/>
    <w:uiPriority w:val="0"/>
    <w:pPr>
      <w:numPr>
        <w:ilvl w:val="0"/>
        <w:numId w:val="2"/>
      </w:numPr>
      <w:tabs>
        <w:tab w:val="left" w:pos="1701"/>
      </w:tabs>
    </w:pPr>
    <w:rPr>
      <w:b/>
      <w:bCs/>
    </w:rPr>
  </w:style>
  <w:style w:type="paragraph" w:customStyle="1" w:styleId="35">
    <w:name w:val="Observation"/>
    <w:basedOn w:val="34"/>
    <w:qFormat/>
    <w:uiPriority w:val="0"/>
    <w:pPr>
      <w:numPr>
        <w:ilvl w:val="0"/>
        <w:numId w:val="3"/>
      </w:numPr>
      <w:ind w:left="1701" w:hanging="1701"/>
    </w:pPr>
    <w:rPr>
      <w:lang w:eastAsia="ja-JP"/>
    </w:rPr>
  </w:style>
  <w:style w:type="paragraph" w:customStyle="1" w:styleId="36">
    <w:name w:val="Doc-text2"/>
    <w:basedOn w:val="1"/>
    <w:link w:val="37"/>
    <w:qFormat/>
    <w:uiPriority w:val="0"/>
    <w:pPr>
      <w:tabs>
        <w:tab w:val="left" w:pos="1622"/>
      </w:tabs>
      <w:spacing w:after="0"/>
      <w:ind w:left="1622" w:hanging="363"/>
    </w:pPr>
    <w:rPr>
      <w:rFonts w:ascii="Arial" w:hAnsi="Arial" w:eastAsia="MS Mincho"/>
      <w:szCs w:val="24"/>
      <w:lang w:val="zh-CN" w:eastAsia="zh-CN"/>
    </w:rPr>
  </w:style>
  <w:style w:type="character" w:customStyle="1" w:styleId="37">
    <w:name w:val="Doc-text2 Char"/>
    <w:link w:val="36"/>
    <w:qFormat/>
    <w:locked/>
    <w:uiPriority w:val="0"/>
    <w:rPr>
      <w:rFonts w:ascii="Arial" w:hAnsi="Arial" w:eastAsia="MS Mincho" w:cs="Times New Roman"/>
      <w:sz w:val="20"/>
      <w:szCs w:val="24"/>
      <w:lang w:val="zh-CN" w:eastAsia="zh-CN"/>
    </w:rPr>
  </w:style>
  <w:style w:type="paragraph" w:customStyle="1" w:styleId="38">
    <w:name w:val="Agreement"/>
    <w:basedOn w:val="1"/>
    <w:next w:val="36"/>
    <w:qFormat/>
    <w:uiPriority w:val="0"/>
    <w:pPr>
      <w:numPr>
        <w:ilvl w:val="0"/>
        <w:numId w:val="4"/>
      </w:numPr>
      <w:tabs>
        <w:tab w:val="left" w:pos="1619"/>
        <w:tab w:val="clear" w:pos="1800"/>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39">
    <w:name w:val="mc-span"/>
    <w:qFormat/>
    <w:uiPriority w:val="0"/>
  </w:style>
  <w:style w:type="character" w:customStyle="1" w:styleId="40">
    <w:name w:val="Header Char"/>
    <w:basedOn w:val="21"/>
    <w:link w:val="13"/>
    <w:qFormat/>
    <w:uiPriority w:val="99"/>
    <w:rPr>
      <w:rFonts w:ascii="Times New Roman" w:hAnsi="Times New Roman" w:eastAsia="Times New Roman" w:cs="Times New Roman"/>
      <w:sz w:val="20"/>
      <w:szCs w:val="20"/>
      <w:lang w:val="en-GB" w:eastAsia="ja-JP"/>
    </w:rPr>
  </w:style>
  <w:style w:type="paragraph" w:styleId="41">
    <w:name w:val="List Paragraph"/>
    <w:basedOn w:val="1"/>
    <w:link w:val="42"/>
    <w:qFormat/>
    <w:uiPriority w:val="34"/>
    <w:pPr>
      <w:overflowPunct/>
      <w:autoSpaceDE/>
      <w:autoSpaceDN/>
      <w:adjustRightInd/>
      <w:spacing w:after="0"/>
      <w:ind w:left="720"/>
      <w:textAlignment w:val="auto"/>
    </w:pPr>
    <w:rPr>
      <w:rFonts w:ascii="Calibri" w:hAnsi="Calibri" w:cs="Calibri" w:eastAsiaTheme="minorHAnsi"/>
      <w:sz w:val="22"/>
      <w:szCs w:val="22"/>
      <w:lang w:val="en-US" w:eastAsia="en-US"/>
    </w:rPr>
  </w:style>
  <w:style w:type="character" w:customStyle="1" w:styleId="42">
    <w:name w:val="List Paragraph Char"/>
    <w:link w:val="41"/>
    <w:qFormat/>
    <w:locked/>
    <w:uiPriority w:val="34"/>
    <w:rPr>
      <w:rFonts w:ascii="Calibri" w:hAnsi="Calibri" w:cs="Calibri"/>
      <w:lang w:val="en-US"/>
    </w:rPr>
  </w:style>
  <w:style w:type="paragraph" w:customStyle="1" w:styleId="43">
    <w:name w:val="Revision"/>
    <w:hidden/>
    <w:semiHidden/>
    <w:uiPriority w:val="99"/>
    <w:pPr>
      <w:spacing w:after="0" w:line="240" w:lineRule="auto"/>
    </w:pPr>
    <w:rPr>
      <w:rFonts w:ascii="Times New Roman" w:hAnsi="Times New Roman" w:eastAsia="Times New Roman" w:cs="Times New Roman"/>
      <w:sz w:val="20"/>
      <w:szCs w:val="20"/>
      <w:lang w:val="en-GB" w:eastAsia="ja-JP" w:bidi="ar-SA"/>
    </w:rPr>
  </w:style>
  <w:style w:type="character" w:customStyle="1" w:styleId="44">
    <w:name w:val="Comment Text Char"/>
    <w:basedOn w:val="21"/>
    <w:link w:val="10"/>
    <w:semiHidden/>
    <w:uiPriority w:val="99"/>
    <w:rPr>
      <w:rFonts w:ascii="Times New Roman" w:hAnsi="Times New Roman" w:eastAsia="Times New Roman" w:cs="Times New Roman"/>
      <w:sz w:val="20"/>
      <w:szCs w:val="20"/>
      <w:lang w:val="en-GB" w:eastAsia="ja-JP"/>
    </w:rPr>
  </w:style>
  <w:style w:type="character" w:customStyle="1" w:styleId="45">
    <w:name w:val="Comment Subject Char"/>
    <w:basedOn w:val="44"/>
    <w:link w:val="18"/>
    <w:semiHidden/>
    <w:uiPriority w:val="99"/>
    <w:rPr>
      <w:rFonts w:ascii="Times New Roman" w:hAnsi="Times New Roman" w:eastAsia="Times New Roman" w:cs="Times New Roman"/>
      <w:b/>
      <w:bCs/>
      <w:sz w:val="20"/>
      <w:szCs w:val="20"/>
      <w:lang w:val="en-GB" w:eastAsia="ja-JP"/>
    </w:rPr>
  </w:style>
  <w:style w:type="paragraph" w:customStyle="1" w:styleId="46">
    <w:name w:val="ReviewText"/>
    <w:basedOn w:val="1"/>
    <w:link w:val="47"/>
    <w:qFormat/>
    <w:uiPriority w:val="0"/>
    <w:pPr>
      <w:spacing w:after="80"/>
      <w:ind w:left="567"/>
    </w:pPr>
    <w:rPr>
      <w:rFonts w:ascii="Arial" w:hAnsi="Arial"/>
      <w:lang w:eastAsia="zh-CN"/>
    </w:rPr>
  </w:style>
  <w:style w:type="character" w:customStyle="1" w:styleId="47">
    <w:name w:val="ReviewText Char"/>
    <w:basedOn w:val="21"/>
    <w:link w:val="46"/>
    <w:uiPriority w:val="0"/>
    <w:rPr>
      <w:rFonts w:ascii="Arial" w:hAnsi="Arial" w:eastAsia="Times New Roman" w:cs="Times New Roman"/>
      <w:sz w:val="20"/>
      <w:szCs w:val="20"/>
      <w:lang w:val="en-GB" w:eastAsia="zh-CN"/>
    </w:rPr>
  </w:style>
  <w:style w:type="table" w:customStyle="1" w:styleId="48">
    <w:name w:val="Table Grid1"/>
    <w:basedOn w:val="1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Balloon Text Char"/>
    <w:basedOn w:val="21"/>
    <w:link w:val="11"/>
    <w:semiHidden/>
    <w:uiPriority w:val="99"/>
    <w:rPr>
      <w:rFonts w:ascii="Times New Roman" w:hAnsi="Times New Roman" w:eastAsia="Times New Roman" w:cs="Times New Roman"/>
      <w:sz w:val="18"/>
      <w:szCs w:val="18"/>
      <w:lang w:val="en-GB" w:eastAsia="ja-JP"/>
    </w:rPr>
  </w:style>
  <w:style w:type="paragraph" w:customStyle="1" w:styleId="50">
    <w:name w:val="EmailDiscussion"/>
    <w:basedOn w:val="1"/>
    <w:next w:val="36"/>
    <w:link w:val="51"/>
    <w:qFormat/>
    <w:uiPriority w:val="0"/>
    <w:pPr>
      <w:numPr>
        <w:ilvl w:val="0"/>
        <w:numId w:val="5"/>
      </w:numPr>
      <w:overflowPunct/>
      <w:autoSpaceDE/>
      <w:autoSpaceDN/>
      <w:adjustRightInd/>
      <w:spacing w:before="40" w:after="0"/>
      <w:textAlignment w:val="auto"/>
    </w:pPr>
    <w:rPr>
      <w:rFonts w:ascii="Arial" w:hAnsi="Arial" w:eastAsia="MS Mincho"/>
      <w:b/>
      <w:szCs w:val="24"/>
      <w:lang w:eastAsia="en-GB"/>
    </w:rPr>
  </w:style>
  <w:style w:type="character" w:customStyle="1" w:styleId="51">
    <w:name w:val="EmailDiscussion Char"/>
    <w:link w:val="50"/>
    <w:qFormat/>
    <w:uiPriority w:val="0"/>
    <w:rPr>
      <w:rFonts w:ascii="Arial" w:hAnsi="Arial" w:eastAsia="MS Mincho" w:cs="Times New Roman"/>
      <w:b/>
      <w:sz w:val="20"/>
      <w:szCs w:val="24"/>
      <w:lang w:val="en-GB" w:eastAsia="en-GB"/>
    </w:rPr>
  </w:style>
  <w:style w:type="paragraph" w:customStyle="1" w:styleId="52">
    <w:name w:val="EmailDiscussion2"/>
    <w:basedOn w:val="36"/>
    <w:qFormat/>
    <w:uiPriority w:val="0"/>
    <w:pPr>
      <w:overflowPunct/>
      <w:autoSpaceDE/>
      <w:autoSpaceDN/>
      <w:adjustRightInd/>
      <w:textAlignment w:val="auto"/>
    </w:pPr>
    <w:rPr>
      <w:lang w:val="en-GB" w:eastAsia="en-GB"/>
    </w:rPr>
  </w:style>
  <w:style w:type="paragraph" w:customStyle="1" w:styleId="53">
    <w:name w:val="paragraph"/>
    <w:basedOn w:val="1"/>
    <w:uiPriority w:val="0"/>
    <w:pPr>
      <w:overflowPunct/>
      <w:autoSpaceDE/>
      <w:autoSpaceDN/>
      <w:adjustRightInd/>
      <w:spacing w:before="100" w:beforeAutospacing="1" w:after="100" w:afterAutospacing="1"/>
      <w:textAlignment w:val="auto"/>
    </w:pPr>
    <w:rPr>
      <w:sz w:val="24"/>
      <w:szCs w:val="24"/>
    </w:rPr>
  </w:style>
  <w:style w:type="character" w:customStyle="1" w:styleId="54">
    <w:name w:val="normaltextrun"/>
    <w:basedOn w:val="21"/>
    <w:uiPriority w:val="0"/>
  </w:style>
  <w:style w:type="character" w:customStyle="1" w:styleId="55">
    <w:name w:val="spellingerror"/>
    <w:basedOn w:val="21"/>
    <w:uiPriority w:val="0"/>
  </w:style>
  <w:style w:type="character" w:customStyle="1" w:styleId="56">
    <w:name w:val="eop"/>
    <w:basedOn w:val="21"/>
    <w:uiPriority w:val="0"/>
  </w:style>
  <w:style w:type="character" w:customStyle="1" w:styleId="57">
    <w:name w:val="Heading 4 Char"/>
    <w:basedOn w:val="21"/>
    <w:link w:val="5"/>
    <w:qFormat/>
    <w:uiPriority w:val="9"/>
    <w:rPr>
      <w:rFonts w:ascii="Arial" w:hAnsi="Arial" w:eastAsiaTheme="majorEastAsia" w:cstheme="majorBidi"/>
      <w:iCs/>
      <w:sz w:val="24"/>
      <w:szCs w:val="20"/>
      <w:lang w:val="en-GB" w:eastAsia="ja-JP"/>
    </w:rPr>
  </w:style>
  <w:style w:type="character" w:customStyle="1" w:styleId="58">
    <w:name w:val="未处理的提及1"/>
    <w:basedOn w:val="21"/>
    <w:unhideWhenUsed/>
    <w:qFormat/>
    <w:uiPriority w:val="99"/>
    <w:rPr>
      <w:color w:val="605E5C"/>
      <w:shd w:val="clear" w:color="auto" w:fill="E1DFDD"/>
    </w:rPr>
  </w:style>
  <w:style w:type="character" w:customStyle="1" w:styleId="59">
    <w:name w:val="@他1"/>
    <w:basedOn w:val="21"/>
    <w:unhideWhenUsed/>
    <w:qFormat/>
    <w:uiPriority w:val="99"/>
    <w:rPr>
      <w:color w:val="2B579A"/>
      <w:shd w:val="clear" w:color="auto" w:fill="E1DFDD"/>
    </w:rPr>
  </w:style>
  <w:style w:type="paragraph" w:customStyle="1" w:styleId="60">
    <w:name w:val="B1"/>
    <w:basedOn w:val="9"/>
    <w:link w:val="61"/>
    <w:qFormat/>
    <w:uiPriority w:val="0"/>
    <w:pPr>
      <w:ind w:left="568" w:hanging="284"/>
      <w:contextualSpacing w:val="0"/>
    </w:pPr>
  </w:style>
  <w:style w:type="character" w:customStyle="1" w:styleId="61">
    <w:name w:val="B1 Char1"/>
    <w:link w:val="60"/>
    <w:qFormat/>
    <w:uiPriority w:val="0"/>
    <w:rPr>
      <w:rFonts w:ascii="Times New Roman" w:hAnsi="Times New Roman" w:eastAsia="Times New Roman" w:cs="Times New Roman"/>
      <w:sz w:val="20"/>
      <w:szCs w:val="20"/>
      <w:lang w:val="en-GB" w:eastAsia="ja-JP"/>
    </w:rPr>
  </w:style>
  <w:style w:type="character" w:customStyle="1" w:styleId="62">
    <w:name w:val="15"/>
    <w:basedOn w:val="21"/>
    <w:qFormat/>
    <w:uiPriority w:val="0"/>
    <w:rPr>
      <w:rFonts w:hint="default" w:ascii="Times New Roman" w:hAnsi="Times New Roman" w:cs="Times New Roman"/>
      <w:i/>
      <w:iCs/>
    </w:rPr>
  </w:style>
  <w:style w:type="paragraph" w:customStyle="1" w:styleId="63">
    <w:name w:val="0 Main text"/>
    <w:basedOn w:val="1"/>
    <w:link w:val="64"/>
    <w:qFormat/>
    <w:uiPriority w:val="0"/>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64">
    <w:name w:val="0 Main text Char"/>
    <w:basedOn w:val="21"/>
    <w:link w:val="63"/>
    <w:uiPriority w:val="0"/>
    <w:rPr>
      <w:rFonts w:ascii="Times New Roman" w:hAnsi="Times New Roman" w:eastAsia="Times New Roman" w:cs="Batang"/>
      <w:sz w:val="20"/>
      <w:szCs w:val="20"/>
      <w:lang w:val="en-GB"/>
    </w:rPr>
  </w:style>
  <w:style w:type="paragraph" w:customStyle="1" w:styleId="65">
    <w:name w:val="NO"/>
    <w:basedOn w:val="1"/>
    <w:link w:val="66"/>
    <w:qFormat/>
    <w:uiPriority w:val="0"/>
    <w:pPr>
      <w:keepLines/>
      <w:ind w:left="1135" w:hanging="851"/>
    </w:pPr>
  </w:style>
  <w:style w:type="character" w:customStyle="1" w:styleId="66">
    <w:name w:val="NO Char"/>
    <w:link w:val="65"/>
    <w:qFormat/>
    <w:uiPriority w:val="0"/>
    <w:rPr>
      <w:rFonts w:ascii="Times New Roman" w:hAnsi="Times New Roman" w:eastAsia="Times New Roman" w:cs="Times New Roman"/>
      <w:sz w:val="20"/>
      <w:szCs w:val="20"/>
      <w:lang w:val="en-GB" w:eastAsia="ja-JP"/>
    </w:rPr>
  </w:style>
  <w:style w:type="paragraph" w:customStyle="1" w:styleId="67">
    <w:name w:val="TAL"/>
    <w:basedOn w:val="1"/>
    <w:qFormat/>
    <w:uiPriority w:val="0"/>
    <w:pPr>
      <w:keepNext/>
      <w:keepLines/>
      <w:spacing w:after="0"/>
    </w:pPr>
    <w:rPr>
      <w:rFonts w:ascii="Arial" w:hAnsi="Arial"/>
      <w:sz w:val="18"/>
    </w:rPr>
  </w:style>
  <w:style w:type="paragraph" w:customStyle="1" w:styleId="68">
    <w:name w:val="B2"/>
    <w:basedOn w:val="8"/>
    <w:qFormat/>
    <w:uiPriority w:val="0"/>
  </w:style>
  <w:style w:type="paragraph" w:customStyle="1" w:styleId="69">
    <w:name w:val="B4"/>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datastoreItem>
</file>

<file path=customXml/itemProps2.xml><?xml version="1.0" encoding="utf-8"?>
<ds:datastoreItem xmlns:ds="http://schemas.openxmlformats.org/officeDocument/2006/customXml" ds:itemID="{6B6D8C5B-88BF-4376-82B0-709C32B002A7}">
  <ds:schemaRefs/>
</ds:datastoreItem>
</file>

<file path=customXml/itemProps3.xml><?xml version="1.0" encoding="utf-8"?>
<ds:datastoreItem xmlns:ds="http://schemas.openxmlformats.org/officeDocument/2006/customXml" ds:itemID="{B78E4286-0E89-4B4A-8401-897A77DC58B5}">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Words>
  <Characters>853</Characters>
  <Lines>7</Lines>
  <Paragraphs>1</Paragraphs>
  <TotalTime>4</TotalTime>
  <ScaleCrop>false</ScaleCrop>
  <LinksUpToDate>false</LinksUpToDate>
  <CharactersWithSpaces>1001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2024-05-28T02:26:00Z</dcterms:created>
  <dc:creator>Marcin Augustyniak</dc:creator>
  <cp:lastModifiedBy>ZTE_Mengzhen</cp:lastModifiedBy>
  <dcterms:modified xsi:type="dcterms:W3CDTF">2024-05-29T02:23:37Z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(3)/p95RMVUy9FzFyZxp1DTeDKoxqI4K+MjJ7OgP7eXBfz3Ght23dULWCgNPbLJJePQCgpFPJ0C
sQoAIQHFFWOVreY78OK+XocOKmLrT1c2RTAaaFrAe801Ypwl6EKWzsaI7MjuhBsdFRSs3l+1
v5PuLLpTHL+x6NgwiZQoxg5jNLapYcusd72pYdfNMwqZkCvUuCYyAIK0+KDt7rWk4LxlmkOq
FFmx7PvMHpaaScaR/X</vt:lpwstr>
  </property>
  <property fmtid="{D5CDD505-2E9C-101B-9397-08002B2CF9AE}" pid="5" name="_2015_ms_pID_7253431">
    <vt:lpwstr>YDOM6QpX+23krwXFQZren+A+mKALMBX1cR6eG+/ud42JP7XSJRq8P9
bmFxMqYFgaV6soGwwBnkh2hPtwuHpxjnNAfvticg4MlzaZ43MH7i2QwThoImD5OBWKzUZ7iU
H8KwYYboUljbRlqxTOg0LlDaAW9ltvinvHqwZKUqzlwAH4TyHSIEdMgGPl/UY5G3Is4IvPF6
w0GtHFNaXkesFtjuM3qUq1d7o0xLUZej75G5</vt:lpwstr>
  </property>
  <property fmtid="{D5CDD505-2E9C-101B-9397-08002B2CF9AE}" pid="6" name="_2015_ms_pID_7253432">
    <vt:lpwstr>hA==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E8EE968BEE45498FB5A31AAD20F21DFC</vt:lpwstr>
  </property>
</Properties>
</file>