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4BD0E12A"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2B23F1">
        <w:rPr>
          <w:rFonts w:ascii="Arial" w:eastAsia="Times New Roman" w:hAnsi="Arial"/>
          <w:b/>
          <w:sz w:val="24"/>
          <w:szCs w:val="24"/>
        </w:rPr>
        <w:t>6</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2B23F1">
        <w:rPr>
          <w:rFonts w:ascii="Arial" w:hAnsi="Arial" w:cs="Arial"/>
          <w:b/>
          <w:bCs/>
          <w:sz w:val="26"/>
          <w:szCs w:val="26"/>
        </w:rPr>
        <w:t>40</w:t>
      </w:r>
      <w:r w:rsidR="000E04BE">
        <w:rPr>
          <w:rFonts w:ascii="Arial" w:hAnsi="Arial" w:cs="Arial"/>
          <w:b/>
          <w:bCs/>
          <w:sz w:val="26"/>
          <w:szCs w:val="26"/>
        </w:rPr>
        <w:t>xxxx</w:t>
      </w:r>
    </w:p>
    <w:p w14:paraId="433A3AD9" w14:textId="3B203B39" w:rsidR="00A44A4E" w:rsidRPr="006F1D0C" w:rsidRDefault="002B23F1" w:rsidP="00120ED8">
      <w:pPr>
        <w:spacing w:after="120"/>
        <w:outlineLvl w:val="0"/>
        <w:rPr>
          <w:rFonts w:ascii="Arial" w:hAnsi="Arial"/>
          <w:b/>
          <w:noProof/>
          <w:sz w:val="24"/>
        </w:rPr>
      </w:pPr>
      <w:r w:rsidRPr="002B23F1">
        <w:rPr>
          <w:rFonts w:ascii="Arial" w:hAnsi="Arial"/>
          <w:b/>
          <w:sz w:val="24"/>
          <w:szCs w:val="24"/>
          <w:lang w:eastAsia="zh-CN"/>
        </w:rPr>
        <w:t>Fukuoka, Japan, May 20th – 24th,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C90D29">
        <w:tc>
          <w:tcPr>
            <w:tcW w:w="9641" w:type="dxa"/>
            <w:gridSpan w:val="9"/>
            <w:tcBorders>
              <w:top w:val="single" w:sz="4" w:space="0" w:color="auto"/>
              <w:left w:val="single" w:sz="4" w:space="0" w:color="auto"/>
              <w:right w:val="single" w:sz="4" w:space="0" w:color="auto"/>
            </w:tcBorders>
          </w:tcPr>
          <w:p w14:paraId="2BF066A2" w14:textId="3BD4E60A" w:rsidR="00A44A4E" w:rsidRDefault="00A44A4E" w:rsidP="005E3269">
            <w:pPr>
              <w:pStyle w:val="CRCoverPage"/>
              <w:spacing w:after="0"/>
              <w:jc w:val="right"/>
              <w:rPr>
                <w:i/>
              </w:rPr>
            </w:pPr>
            <w:r>
              <w:rPr>
                <w:i/>
                <w:sz w:val="14"/>
              </w:rPr>
              <w:t>CR-Form-v12.</w:t>
            </w:r>
            <w:r w:rsidR="00C90D29">
              <w:rPr>
                <w:i/>
                <w:sz w:val="14"/>
              </w:rPr>
              <w:t>3</w:t>
            </w:r>
          </w:p>
        </w:tc>
      </w:tr>
      <w:tr w:rsidR="00A44A4E" w14:paraId="3DB7D3CA" w14:textId="77777777" w:rsidTr="00C90D2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C90D2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C90D29" w:rsidRPr="00C90D29" w14:paraId="7FFB0C3B" w14:textId="77777777" w:rsidTr="00C90D29">
        <w:tblPrEx>
          <w:tblLook w:val="0000" w:firstRow="0" w:lastRow="0" w:firstColumn="0" w:lastColumn="0" w:noHBand="0" w:noVBand="0"/>
        </w:tblPrEx>
        <w:tc>
          <w:tcPr>
            <w:tcW w:w="142" w:type="dxa"/>
            <w:tcBorders>
              <w:left w:val="single" w:sz="4" w:space="0" w:color="auto"/>
            </w:tcBorders>
          </w:tcPr>
          <w:p w14:paraId="31EBB86C" w14:textId="77777777" w:rsidR="00C90D29" w:rsidRPr="00C90D29" w:rsidRDefault="00C90D29" w:rsidP="00C90D29">
            <w:pPr>
              <w:spacing w:after="0" w:line="240" w:lineRule="auto"/>
              <w:jc w:val="right"/>
              <w:rPr>
                <w:rFonts w:ascii="Arial" w:eastAsia="Times New Roman" w:hAnsi="Arial"/>
                <w:noProof/>
              </w:rPr>
            </w:pPr>
          </w:p>
        </w:tc>
        <w:tc>
          <w:tcPr>
            <w:tcW w:w="1559" w:type="dxa"/>
            <w:shd w:val="pct30" w:color="FFFF00" w:fill="auto"/>
          </w:tcPr>
          <w:p w14:paraId="3B0ED130" w14:textId="49B0F7B9" w:rsidR="00C90D29" w:rsidRPr="00C90D29" w:rsidRDefault="00C90D29" w:rsidP="00C90D29">
            <w:pPr>
              <w:spacing w:after="0" w:line="240" w:lineRule="auto"/>
              <w:jc w:val="right"/>
              <w:rPr>
                <w:rFonts w:ascii="Arial" w:eastAsia="Times New Roman" w:hAnsi="Arial"/>
                <w:b/>
                <w:noProof/>
                <w:sz w:val="28"/>
              </w:rPr>
            </w:pPr>
            <w:r w:rsidRPr="00C90D29">
              <w:rPr>
                <w:rFonts w:ascii="Arial" w:eastAsia="Times New Roman" w:hAnsi="Arial"/>
              </w:rPr>
              <w:fldChar w:fldCharType="begin"/>
            </w:r>
            <w:r w:rsidRPr="00C90D29">
              <w:rPr>
                <w:rFonts w:ascii="Arial" w:eastAsia="Times New Roman" w:hAnsi="Arial"/>
              </w:rPr>
              <w:instrText xml:space="preserve"> DOCPROPERTY  Spec#  \* MERGEFORMAT </w:instrText>
            </w:r>
            <w:r w:rsidRPr="00C90D29">
              <w:rPr>
                <w:rFonts w:ascii="Arial" w:eastAsia="Times New Roman" w:hAnsi="Arial"/>
              </w:rPr>
              <w:fldChar w:fldCharType="separate"/>
            </w:r>
            <w:r w:rsidRPr="00C90D29">
              <w:rPr>
                <w:rFonts w:ascii="Arial" w:eastAsia="Times New Roman" w:hAnsi="Arial"/>
                <w:b/>
                <w:noProof/>
                <w:sz w:val="28"/>
              </w:rPr>
              <w:t>36.3</w:t>
            </w:r>
            <w:r>
              <w:rPr>
                <w:rFonts w:ascii="Arial" w:eastAsia="Times New Roman" w:hAnsi="Arial"/>
                <w:b/>
                <w:noProof/>
                <w:sz w:val="28"/>
              </w:rPr>
              <w:t>06</w:t>
            </w:r>
            <w:r w:rsidRPr="00C90D29">
              <w:rPr>
                <w:rFonts w:ascii="Arial" w:eastAsia="Times New Roman" w:hAnsi="Arial"/>
                <w:b/>
                <w:noProof/>
                <w:sz w:val="28"/>
              </w:rPr>
              <w:fldChar w:fldCharType="end"/>
            </w:r>
          </w:p>
        </w:tc>
        <w:tc>
          <w:tcPr>
            <w:tcW w:w="709" w:type="dxa"/>
          </w:tcPr>
          <w:p w14:paraId="427C02FE" w14:textId="77777777" w:rsidR="00C90D29" w:rsidRPr="00C90D29" w:rsidRDefault="00C90D29" w:rsidP="00C90D29">
            <w:pPr>
              <w:spacing w:after="0" w:line="240" w:lineRule="auto"/>
              <w:jc w:val="center"/>
              <w:rPr>
                <w:rFonts w:ascii="Arial" w:eastAsia="Times New Roman" w:hAnsi="Arial"/>
                <w:noProof/>
              </w:rPr>
            </w:pPr>
            <w:r w:rsidRPr="00C90D29">
              <w:rPr>
                <w:rFonts w:ascii="Arial" w:eastAsia="Times New Roman" w:hAnsi="Arial"/>
                <w:b/>
                <w:noProof/>
                <w:sz w:val="28"/>
              </w:rPr>
              <w:t>CR</w:t>
            </w:r>
          </w:p>
        </w:tc>
        <w:tc>
          <w:tcPr>
            <w:tcW w:w="1276" w:type="dxa"/>
            <w:shd w:val="pct30" w:color="FFFF00" w:fill="auto"/>
          </w:tcPr>
          <w:p w14:paraId="2A8B9AF9" w14:textId="194D239B" w:rsidR="00C90D29" w:rsidRPr="00C90D29" w:rsidRDefault="00C90D29" w:rsidP="00C90D29">
            <w:pPr>
              <w:spacing w:after="0" w:line="240" w:lineRule="auto"/>
              <w:rPr>
                <w:rFonts w:ascii="Arial" w:eastAsia="Times New Roman" w:hAnsi="Arial"/>
                <w:noProof/>
              </w:rPr>
            </w:pPr>
            <w:r w:rsidRPr="00C90D29">
              <w:rPr>
                <w:rFonts w:ascii="Arial" w:eastAsia="Times New Roman" w:hAnsi="Arial"/>
              </w:rPr>
              <w:fldChar w:fldCharType="begin"/>
            </w:r>
            <w:r w:rsidRPr="00C90D29">
              <w:rPr>
                <w:rFonts w:ascii="Arial" w:eastAsia="Times New Roman" w:hAnsi="Arial"/>
              </w:rPr>
              <w:instrText xml:space="preserve"> DOCPROPERTY  Cr#  \* MERGEFORMAT </w:instrText>
            </w:r>
            <w:r w:rsidRPr="00C90D29">
              <w:rPr>
                <w:rFonts w:ascii="Arial" w:eastAsia="Times New Roman" w:hAnsi="Arial"/>
              </w:rPr>
              <w:fldChar w:fldCharType="separate"/>
            </w:r>
            <w:r>
              <w:rPr>
                <w:rFonts w:ascii="Arial" w:eastAsia="Times New Roman" w:hAnsi="Arial"/>
                <w:b/>
                <w:noProof/>
                <w:sz w:val="28"/>
              </w:rPr>
              <w:t>188</w:t>
            </w:r>
            <w:r w:rsidRPr="00C90D29">
              <w:rPr>
                <w:rFonts w:ascii="Arial" w:eastAsia="Times New Roman" w:hAnsi="Arial"/>
                <w:b/>
                <w:noProof/>
                <w:sz w:val="28"/>
              </w:rPr>
              <w:t>9</w:t>
            </w:r>
            <w:r w:rsidRPr="00C90D29">
              <w:rPr>
                <w:rFonts w:ascii="Arial" w:eastAsia="Times New Roman" w:hAnsi="Arial"/>
                <w:b/>
                <w:noProof/>
                <w:sz w:val="28"/>
              </w:rPr>
              <w:fldChar w:fldCharType="end"/>
            </w:r>
          </w:p>
        </w:tc>
        <w:tc>
          <w:tcPr>
            <w:tcW w:w="709" w:type="dxa"/>
          </w:tcPr>
          <w:p w14:paraId="48C50DFC" w14:textId="77777777" w:rsidR="00C90D29" w:rsidRPr="00C90D29" w:rsidRDefault="00C90D29" w:rsidP="00C90D29">
            <w:pPr>
              <w:tabs>
                <w:tab w:val="right" w:pos="625"/>
              </w:tabs>
              <w:spacing w:after="0" w:line="240" w:lineRule="auto"/>
              <w:jc w:val="center"/>
              <w:rPr>
                <w:rFonts w:ascii="Arial" w:eastAsia="Times New Roman" w:hAnsi="Arial"/>
                <w:noProof/>
              </w:rPr>
            </w:pPr>
            <w:r w:rsidRPr="00C90D29">
              <w:rPr>
                <w:rFonts w:ascii="Arial" w:eastAsia="Times New Roman" w:hAnsi="Arial"/>
                <w:b/>
                <w:bCs/>
                <w:noProof/>
                <w:sz w:val="28"/>
              </w:rPr>
              <w:t>rev</w:t>
            </w:r>
          </w:p>
        </w:tc>
        <w:tc>
          <w:tcPr>
            <w:tcW w:w="992" w:type="dxa"/>
            <w:shd w:val="pct30" w:color="FFFF00" w:fill="auto"/>
          </w:tcPr>
          <w:p w14:paraId="4AB659FB" w14:textId="3C2649AA" w:rsidR="00C90D29" w:rsidRPr="00C90D29" w:rsidRDefault="00C90D29" w:rsidP="00C90D29">
            <w:pPr>
              <w:spacing w:after="0" w:line="240" w:lineRule="auto"/>
              <w:jc w:val="center"/>
              <w:rPr>
                <w:rFonts w:ascii="Arial" w:eastAsia="Times New Roman" w:hAnsi="Arial"/>
                <w:b/>
                <w:noProof/>
              </w:rPr>
            </w:pPr>
            <w:r>
              <w:rPr>
                <w:rFonts w:ascii="Arial" w:eastAsia="Times New Roman" w:hAnsi="Arial"/>
                <w:b/>
                <w:noProof/>
                <w:sz w:val="28"/>
              </w:rPr>
              <w:t>1</w:t>
            </w:r>
          </w:p>
        </w:tc>
        <w:tc>
          <w:tcPr>
            <w:tcW w:w="2410" w:type="dxa"/>
          </w:tcPr>
          <w:p w14:paraId="50A6DF6E" w14:textId="77777777" w:rsidR="00C90D29" w:rsidRPr="00C90D29" w:rsidRDefault="00C90D29" w:rsidP="00C90D29">
            <w:pPr>
              <w:tabs>
                <w:tab w:val="right" w:pos="1825"/>
              </w:tabs>
              <w:spacing w:after="0" w:line="240" w:lineRule="auto"/>
              <w:jc w:val="center"/>
              <w:rPr>
                <w:rFonts w:ascii="Arial" w:eastAsia="Times New Roman" w:hAnsi="Arial"/>
                <w:noProof/>
              </w:rPr>
            </w:pPr>
            <w:r w:rsidRPr="00C90D29">
              <w:rPr>
                <w:rFonts w:ascii="Arial" w:eastAsia="Times New Roman" w:hAnsi="Arial"/>
                <w:b/>
                <w:noProof/>
                <w:sz w:val="28"/>
                <w:szCs w:val="28"/>
              </w:rPr>
              <w:t>Current version:</w:t>
            </w:r>
          </w:p>
        </w:tc>
        <w:tc>
          <w:tcPr>
            <w:tcW w:w="1701" w:type="dxa"/>
            <w:shd w:val="pct30" w:color="FFFF00" w:fill="auto"/>
          </w:tcPr>
          <w:p w14:paraId="2CD6525C" w14:textId="77777777" w:rsidR="00C90D29" w:rsidRPr="00C90D29" w:rsidRDefault="00C90D29" w:rsidP="00C90D29">
            <w:pPr>
              <w:spacing w:after="0" w:line="240" w:lineRule="auto"/>
              <w:jc w:val="center"/>
              <w:rPr>
                <w:rFonts w:ascii="Arial" w:eastAsia="Times New Roman" w:hAnsi="Arial"/>
                <w:noProof/>
                <w:sz w:val="28"/>
              </w:rPr>
            </w:pPr>
            <w:r w:rsidRPr="00C90D29">
              <w:rPr>
                <w:rFonts w:ascii="Arial" w:eastAsia="Times New Roman" w:hAnsi="Arial"/>
              </w:rPr>
              <w:fldChar w:fldCharType="begin"/>
            </w:r>
            <w:r w:rsidRPr="00C90D29">
              <w:rPr>
                <w:rFonts w:ascii="Arial" w:eastAsia="Times New Roman" w:hAnsi="Arial"/>
              </w:rPr>
              <w:instrText xml:space="preserve"> DOCPROPERTY  Version  \* MERGEFORMAT </w:instrText>
            </w:r>
            <w:r w:rsidRPr="00C90D29">
              <w:rPr>
                <w:rFonts w:ascii="Arial" w:eastAsia="Times New Roman" w:hAnsi="Arial"/>
              </w:rPr>
              <w:fldChar w:fldCharType="separate"/>
            </w:r>
            <w:r w:rsidRPr="00C90D29">
              <w:rPr>
                <w:rFonts w:ascii="Arial" w:eastAsia="Times New Roman" w:hAnsi="Arial"/>
                <w:b/>
                <w:noProof/>
                <w:sz w:val="28"/>
              </w:rPr>
              <w:t>18.1.0</w:t>
            </w:r>
            <w:r w:rsidRPr="00C90D29">
              <w:rPr>
                <w:rFonts w:ascii="Arial" w:eastAsia="Times New Roman" w:hAnsi="Arial"/>
                <w:b/>
                <w:noProof/>
                <w:sz w:val="28"/>
              </w:rPr>
              <w:fldChar w:fldCharType="end"/>
            </w:r>
          </w:p>
        </w:tc>
        <w:tc>
          <w:tcPr>
            <w:tcW w:w="143" w:type="dxa"/>
            <w:tcBorders>
              <w:right w:val="single" w:sz="4" w:space="0" w:color="auto"/>
            </w:tcBorders>
          </w:tcPr>
          <w:p w14:paraId="35224D44" w14:textId="77777777" w:rsidR="00C90D29" w:rsidRPr="00C90D29" w:rsidRDefault="00C90D29" w:rsidP="00C90D29">
            <w:pPr>
              <w:spacing w:after="0" w:line="240" w:lineRule="auto"/>
              <w:rPr>
                <w:rFonts w:ascii="Arial" w:eastAsia="Times New Roman" w:hAnsi="Arial"/>
                <w:noProof/>
              </w:rPr>
            </w:pPr>
          </w:p>
        </w:tc>
      </w:tr>
      <w:tr w:rsidR="00A44A4E" w14:paraId="683B52BC" w14:textId="77777777" w:rsidTr="00C90D2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C90D2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C90D2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476DBCD8">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476DBCD8">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34E0DC15" w:rsidR="00516175" w:rsidRDefault="00822E41" w:rsidP="00516175">
            <w:pPr>
              <w:pStyle w:val="CRCoverPage"/>
              <w:spacing w:after="0"/>
            </w:pPr>
            <w:r>
              <w:t>Miscellaneous</w:t>
            </w:r>
            <w:r w:rsidR="00710CEE">
              <w:t xml:space="preserve"> correction</w:t>
            </w:r>
            <w:r w:rsidR="00AF7762">
              <w:t>s</w:t>
            </w:r>
            <w:r w:rsidR="00710CEE">
              <w:t xml:space="preserve"> for IoT NTN capabilities</w:t>
            </w:r>
          </w:p>
        </w:tc>
      </w:tr>
      <w:tr w:rsidR="00516175" w14:paraId="15CEB2EC" w14:textId="77777777" w:rsidTr="476DBCD8">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476DBCD8">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645A643A" w:rsidR="00516175" w:rsidRDefault="000E7B8C" w:rsidP="00516175">
            <w:pPr>
              <w:pStyle w:val="CRCoverPage"/>
              <w:spacing w:after="0"/>
              <w:ind w:left="100"/>
            </w:pPr>
            <w:r>
              <w:t>Qualcomm Inc</w:t>
            </w:r>
            <w:r w:rsidR="00AF7762">
              <w:t>orporated</w:t>
            </w:r>
          </w:p>
        </w:tc>
      </w:tr>
      <w:tr w:rsidR="00516175" w14:paraId="1D8D6ACD" w14:textId="77777777" w:rsidTr="476DBCD8">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476DBCD8">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476DBCD8">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proofErr w:type="spellStart"/>
            <w:r w:rsidRPr="00F26801">
              <w:t>IoT_NTN_enh</w:t>
            </w:r>
            <w:proofErr w:type="spellEnd"/>
            <w:r w:rsidRPr="00F26801">
              <w:t>-Core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35E3A99A" w:rsidR="00516175" w:rsidRDefault="009D73A1" w:rsidP="00516175">
            <w:pPr>
              <w:pStyle w:val="CRCoverPage"/>
              <w:spacing w:after="0"/>
              <w:ind w:left="100"/>
            </w:pPr>
            <w:r>
              <w:t>202</w:t>
            </w:r>
            <w:r w:rsidR="00900286">
              <w:t>4</w:t>
            </w:r>
            <w:r>
              <w:t>-</w:t>
            </w:r>
            <w:r w:rsidR="00900286">
              <w:t>0</w:t>
            </w:r>
            <w:r w:rsidR="00737419">
              <w:t>6</w:t>
            </w:r>
            <w:r>
              <w:t>-</w:t>
            </w:r>
            <w:r w:rsidR="00F24F43">
              <w:t>0</w:t>
            </w:r>
            <w:r w:rsidR="00737419">
              <w:t>6</w:t>
            </w:r>
          </w:p>
        </w:tc>
      </w:tr>
      <w:tr w:rsidR="00516175" w14:paraId="54BEAD3A" w14:textId="77777777" w:rsidTr="476DBCD8">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476DBCD8">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D4B24E2" w:rsidR="00516175" w:rsidRDefault="002B1E7D" w:rsidP="00516175">
            <w:pPr>
              <w:pStyle w:val="CRCoverPage"/>
              <w:spacing w:after="0"/>
              <w:ind w:left="100" w:right="-609" w:firstLineChars="100" w:firstLine="200"/>
              <w:rPr>
                <w:b/>
              </w:rPr>
            </w:pPr>
            <w:r>
              <w:rPr>
                <w:b/>
              </w:rPr>
              <w:t>F</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C90D29" w:rsidRPr="00C90D29" w14:paraId="4F147AC7" w14:textId="77777777" w:rsidTr="00571348">
        <w:tblPrEx>
          <w:tblLook w:val="0000" w:firstRow="0" w:lastRow="0" w:firstColumn="0" w:lastColumn="0" w:noHBand="0" w:noVBand="0"/>
        </w:tblPrEx>
        <w:tc>
          <w:tcPr>
            <w:tcW w:w="1843" w:type="dxa"/>
            <w:tcBorders>
              <w:left w:val="single" w:sz="4" w:space="0" w:color="auto"/>
              <w:bottom w:val="single" w:sz="4" w:space="0" w:color="auto"/>
            </w:tcBorders>
          </w:tcPr>
          <w:p w14:paraId="59ABF1FA" w14:textId="77777777" w:rsidR="00C90D29" w:rsidRPr="00C90D29" w:rsidRDefault="00C90D29" w:rsidP="00C90D29">
            <w:pPr>
              <w:spacing w:after="0" w:line="240" w:lineRule="auto"/>
              <w:rPr>
                <w:rFonts w:ascii="Arial" w:eastAsia="Times New Roman" w:hAnsi="Arial"/>
                <w:b/>
                <w:i/>
                <w:noProof/>
              </w:rPr>
            </w:pPr>
          </w:p>
        </w:tc>
        <w:tc>
          <w:tcPr>
            <w:tcW w:w="4677" w:type="dxa"/>
            <w:gridSpan w:val="8"/>
            <w:tcBorders>
              <w:bottom w:val="single" w:sz="4" w:space="0" w:color="auto"/>
            </w:tcBorders>
          </w:tcPr>
          <w:p w14:paraId="346EEA8C" w14:textId="77777777" w:rsidR="00C90D29" w:rsidRPr="00C90D29" w:rsidRDefault="00C90D29" w:rsidP="00C90D29">
            <w:pPr>
              <w:spacing w:after="0" w:line="240" w:lineRule="auto"/>
              <w:ind w:left="383" w:hanging="383"/>
              <w:rPr>
                <w:rFonts w:ascii="Arial" w:eastAsia="Times New Roman" w:hAnsi="Arial"/>
                <w:i/>
                <w:noProof/>
                <w:sz w:val="18"/>
              </w:rPr>
            </w:pPr>
            <w:r w:rsidRPr="00C90D29">
              <w:rPr>
                <w:rFonts w:ascii="Arial" w:eastAsia="Times New Roman" w:hAnsi="Arial"/>
                <w:i/>
                <w:noProof/>
                <w:sz w:val="18"/>
              </w:rPr>
              <w:t xml:space="preserve">Use </w:t>
            </w:r>
            <w:r w:rsidRPr="00C90D29">
              <w:rPr>
                <w:rFonts w:ascii="Arial" w:eastAsia="Times New Roman" w:hAnsi="Arial"/>
                <w:i/>
                <w:noProof/>
                <w:sz w:val="18"/>
                <w:u w:val="single"/>
              </w:rPr>
              <w:t>one</w:t>
            </w:r>
            <w:r w:rsidRPr="00C90D29">
              <w:rPr>
                <w:rFonts w:ascii="Arial" w:eastAsia="Times New Roman" w:hAnsi="Arial"/>
                <w:i/>
                <w:noProof/>
                <w:sz w:val="18"/>
              </w:rPr>
              <w:t xml:space="preserve"> of the following categories:</w:t>
            </w:r>
            <w:r w:rsidRPr="00C90D29">
              <w:rPr>
                <w:rFonts w:ascii="Arial" w:eastAsia="Times New Roman" w:hAnsi="Arial"/>
                <w:b/>
                <w:i/>
                <w:noProof/>
                <w:sz w:val="18"/>
              </w:rPr>
              <w:br/>
              <w:t>F</w:t>
            </w:r>
            <w:r w:rsidRPr="00C90D29">
              <w:rPr>
                <w:rFonts w:ascii="Arial" w:eastAsia="Times New Roman" w:hAnsi="Arial"/>
                <w:i/>
                <w:noProof/>
                <w:sz w:val="18"/>
              </w:rPr>
              <w:t xml:space="preserve">  (correction)</w:t>
            </w:r>
            <w:r w:rsidRPr="00C90D29">
              <w:rPr>
                <w:rFonts w:ascii="Arial" w:eastAsia="Times New Roman" w:hAnsi="Arial"/>
                <w:i/>
                <w:noProof/>
                <w:sz w:val="18"/>
              </w:rPr>
              <w:br/>
            </w:r>
            <w:r w:rsidRPr="00C90D29">
              <w:rPr>
                <w:rFonts w:ascii="Arial" w:eastAsia="Times New Roman" w:hAnsi="Arial"/>
                <w:b/>
                <w:i/>
                <w:noProof/>
                <w:sz w:val="18"/>
              </w:rPr>
              <w:t>A</w:t>
            </w:r>
            <w:r w:rsidRPr="00C90D29">
              <w:rPr>
                <w:rFonts w:ascii="Arial" w:eastAsia="Times New Roman" w:hAnsi="Arial"/>
                <w:i/>
                <w:noProof/>
                <w:sz w:val="18"/>
              </w:rPr>
              <w:t xml:space="preserve">  (mirror corresponding to a change in an earlier </w:t>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t>release)</w:t>
            </w:r>
            <w:r w:rsidRPr="00C90D29">
              <w:rPr>
                <w:rFonts w:ascii="Arial" w:eastAsia="Times New Roman" w:hAnsi="Arial"/>
                <w:i/>
                <w:noProof/>
                <w:sz w:val="18"/>
              </w:rPr>
              <w:br/>
            </w:r>
            <w:r w:rsidRPr="00C90D29">
              <w:rPr>
                <w:rFonts w:ascii="Arial" w:eastAsia="Times New Roman" w:hAnsi="Arial"/>
                <w:b/>
                <w:i/>
                <w:noProof/>
                <w:sz w:val="18"/>
              </w:rPr>
              <w:t>B</w:t>
            </w:r>
            <w:r w:rsidRPr="00C90D29">
              <w:rPr>
                <w:rFonts w:ascii="Arial" w:eastAsia="Times New Roman" w:hAnsi="Arial"/>
                <w:i/>
                <w:noProof/>
                <w:sz w:val="18"/>
              </w:rPr>
              <w:t xml:space="preserve">  (addition of feature), </w:t>
            </w:r>
            <w:r w:rsidRPr="00C90D29">
              <w:rPr>
                <w:rFonts w:ascii="Arial" w:eastAsia="Times New Roman" w:hAnsi="Arial"/>
                <w:i/>
                <w:noProof/>
                <w:sz w:val="18"/>
              </w:rPr>
              <w:br/>
            </w:r>
            <w:r w:rsidRPr="00C90D29">
              <w:rPr>
                <w:rFonts w:ascii="Arial" w:eastAsia="Times New Roman" w:hAnsi="Arial"/>
                <w:b/>
                <w:i/>
                <w:noProof/>
                <w:sz w:val="18"/>
              </w:rPr>
              <w:t>C</w:t>
            </w:r>
            <w:r w:rsidRPr="00C90D29">
              <w:rPr>
                <w:rFonts w:ascii="Arial" w:eastAsia="Times New Roman" w:hAnsi="Arial"/>
                <w:i/>
                <w:noProof/>
                <w:sz w:val="18"/>
              </w:rPr>
              <w:t xml:space="preserve">  (functional modification of feature)</w:t>
            </w:r>
            <w:r w:rsidRPr="00C90D29">
              <w:rPr>
                <w:rFonts w:ascii="Arial" w:eastAsia="Times New Roman" w:hAnsi="Arial"/>
                <w:i/>
                <w:noProof/>
                <w:sz w:val="18"/>
              </w:rPr>
              <w:br/>
            </w:r>
            <w:r w:rsidRPr="00C90D29">
              <w:rPr>
                <w:rFonts w:ascii="Arial" w:eastAsia="Times New Roman" w:hAnsi="Arial"/>
                <w:b/>
                <w:i/>
                <w:noProof/>
                <w:sz w:val="18"/>
              </w:rPr>
              <w:t>D</w:t>
            </w:r>
            <w:r w:rsidRPr="00C90D29">
              <w:rPr>
                <w:rFonts w:ascii="Arial" w:eastAsia="Times New Roman" w:hAnsi="Arial"/>
                <w:i/>
                <w:noProof/>
                <w:sz w:val="18"/>
              </w:rPr>
              <w:t xml:space="preserve">  (editorial modification)</w:t>
            </w:r>
          </w:p>
          <w:p w14:paraId="1E28D7D3" w14:textId="77777777" w:rsidR="00C90D29" w:rsidRPr="00C90D29" w:rsidRDefault="00C90D29" w:rsidP="00C90D29">
            <w:pPr>
              <w:spacing w:after="120" w:line="240" w:lineRule="auto"/>
              <w:rPr>
                <w:rFonts w:ascii="Arial" w:eastAsia="Times New Roman" w:hAnsi="Arial"/>
                <w:noProof/>
              </w:rPr>
            </w:pPr>
            <w:r w:rsidRPr="00C90D29">
              <w:rPr>
                <w:rFonts w:ascii="Arial" w:eastAsia="Times New Roman" w:hAnsi="Arial"/>
                <w:noProof/>
                <w:sz w:val="18"/>
              </w:rPr>
              <w:t>Detailed explanations of the above categories can</w:t>
            </w:r>
            <w:r w:rsidRPr="00C90D29">
              <w:rPr>
                <w:rFonts w:ascii="Arial" w:eastAsia="Times New Roman" w:hAnsi="Arial"/>
                <w:noProof/>
                <w:sz w:val="18"/>
              </w:rPr>
              <w:br/>
              <w:t xml:space="preserve">be found in 3GPP </w:t>
            </w:r>
            <w:hyperlink r:id="rId14" w:history="1">
              <w:r w:rsidRPr="00C90D29">
                <w:rPr>
                  <w:rFonts w:ascii="Arial" w:eastAsia="Times New Roman" w:hAnsi="Arial"/>
                  <w:noProof/>
                  <w:color w:val="0000FF"/>
                  <w:sz w:val="18"/>
                  <w:u w:val="single"/>
                </w:rPr>
                <w:t>TR 21.900</w:t>
              </w:r>
            </w:hyperlink>
            <w:r w:rsidRPr="00C90D29">
              <w:rPr>
                <w:rFonts w:ascii="Arial" w:eastAsia="Times New Roman" w:hAnsi="Arial"/>
                <w:noProof/>
                <w:sz w:val="18"/>
              </w:rPr>
              <w:t>.</w:t>
            </w:r>
          </w:p>
        </w:tc>
        <w:tc>
          <w:tcPr>
            <w:tcW w:w="3120" w:type="dxa"/>
            <w:gridSpan w:val="2"/>
            <w:tcBorders>
              <w:bottom w:val="single" w:sz="4" w:space="0" w:color="auto"/>
              <w:right w:val="single" w:sz="4" w:space="0" w:color="auto"/>
            </w:tcBorders>
          </w:tcPr>
          <w:p w14:paraId="1FEC80C3" w14:textId="77777777" w:rsidR="00C90D29" w:rsidRPr="00C90D29" w:rsidRDefault="00C90D29" w:rsidP="00C90D29">
            <w:pPr>
              <w:tabs>
                <w:tab w:val="left" w:pos="950"/>
              </w:tabs>
              <w:spacing w:after="0" w:line="240" w:lineRule="auto"/>
              <w:ind w:left="241" w:hanging="241"/>
              <w:rPr>
                <w:rFonts w:ascii="Arial" w:eastAsia="Times New Roman" w:hAnsi="Arial"/>
                <w:i/>
                <w:noProof/>
                <w:sz w:val="18"/>
              </w:rPr>
            </w:pPr>
            <w:r w:rsidRPr="00C90D29">
              <w:rPr>
                <w:rFonts w:ascii="Arial" w:eastAsia="Times New Roman" w:hAnsi="Arial"/>
                <w:i/>
                <w:noProof/>
                <w:sz w:val="18"/>
              </w:rPr>
              <w:t xml:space="preserve">Use </w:t>
            </w:r>
            <w:r w:rsidRPr="00C90D29">
              <w:rPr>
                <w:rFonts w:ascii="Arial" w:eastAsia="Times New Roman" w:hAnsi="Arial"/>
                <w:i/>
                <w:noProof/>
                <w:sz w:val="18"/>
                <w:u w:val="single"/>
              </w:rPr>
              <w:t>one</w:t>
            </w:r>
            <w:r w:rsidRPr="00C90D29">
              <w:rPr>
                <w:rFonts w:ascii="Arial" w:eastAsia="Times New Roman" w:hAnsi="Arial"/>
                <w:i/>
                <w:noProof/>
                <w:sz w:val="18"/>
              </w:rPr>
              <w:t xml:space="preserve"> of the following releases:</w:t>
            </w:r>
            <w:r w:rsidRPr="00C90D29">
              <w:rPr>
                <w:rFonts w:ascii="Arial" w:eastAsia="Times New Roman" w:hAnsi="Arial"/>
                <w:i/>
                <w:noProof/>
                <w:sz w:val="18"/>
              </w:rPr>
              <w:br/>
              <w:t>Rel-8</w:t>
            </w:r>
            <w:r w:rsidRPr="00C90D29">
              <w:rPr>
                <w:rFonts w:ascii="Arial" w:eastAsia="Times New Roman" w:hAnsi="Arial"/>
                <w:i/>
                <w:noProof/>
                <w:sz w:val="18"/>
              </w:rPr>
              <w:tab/>
              <w:t>(Release 8)</w:t>
            </w:r>
            <w:r w:rsidRPr="00C90D29">
              <w:rPr>
                <w:rFonts w:ascii="Arial" w:eastAsia="Times New Roman" w:hAnsi="Arial"/>
                <w:i/>
                <w:noProof/>
                <w:sz w:val="18"/>
              </w:rPr>
              <w:br/>
              <w:t>Rel-9</w:t>
            </w:r>
            <w:r w:rsidRPr="00C90D29">
              <w:rPr>
                <w:rFonts w:ascii="Arial" w:eastAsia="Times New Roman" w:hAnsi="Arial"/>
                <w:i/>
                <w:noProof/>
                <w:sz w:val="18"/>
              </w:rPr>
              <w:tab/>
              <w:t>(Release 9)</w:t>
            </w:r>
            <w:r w:rsidRPr="00C90D29">
              <w:rPr>
                <w:rFonts w:ascii="Arial" w:eastAsia="Times New Roman" w:hAnsi="Arial"/>
                <w:i/>
                <w:noProof/>
                <w:sz w:val="18"/>
              </w:rPr>
              <w:br/>
              <w:t>Rel-10</w:t>
            </w:r>
            <w:r w:rsidRPr="00C90D29">
              <w:rPr>
                <w:rFonts w:ascii="Arial" w:eastAsia="Times New Roman" w:hAnsi="Arial"/>
                <w:i/>
                <w:noProof/>
                <w:sz w:val="18"/>
              </w:rPr>
              <w:tab/>
              <w:t>(Release 10)</w:t>
            </w:r>
            <w:r w:rsidRPr="00C90D29">
              <w:rPr>
                <w:rFonts w:ascii="Arial" w:eastAsia="Times New Roman" w:hAnsi="Arial"/>
                <w:i/>
                <w:noProof/>
                <w:sz w:val="18"/>
              </w:rPr>
              <w:br/>
              <w:t>Rel-11</w:t>
            </w:r>
            <w:r w:rsidRPr="00C90D29">
              <w:rPr>
                <w:rFonts w:ascii="Arial" w:eastAsia="Times New Roman" w:hAnsi="Arial"/>
                <w:i/>
                <w:noProof/>
                <w:sz w:val="18"/>
              </w:rPr>
              <w:tab/>
              <w:t>(Release 11)</w:t>
            </w:r>
            <w:r w:rsidRPr="00C90D29">
              <w:rPr>
                <w:rFonts w:ascii="Arial" w:eastAsia="Times New Roman" w:hAnsi="Arial"/>
                <w:i/>
                <w:noProof/>
                <w:sz w:val="18"/>
              </w:rPr>
              <w:br/>
              <w:t>…</w:t>
            </w:r>
            <w:r w:rsidRPr="00C90D29">
              <w:rPr>
                <w:rFonts w:ascii="Arial" w:eastAsia="Times New Roman" w:hAnsi="Arial"/>
                <w:i/>
                <w:noProof/>
                <w:sz w:val="18"/>
              </w:rPr>
              <w:br/>
              <w:t>Rel-17</w:t>
            </w:r>
            <w:r w:rsidRPr="00C90D29">
              <w:rPr>
                <w:rFonts w:ascii="Arial" w:eastAsia="Times New Roman" w:hAnsi="Arial"/>
                <w:i/>
                <w:noProof/>
                <w:sz w:val="18"/>
              </w:rPr>
              <w:tab/>
              <w:t>(Release 17)</w:t>
            </w:r>
            <w:r w:rsidRPr="00C90D29">
              <w:rPr>
                <w:rFonts w:ascii="Arial" w:eastAsia="Times New Roman" w:hAnsi="Arial"/>
                <w:i/>
                <w:noProof/>
                <w:sz w:val="18"/>
              </w:rPr>
              <w:br/>
              <w:t>Rel-18</w:t>
            </w:r>
            <w:r w:rsidRPr="00C90D29">
              <w:rPr>
                <w:rFonts w:ascii="Arial" w:eastAsia="Times New Roman" w:hAnsi="Arial"/>
                <w:i/>
                <w:noProof/>
                <w:sz w:val="18"/>
              </w:rPr>
              <w:tab/>
              <w:t>(Release 18)</w:t>
            </w:r>
            <w:r w:rsidRPr="00C90D29">
              <w:rPr>
                <w:rFonts w:ascii="Arial" w:eastAsia="Times New Roman" w:hAnsi="Arial"/>
                <w:i/>
                <w:noProof/>
                <w:sz w:val="18"/>
              </w:rPr>
              <w:br/>
              <w:t>Rel-19</w:t>
            </w:r>
            <w:r w:rsidRPr="00C90D29">
              <w:rPr>
                <w:rFonts w:ascii="Arial" w:eastAsia="Times New Roman" w:hAnsi="Arial"/>
                <w:i/>
                <w:noProof/>
                <w:sz w:val="18"/>
              </w:rPr>
              <w:tab/>
              <w:t xml:space="preserve">(Release 19) </w:t>
            </w:r>
            <w:r w:rsidRPr="00C90D29">
              <w:rPr>
                <w:rFonts w:ascii="Arial" w:eastAsia="Times New Roman" w:hAnsi="Arial"/>
                <w:i/>
                <w:noProof/>
                <w:sz w:val="18"/>
              </w:rPr>
              <w:br/>
              <w:t>Rel-20</w:t>
            </w:r>
            <w:r w:rsidRPr="00C90D29">
              <w:rPr>
                <w:rFonts w:ascii="Arial" w:eastAsia="Times New Roman" w:hAnsi="Arial"/>
                <w:i/>
                <w:noProof/>
                <w:sz w:val="18"/>
              </w:rPr>
              <w:tab/>
              <w:t>(Release 20)</w:t>
            </w:r>
          </w:p>
        </w:tc>
      </w:tr>
      <w:tr w:rsidR="00516175" w14:paraId="3B95CB58" w14:textId="77777777" w:rsidTr="476DBCD8">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476DBCD8">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5E108F2" w14:textId="368D72D4" w:rsidR="004E40B6" w:rsidRDefault="00184FB4" w:rsidP="008C6F54">
            <w:pPr>
              <w:pStyle w:val="CRCoverPage"/>
              <w:spacing w:afterLines="50"/>
              <w:jc w:val="both"/>
            </w:pPr>
            <w:r>
              <w:t xml:space="preserve">To </w:t>
            </w:r>
            <w:r w:rsidR="00350204">
              <w:t>capture the agreement</w:t>
            </w:r>
            <w:r w:rsidR="004E40B6">
              <w:t>s</w:t>
            </w:r>
            <w:r w:rsidR="00EB4F8E">
              <w:t xml:space="preserve"> from RAN2#125bis</w:t>
            </w:r>
            <w:r w:rsidR="004E40B6">
              <w:t>:</w:t>
            </w:r>
          </w:p>
          <w:p w14:paraId="5E6FAAE0" w14:textId="4B27C2BF" w:rsidR="00D55D0F" w:rsidRDefault="00350204" w:rsidP="00491E08">
            <w:pPr>
              <w:pStyle w:val="CRCoverPage"/>
              <w:numPr>
                <w:ilvl w:val="0"/>
                <w:numId w:val="5"/>
              </w:numPr>
              <w:spacing w:afterLines="50"/>
              <w:jc w:val="both"/>
            </w:pPr>
            <w:r>
              <w:t xml:space="preserve">change </w:t>
            </w:r>
            <w:r w:rsidR="009613A8" w:rsidRPr="009613A8">
              <w:t>“fixed cell” and “moving cell” to “quasi-Earth fixed cell” and “Earth moving cell” respectively</w:t>
            </w:r>
            <w:r w:rsidR="00491E08">
              <w:t>.</w:t>
            </w:r>
          </w:p>
          <w:p w14:paraId="328C617E" w14:textId="77777777" w:rsidR="00491E08" w:rsidRDefault="00491E08" w:rsidP="00491E08">
            <w:pPr>
              <w:pStyle w:val="CRCoverPage"/>
              <w:numPr>
                <w:ilvl w:val="0"/>
                <w:numId w:val="5"/>
              </w:numPr>
              <w:spacing w:afterLines="50"/>
              <w:jc w:val="both"/>
            </w:pPr>
            <w:r w:rsidRPr="00491E08">
              <w:t>Support location-based measurement initiation for earth fixed cell in TS 36.304 (in addition to quasi-earth fixed cell)</w:t>
            </w:r>
            <w:r>
              <w:t>.</w:t>
            </w:r>
          </w:p>
          <w:p w14:paraId="4E84F192" w14:textId="2E1A55C0" w:rsidR="003349A5" w:rsidRDefault="003349A5" w:rsidP="003349A5">
            <w:pPr>
              <w:pStyle w:val="CRCoverPage"/>
              <w:spacing w:afterLines="50"/>
              <w:jc w:val="both"/>
            </w:pPr>
            <w:bookmarkStart w:id="13" w:name="OLE_LINK7"/>
            <w:r>
              <w:t>To capture the agreement from RAN2#126:</w:t>
            </w:r>
          </w:p>
          <w:p w14:paraId="5D343CDD" w14:textId="315BB0FD" w:rsidR="003349A5" w:rsidRPr="00D01682" w:rsidRDefault="0037191F" w:rsidP="009E605C">
            <w:pPr>
              <w:pStyle w:val="ListParagraph"/>
              <w:numPr>
                <w:ilvl w:val="0"/>
                <w:numId w:val="5"/>
              </w:numPr>
              <w:spacing w:afterLines="50" w:after="120"/>
              <w:jc w:val="both"/>
              <w:rPr>
                <w:lang w:val="en-US"/>
              </w:rPr>
            </w:pPr>
            <w:bookmarkStart w:id="14" w:name="OLE_LINK3"/>
            <w:bookmarkEnd w:id="13"/>
            <w:r w:rsidRPr="0037191F">
              <w:rPr>
                <w:rFonts w:ascii="Arial" w:eastAsiaTheme="minorEastAsia" w:hAnsi="Arial"/>
                <w:sz w:val="20"/>
                <w:szCs w:val="20"/>
                <w:lang w:val="en-GB"/>
              </w:rPr>
              <w:t xml:space="preserve">We modify the field description </w:t>
            </w:r>
            <w:bookmarkEnd w:id="14"/>
            <w:r w:rsidRPr="0037191F">
              <w:rPr>
                <w:rFonts w:ascii="Arial" w:eastAsiaTheme="minorEastAsia" w:hAnsi="Arial"/>
                <w:sz w:val="20"/>
                <w:szCs w:val="20"/>
                <w:lang w:val="en-GB"/>
              </w:rPr>
              <w:t>in 36.306 to indicate that if the feature (HARQ / GNSS enhancements) is supported, support for GSO is mandatory with capability signalling (IODT bit)</w:t>
            </w:r>
            <w:r w:rsidR="003349A5" w:rsidRPr="00D01682">
              <w:rPr>
                <w:lang w:val="en-US"/>
              </w:rPr>
              <w:t>.</w:t>
            </w:r>
          </w:p>
          <w:p w14:paraId="233398BD" w14:textId="5034F2B8" w:rsidR="003349A5" w:rsidRPr="004E4F53" w:rsidRDefault="00563AEA" w:rsidP="00023196">
            <w:pPr>
              <w:spacing w:afterLines="50" w:after="120"/>
              <w:jc w:val="both"/>
              <w:rPr>
                <w:rFonts w:ascii="Arial" w:hAnsi="Arial"/>
              </w:rPr>
            </w:pPr>
            <w:bookmarkStart w:id="15" w:name="OLE_LINK4"/>
            <w:r>
              <w:rPr>
                <w:rFonts w:ascii="Arial" w:hAnsi="Arial"/>
              </w:rPr>
              <w:t>Note that t</w:t>
            </w:r>
            <w:r w:rsidR="00B145E9" w:rsidRPr="00023196">
              <w:rPr>
                <w:rFonts w:ascii="Arial" w:hAnsi="Arial"/>
              </w:rPr>
              <w:t>he</w:t>
            </w:r>
            <w:r w:rsidR="00DB5377" w:rsidRPr="00023196">
              <w:rPr>
                <w:rFonts w:ascii="Arial" w:hAnsi="Arial"/>
              </w:rPr>
              <w:t xml:space="preserve"> existing</w:t>
            </w:r>
            <w:r w:rsidR="00B145E9" w:rsidRPr="00023196">
              <w:rPr>
                <w:rFonts w:ascii="Arial" w:hAnsi="Arial"/>
              </w:rPr>
              <w:t xml:space="preserve"> </w:t>
            </w:r>
            <w:bookmarkStart w:id="16" w:name="OLE_LINK8"/>
            <w:r w:rsidR="009B3556" w:rsidRPr="00023196">
              <w:rPr>
                <w:rFonts w:ascii="Arial" w:hAnsi="Arial"/>
                <w:i/>
                <w:iCs/>
              </w:rPr>
              <w:t>ntn-ScenarioSupport</w:t>
            </w:r>
            <w:bookmarkEnd w:id="15"/>
            <w:r w:rsidR="009B3556" w:rsidRPr="00023196">
              <w:rPr>
                <w:rFonts w:ascii="Arial" w:hAnsi="Arial"/>
                <w:i/>
                <w:iCs/>
              </w:rPr>
              <w:t>-r17</w:t>
            </w:r>
            <w:r w:rsidR="008B2CBB" w:rsidRPr="00023196">
              <w:rPr>
                <w:rFonts w:ascii="Arial" w:hAnsi="Arial"/>
              </w:rPr>
              <w:t xml:space="preserve"> </w:t>
            </w:r>
            <w:bookmarkEnd w:id="16"/>
            <w:r w:rsidR="008B2CBB" w:rsidRPr="00023196">
              <w:rPr>
                <w:rFonts w:ascii="Arial" w:hAnsi="Arial"/>
              </w:rPr>
              <w:t xml:space="preserve">is to </w:t>
            </w:r>
            <w:bookmarkStart w:id="17" w:name="OLE_LINK2"/>
            <w:r w:rsidR="008B2CBB" w:rsidRPr="00023196">
              <w:rPr>
                <w:rFonts w:ascii="Arial" w:hAnsi="Arial"/>
              </w:rPr>
              <w:t xml:space="preserve">differentiate the </w:t>
            </w:r>
            <w:r w:rsidR="009B3556" w:rsidRPr="00023196">
              <w:rPr>
                <w:rFonts w:ascii="Arial" w:hAnsi="Arial"/>
              </w:rPr>
              <w:t xml:space="preserve">support of </w:t>
            </w:r>
            <w:r w:rsidR="008B2CBB" w:rsidRPr="00023196">
              <w:rPr>
                <w:rFonts w:ascii="Arial" w:hAnsi="Arial"/>
              </w:rPr>
              <w:t xml:space="preserve">NTN </w:t>
            </w:r>
            <w:bookmarkEnd w:id="17"/>
            <w:r w:rsidR="008B2CBB" w:rsidRPr="00023196">
              <w:rPr>
                <w:rFonts w:ascii="Arial" w:hAnsi="Arial"/>
              </w:rPr>
              <w:t>features in GSO and NGSO</w:t>
            </w:r>
            <w:r w:rsidR="009B3556" w:rsidRPr="00023196">
              <w:rPr>
                <w:rFonts w:ascii="Arial" w:hAnsi="Arial"/>
              </w:rPr>
              <w:t xml:space="preserve">. The </w:t>
            </w:r>
            <w:del w:id="18" w:author="QC (Umesh) v12" w:date="2024-06-05T21:05:00Z">
              <w:r w:rsidR="009B3556" w:rsidRPr="00023196" w:rsidDel="00BA49C4">
                <w:rPr>
                  <w:rFonts w:ascii="Arial" w:hAnsi="Arial"/>
                </w:rPr>
                <w:delText xml:space="preserve">existing </w:delText>
              </w:r>
            </w:del>
            <w:bookmarkStart w:id="19" w:name="OLE_LINK9"/>
            <w:r w:rsidR="009B3556" w:rsidRPr="00023196">
              <w:rPr>
                <w:rFonts w:ascii="Arial" w:hAnsi="Arial"/>
                <w:i/>
                <w:iCs/>
              </w:rPr>
              <w:t>ntn-HarqEnhScenarioSupport-r18</w:t>
            </w:r>
            <w:bookmarkEnd w:id="19"/>
            <w:r w:rsidR="009B3556" w:rsidRPr="00023196">
              <w:rPr>
                <w:rFonts w:ascii="Arial" w:hAnsi="Arial"/>
              </w:rPr>
              <w:t xml:space="preserve"> and </w:t>
            </w:r>
            <w:bookmarkStart w:id="20" w:name="OLE_LINK10"/>
            <w:r w:rsidR="009B3556" w:rsidRPr="00023196">
              <w:rPr>
                <w:rFonts w:ascii="Arial" w:hAnsi="Arial"/>
                <w:i/>
                <w:iCs/>
              </w:rPr>
              <w:t>ntn-GNSS-EnhScenarioSupport-r18</w:t>
            </w:r>
            <w:bookmarkEnd w:id="20"/>
            <w:r w:rsidR="00D641D4" w:rsidRPr="00023196">
              <w:rPr>
                <w:rFonts w:ascii="Arial" w:hAnsi="Arial"/>
              </w:rPr>
              <w:t xml:space="preserve"> are to differentiate the</w:t>
            </w:r>
            <w:r w:rsidR="00943158" w:rsidRPr="00023196">
              <w:rPr>
                <w:rFonts w:ascii="Arial" w:hAnsi="Arial"/>
              </w:rPr>
              <w:t xml:space="preserve"> support of</w:t>
            </w:r>
            <w:r w:rsidR="00D641D4" w:rsidRPr="00023196">
              <w:rPr>
                <w:rFonts w:ascii="Arial" w:hAnsi="Arial"/>
              </w:rPr>
              <w:t xml:space="preserve"> Rel-18 HARQ and GNSS enhancements in GSO and NGSO scenarios.</w:t>
            </w:r>
            <w:r w:rsidR="00023196">
              <w:rPr>
                <w:rFonts w:ascii="Arial" w:hAnsi="Arial"/>
              </w:rPr>
              <w:t xml:space="preserve"> </w:t>
            </w:r>
            <w:bookmarkStart w:id="21" w:name="OLE_LINK5"/>
            <w:del w:id="22" w:author="QC (Umesh) v12" w:date="2024-06-05T21:07:00Z">
              <w:r w:rsidR="00802AC7" w:rsidDel="00BA49C4">
                <w:rPr>
                  <w:rFonts w:ascii="Arial" w:hAnsi="Arial"/>
                </w:rPr>
                <w:delText>For UE indicating support of GSO scenario</w:delText>
              </w:r>
              <w:r w:rsidR="000F0B8D" w:rsidDel="00BA49C4">
                <w:rPr>
                  <w:rFonts w:ascii="Arial" w:hAnsi="Arial"/>
                </w:rPr>
                <w:delText xml:space="preserve"> (using Rel-17 fields)</w:delText>
              </w:r>
              <w:r w:rsidR="008F7A50" w:rsidDel="00BA49C4">
                <w:rPr>
                  <w:rFonts w:ascii="Arial" w:hAnsi="Arial"/>
                </w:rPr>
                <w:delText>,</w:delText>
              </w:r>
              <w:r w:rsidR="00802AC7" w:rsidDel="00BA49C4">
                <w:rPr>
                  <w:rFonts w:ascii="Arial" w:hAnsi="Arial"/>
                </w:rPr>
                <w:delText xml:space="preserve"> i</w:delText>
              </w:r>
              <w:r w:rsidR="00383E8B" w:rsidDel="00BA49C4">
                <w:rPr>
                  <w:rFonts w:ascii="Arial" w:hAnsi="Arial"/>
                </w:rPr>
                <w:delText xml:space="preserve">f </w:delText>
              </w:r>
              <w:r w:rsidR="00DB5377" w:rsidDel="00BA49C4">
                <w:rPr>
                  <w:rFonts w:ascii="Arial" w:hAnsi="Arial"/>
                </w:rPr>
                <w:delText xml:space="preserve">the </w:delText>
              </w:r>
              <w:r w:rsidR="00383E8B" w:rsidDel="00BA49C4">
                <w:rPr>
                  <w:rFonts w:ascii="Arial" w:hAnsi="Arial"/>
                </w:rPr>
                <w:delText>UE</w:delText>
              </w:r>
              <w:r w:rsidR="00653300" w:rsidDel="00BA49C4">
                <w:rPr>
                  <w:rFonts w:ascii="Arial" w:hAnsi="Arial"/>
                </w:rPr>
                <w:delText xml:space="preserve"> indicates the</w:delText>
              </w:r>
              <w:r w:rsidR="00383E8B" w:rsidDel="00BA49C4">
                <w:rPr>
                  <w:rFonts w:ascii="Arial" w:hAnsi="Arial"/>
                </w:rPr>
                <w:delText xml:space="preserve"> support</w:delText>
              </w:r>
              <w:bookmarkEnd w:id="21"/>
              <w:r w:rsidR="00653300" w:rsidDel="00BA49C4">
                <w:rPr>
                  <w:rFonts w:ascii="Arial" w:hAnsi="Arial"/>
                </w:rPr>
                <w:delText xml:space="preserve"> of</w:delText>
              </w:r>
              <w:r w:rsidR="00383E8B" w:rsidDel="00BA49C4">
                <w:rPr>
                  <w:rFonts w:ascii="Arial" w:hAnsi="Arial"/>
                </w:rPr>
                <w:delText xml:space="preserve"> Rel-18 HARQ and GNSS enhancements then it </w:delText>
              </w:r>
              <w:r w:rsidR="00FD339D" w:rsidDel="00BA49C4">
                <w:rPr>
                  <w:rFonts w:ascii="Arial" w:hAnsi="Arial"/>
                </w:rPr>
                <w:delText>is mandatory to</w:delText>
              </w:r>
              <w:r w:rsidR="00383E8B" w:rsidDel="00BA49C4">
                <w:rPr>
                  <w:rFonts w:ascii="Arial" w:hAnsi="Arial"/>
                </w:rPr>
                <w:delText xml:space="preserve"> suppo</w:delText>
              </w:r>
              <w:r w:rsidR="00A55FB5" w:rsidDel="00BA49C4">
                <w:rPr>
                  <w:rFonts w:ascii="Arial" w:hAnsi="Arial"/>
                </w:rPr>
                <w:delText>rt</w:delText>
              </w:r>
              <w:r w:rsidR="006E2BBB" w:rsidDel="00BA49C4">
                <w:rPr>
                  <w:rFonts w:ascii="Arial" w:hAnsi="Arial"/>
                </w:rPr>
                <w:delText xml:space="preserve"> them</w:delText>
              </w:r>
              <w:r w:rsidR="00A55FB5" w:rsidDel="00BA49C4">
                <w:rPr>
                  <w:rFonts w:ascii="Arial" w:hAnsi="Arial"/>
                </w:rPr>
                <w:delText xml:space="preserve"> in GSO scenario</w:delText>
              </w:r>
              <w:r w:rsidR="001D349A" w:rsidDel="00BA49C4">
                <w:rPr>
                  <w:rFonts w:ascii="Arial" w:hAnsi="Arial"/>
                </w:rPr>
                <w:delText xml:space="preserve"> and optional to support in NGSO scenario</w:delText>
              </w:r>
              <w:r w:rsidR="00A55FB5" w:rsidDel="00BA49C4">
                <w:rPr>
                  <w:rFonts w:ascii="Arial" w:hAnsi="Arial"/>
                </w:rPr>
                <w:delText>.</w:delText>
              </w:r>
            </w:del>
          </w:p>
        </w:tc>
      </w:tr>
      <w:tr w:rsidR="00516175" w14:paraId="41A23BC2" w14:textId="77777777" w:rsidTr="476DBCD8">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476DBCD8">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4C53B8F" w14:textId="733829E0" w:rsidR="007E5D8F" w:rsidRDefault="007E5D8F" w:rsidP="007E5D8F">
            <w:pPr>
              <w:pStyle w:val="CRCoverPage"/>
              <w:numPr>
                <w:ilvl w:val="0"/>
                <w:numId w:val="3"/>
              </w:numPr>
              <w:spacing w:afterLines="50"/>
              <w:jc w:val="both"/>
            </w:pPr>
            <w:r w:rsidRPr="009613A8">
              <w:t>“</w:t>
            </w:r>
            <w:proofErr w:type="gramStart"/>
            <w:r w:rsidRPr="009613A8">
              <w:t>fixed</w:t>
            </w:r>
            <w:proofErr w:type="gramEnd"/>
            <w:r w:rsidRPr="009613A8">
              <w:t xml:space="preserve"> cell” </w:t>
            </w:r>
            <w:r w:rsidR="00FA7CEF">
              <w:t>is</w:t>
            </w:r>
            <w:r>
              <w:t xml:space="preserve"> changed </w:t>
            </w:r>
            <w:r w:rsidRPr="009613A8">
              <w:t>to “</w:t>
            </w:r>
            <w:r w:rsidR="00FA7CEF">
              <w:t>(</w:t>
            </w:r>
            <w:r w:rsidRPr="009613A8">
              <w:t>quasi-</w:t>
            </w:r>
            <w:r w:rsidR="00FA7CEF">
              <w:t>)</w:t>
            </w:r>
            <w:r w:rsidR="00B6247C">
              <w:t>e</w:t>
            </w:r>
            <w:r w:rsidRPr="009613A8">
              <w:t>arth fixed cell”</w:t>
            </w:r>
            <w:r>
              <w:t>.</w:t>
            </w:r>
          </w:p>
          <w:p w14:paraId="788081C4" w14:textId="09234EE3" w:rsidR="0037191F" w:rsidRDefault="0037191F" w:rsidP="0037191F">
            <w:pPr>
              <w:pStyle w:val="CRCoverPage"/>
              <w:numPr>
                <w:ilvl w:val="0"/>
                <w:numId w:val="3"/>
              </w:numPr>
              <w:spacing w:afterLines="50"/>
              <w:jc w:val="both"/>
            </w:pPr>
            <w:r>
              <w:t xml:space="preserve">Update the field description of </w:t>
            </w:r>
            <w:r w:rsidR="00F001FB" w:rsidRPr="00D641D4">
              <w:rPr>
                <w:i/>
                <w:iCs/>
              </w:rPr>
              <w:t>ntn-HarqEnhScenarioSupport-r18</w:t>
            </w:r>
            <w:r w:rsidR="00F001FB">
              <w:rPr>
                <w:i/>
                <w:iCs/>
              </w:rPr>
              <w:t xml:space="preserve"> </w:t>
            </w:r>
            <w:r>
              <w:t xml:space="preserve">that </w:t>
            </w:r>
            <w:del w:id="23" w:author="QC (Umesh) v12" w:date="2024-06-05T21:09:00Z">
              <w:r w:rsidR="00666E7D" w:rsidRPr="00666E7D" w:rsidDel="003E5317">
                <w:delText>I</w:delText>
              </w:r>
            </w:del>
            <w:del w:id="24" w:author="QC (Umesh) v12" w:date="2024-06-05T21:11:00Z">
              <w:r w:rsidR="00666E7D" w:rsidRPr="00666E7D" w:rsidDel="008B2DCB">
                <w:delText>f the UE indicates support of the</w:delText>
              </w:r>
              <w:r w:rsidR="00DE6193" w:rsidDel="008B2DCB">
                <w:delText xml:space="preserve"> Rel-18</w:delText>
              </w:r>
              <w:r w:rsidR="00666E7D" w:rsidRPr="00666E7D" w:rsidDel="008B2DCB">
                <w:delText xml:space="preserve"> </w:delText>
              </w:r>
              <w:r w:rsidR="00666E7D" w:rsidDel="008B2DCB">
                <w:delText>HARQ</w:delText>
              </w:r>
              <w:r w:rsidR="00666E7D" w:rsidRPr="00666E7D" w:rsidDel="008B2DCB">
                <w:delText xml:space="preserve"> enhancements</w:delText>
              </w:r>
            </w:del>
            <w:del w:id="25" w:author="QC (Umesh) v12" w:date="2024-06-05T21:10:00Z">
              <w:r w:rsidR="000F050E" w:rsidDel="003E5317">
                <w:delText xml:space="preserve"> and does not include </w:delText>
              </w:r>
              <w:r w:rsidR="000F050E" w:rsidRPr="00A138F2" w:rsidDel="003E5317">
                <w:rPr>
                  <w:i/>
                </w:rPr>
                <w:delText>ntn-ScenarioSupport-r17</w:delText>
              </w:r>
            </w:del>
            <w:del w:id="26" w:author="QC (Umesh) v12" w:date="2024-06-05T21:11:00Z">
              <w:r w:rsidR="00666E7D" w:rsidRPr="00666E7D" w:rsidDel="008B2DCB">
                <w:delText xml:space="preserve">, </w:delText>
              </w:r>
            </w:del>
            <w:r w:rsidR="00666E7D" w:rsidRPr="00666E7D">
              <w:t xml:space="preserve">it is mandatory </w:t>
            </w:r>
            <w:ins w:id="27" w:author="QC (Umesh) v12" w:date="2024-06-05T21:10:00Z">
              <w:r w:rsidR="003E5317">
                <w:t xml:space="preserve">with capability signalling </w:t>
              </w:r>
            </w:ins>
            <w:del w:id="28" w:author="QC (Umesh) v12" w:date="2024-06-05T21:10:00Z">
              <w:r w:rsidR="00666E7D" w:rsidRPr="00666E7D" w:rsidDel="003E5317">
                <w:delText xml:space="preserve">to be </w:delText>
              </w:r>
              <w:r w:rsidR="00C36C3B" w:rsidDel="003E5317">
                <w:delText>supported</w:delText>
              </w:r>
              <w:r w:rsidR="00666E7D" w:rsidRPr="00666E7D" w:rsidDel="003E5317">
                <w:delText xml:space="preserve"> </w:delText>
              </w:r>
            </w:del>
            <w:r w:rsidR="00666E7D" w:rsidRPr="00666E7D">
              <w:t>in GSO scenario</w:t>
            </w:r>
            <w:r w:rsidR="00C06005">
              <w:t>.</w:t>
            </w:r>
          </w:p>
          <w:p w14:paraId="6836F112" w14:textId="07675B2F" w:rsidR="00C06005" w:rsidRDefault="00C06005" w:rsidP="00C06005">
            <w:pPr>
              <w:pStyle w:val="CRCoverPage"/>
              <w:numPr>
                <w:ilvl w:val="0"/>
                <w:numId w:val="3"/>
              </w:numPr>
              <w:spacing w:afterLines="50"/>
              <w:jc w:val="both"/>
            </w:pPr>
            <w:r>
              <w:t xml:space="preserve">Update the field description of </w:t>
            </w:r>
            <w:r w:rsidR="00710CEE" w:rsidRPr="00D641D4">
              <w:rPr>
                <w:i/>
                <w:iCs/>
              </w:rPr>
              <w:t>ntn-GNSS-EnhScenarioSupport-r18</w:t>
            </w:r>
            <w:r w:rsidR="00710CEE" w:rsidRPr="00D641D4">
              <w:t xml:space="preserve"> </w:t>
            </w:r>
            <w:r>
              <w:t xml:space="preserve">that </w:t>
            </w:r>
            <w:del w:id="29" w:author="QC (Umesh) v12" w:date="2024-06-05T21:11:00Z">
              <w:r w:rsidR="00BC41BD" w:rsidRPr="00666E7D" w:rsidDel="008B2DCB">
                <w:delText>If the UE indicates support of the</w:delText>
              </w:r>
              <w:r w:rsidR="00BC41BD" w:rsidDel="008B2DCB">
                <w:delText xml:space="preserve"> Rel-18</w:delText>
              </w:r>
              <w:r w:rsidR="00BC41BD" w:rsidRPr="00666E7D" w:rsidDel="008B2DCB">
                <w:delText xml:space="preserve"> </w:delText>
              </w:r>
              <w:r w:rsidR="00BC41BD" w:rsidDel="008B2DCB">
                <w:delText>HARQ</w:delText>
              </w:r>
              <w:r w:rsidR="00BC41BD" w:rsidRPr="00666E7D" w:rsidDel="008B2DCB">
                <w:delText xml:space="preserve"> enhancements</w:delText>
              </w:r>
            </w:del>
            <w:del w:id="30" w:author="QC (Umesh) v12" w:date="2024-06-05T21:10:00Z">
              <w:r w:rsidR="00BC41BD" w:rsidDel="003E5317">
                <w:delText xml:space="preserve"> </w:delText>
              </w:r>
              <w:r w:rsidR="00BC41BD" w:rsidDel="003E5317">
                <w:lastRenderedPageBreak/>
                <w:delText xml:space="preserve">and does not include </w:delText>
              </w:r>
              <w:r w:rsidR="00BC41BD" w:rsidRPr="00A138F2" w:rsidDel="003E5317">
                <w:rPr>
                  <w:i/>
                </w:rPr>
                <w:delText>ntn-ScenarioSupport-r17</w:delText>
              </w:r>
            </w:del>
            <w:del w:id="31" w:author="QC (Umesh) v12" w:date="2024-06-05T21:11:00Z">
              <w:r w:rsidR="00BC41BD" w:rsidRPr="00666E7D" w:rsidDel="008B2DCB">
                <w:delText xml:space="preserve">, </w:delText>
              </w:r>
            </w:del>
            <w:r w:rsidR="00BC41BD" w:rsidRPr="00666E7D">
              <w:t>it is mandatory</w:t>
            </w:r>
            <w:ins w:id="32" w:author="QC (Umesh) v12" w:date="2024-06-05T21:10:00Z">
              <w:r w:rsidR="003E5317">
                <w:t xml:space="preserve"> with capability signalling</w:t>
              </w:r>
            </w:ins>
            <w:r w:rsidR="00BC41BD" w:rsidRPr="00666E7D">
              <w:t xml:space="preserve"> </w:t>
            </w:r>
            <w:del w:id="33" w:author="QC (Umesh) v12" w:date="2024-06-05T21:10:00Z">
              <w:r w:rsidR="00BC41BD" w:rsidRPr="00666E7D" w:rsidDel="003E5317">
                <w:delText xml:space="preserve">to be </w:delText>
              </w:r>
              <w:r w:rsidR="00BC41BD" w:rsidDel="003E5317">
                <w:delText>supported</w:delText>
              </w:r>
              <w:r w:rsidR="00BC41BD" w:rsidRPr="00666E7D" w:rsidDel="003E5317">
                <w:delText xml:space="preserve"> </w:delText>
              </w:r>
            </w:del>
            <w:r w:rsidR="00BC41BD" w:rsidRPr="00666E7D">
              <w:t>in GSO scenario</w:t>
            </w:r>
            <w:r w:rsidR="00BC41BD">
              <w:t>.</w:t>
            </w:r>
          </w:p>
          <w:p w14:paraId="710C924E" w14:textId="1DF68ECB" w:rsidR="00580FBF" w:rsidRDefault="00580FBF" w:rsidP="00D278B5">
            <w:pPr>
              <w:pStyle w:val="CRCoverPage"/>
              <w:spacing w:after="0"/>
            </w:pPr>
            <w:r>
              <w:rPr>
                <w:noProof/>
                <w:lang w:eastAsia="zh-CN"/>
              </w:rPr>
              <w:br/>
            </w:r>
          </w:p>
        </w:tc>
      </w:tr>
      <w:tr w:rsidR="00580FBF" w14:paraId="7A2D4787" w14:textId="77777777" w:rsidTr="476DBCD8">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476DBCD8">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7F96A62C" w:rsidR="00580FBF" w:rsidRDefault="00491E08" w:rsidP="00D3536D">
            <w:pPr>
              <w:pStyle w:val="CRCoverPage"/>
              <w:spacing w:after="0"/>
              <w:ind w:left="100"/>
              <w:jc w:val="both"/>
            </w:pPr>
            <w:r>
              <w:rPr>
                <w:noProof/>
                <w:lang w:eastAsia="zh-CN"/>
              </w:rPr>
              <w:t>New agreement</w:t>
            </w:r>
            <w:r w:rsidR="007E5D8F">
              <w:rPr>
                <w:noProof/>
                <w:lang w:eastAsia="zh-CN"/>
              </w:rPr>
              <w:t xml:space="preserve">s on </w:t>
            </w:r>
            <w:r w:rsidR="00B740EA">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476DBCD8">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476DBCD8">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2E3DA506" w:rsidR="00580FBF" w:rsidRDefault="00E31E9A" w:rsidP="00580FBF">
            <w:pPr>
              <w:pStyle w:val="CRCoverPage"/>
              <w:spacing w:after="0"/>
              <w:rPr>
                <w:rFonts w:eastAsia="SimSun"/>
                <w:lang w:val="en-US" w:eastAsia="zh-CN"/>
              </w:rPr>
            </w:pPr>
            <w:r>
              <w:rPr>
                <w:rFonts w:eastAsia="SimSun"/>
                <w:lang w:val="en-US" w:eastAsia="zh-CN"/>
              </w:rPr>
              <w:t>4.3.38</w:t>
            </w:r>
            <w:r w:rsidR="00023196">
              <w:rPr>
                <w:rFonts w:eastAsia="SimSun"/>
                <w:lang w:val="en-US" w:eastAsia="zh-CN"/>
              </w:rPr>
              <w:t>.8</w:t>
            </w:r>
            <w:r>
              <w:rPr>
                <w:rFonts w:eastAsia="SimSun"/>
                <w:lang w:val="en-US" w:eastAsia="zh-CN"/>
              </w:rPr>
              <w:t>,</w:t>
            </w:r>
            <w:r w:rsidR="00424A8B">
              <w:rPr>
                <w:rFonts w:eastAsia="SimSun"/>
                <w:lang w:val="en-US" w:eastAsia="zh-CN"/>
              </w:rPr>
              <w:t xml:space="preserve"> </w:t>
            </w:r>
            <w:r w:rsidR="00023196">
              <w:rPr>
                <w:rFonts w:eastAsia="SimSun"/>
                <w:lang w:val="en-US" w:eastAsia="zh-CN"/>
              </w:rPr>
              <w:t xml:space="preserve">4.3.38.11, 4.3.38.30, 4.3.38.34, 4.3.38.36, </w:t>
            </w:r>
            <w:r w:rsidR="00424A8B">
              <w:rPr>
                <w:rFonts w:eastAsia="SimSun"/>
                <w:lang w:val="en-US" w:eastAsia="zh-CN"/>
              </w:rPr>
              <w:t>6.19</w:t>
            </w:r>
            <w:r w:rsidR="00023196">
              <w:rPr>
                <w:rFonts w:eastAsia="SimSun"/>
                <w:lang w:val="en-US" w:eastAsia="zh-CN"/>
              </w:rPr>
              <w:t xml:space="preserve">.6 </w:t>
            </w:r>
          </w:p>
        </w:tc>
      </w:tr>
      <w:tr w:rsidR="00580FBF" w14:paraId="12E75B3C" w14:textId="77777777" w:rsidTr="476DBCD8">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476DBCD8">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0A1FF5" w14:paraId="66043B33" w14:textId="77777777" w:rsidTr="476DBCD8">
        <w:tc>
          <w:tcPr>
            <w:tcW w:w="2694" w:type="dxa"/>
            <w:gridSpan w:val="2"/>
            <w:tcBorders>
              <w:left w:val="single" w:sz="4" w:space="0" w:color="auto"/>
            </w:tcBorders>
          </w:tcPr>
          <w:p w14:paraId="2E67F139" w14:textId="77777777" w:rsidR="000A1FF5" w:rsidRDefault="000A1FF5" w:rsidP="000A1FF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0A1FF5" w:rsidRDefault="000A1FF5" w:rsidP="000A1FF5">
            <w:pPr>
              <w:pStyle w:val="CRCoverPage"/>
              <w:spacing w:after="0"/>
              <w:jc w:val="center"/>
              <w:rPr>
                <w:b/>
                <w:caps/>
                <w:lang w:eastAsia="zh-CN"/>
              </w:rPr>
            </w:pPr>
            <w:r>
              <w:rPr>
                <w:b/>
                <w:caps/>
                <w:lang w:eastAsia="zh-CN"/>
              </w:rPr>
              <w:t>X</w:t>
            </w:r>
          </w:p>
        </w:tc>
        <w:tc>
          <w:tcPr>
            <w:tcW w:w="2977" w:type="dxa"/>
            <w:gridSpan w:val="4"/>
          </w:tcPr>
          <w:p w14:paraId="1BF17067" w14:textId="77777777" w:rsidR="000A1FF5" w:rsidRDefault="000A1FF5" w:rsidP="000A1FF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1D38B46B" w:rsidR="000A1FF5" w:rsidRDefault="000A1FF5" w:rsidP="000A1FF5">
            <w:pPr>
              <w:pStyle w:val="CRCoverPage"/>
              <w:spacing w:after="0"/>
              <w:ind w:left="99"/>
            </w:pPr>
            <w:r>
              <w:t>TS/TR ... CR ...</w:t>
            </w:r>
          </w:p>
        </w:tc>
      </w:tr>
      <w:tr w:rsidR="000A1FF5" w14:paraId="325E87AA" w14:textId="77777777" w:rsidTr="476DBCD8">
        <w:tc>
          <w:tcPr>
            <w:tcW w:w="2694" w:type="dxa"/>
            <w:gridSpan w:val="2"/>
            <w:tcBorders>
              <w:left w:val="single" w:sz="4" w:space="0" w:color="auto"/>
            </w:tcBorders>
          </w:tcPr>
          <w:p w14:paraId="4B6009B0" w14:textId="77777777" w:rsidR="000A1FF5" w:rsidRDefault="000A1FF5" w:rsidP="000A1FF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0A1FF5" w:rsidRDefault="000A1FF5" w:rsidP="000A1FF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568A9D95" w:rsidR="000A1FF5" w:rsidRDefault="000A1FF5" w:rsidP="000A1FF5">
            <w:pPr>
              <w:pStyle w:val="CRCoverPage"/>
              <w:spacing w:after="0"/>
              <w:ind w:left="99"/>
            </w:pPr>
            <w:r>
              <w:t xml:space="preserve">TS/TR ... CR ... </w:t>
            </w:r>
          </w:p>
        </w:tc>
      </w:tr>
      <w:tr w:rsidR="000A1FF5" w14:paraId="293D6E45" w14:textId="77777777" w:rsidTr="476DBCD8">
        <w:tc>
          <w:tcPr>
            <w:tcW w:w="2694" w:type="dxa"/>
            <w:gridSpan w:val="2"/>
            <w:tcBorders>
              <w:left w:val="single" w:sz="4" w:space="0" w:color="auto"/>
            </w:tcBorders>
          </w:tcPr>
          <w:p w14:paraId="6F8750CF" w14:textId="77777777" w:rsidR="000A1FF5" w:rsidRDefault="000A1FF5" w:rsidP="000A1FF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0A1FF5" w:rsidRDefault="000A1FF5" w:rsidP="000A1FF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1FBB27D9" w:rsidR="000A1FF5" w:rsidRDefault="000A1FF5" w:rsidP="000A1FF5">
            <w:pPr>
              <w:pStyle w:val="CRCoverPage"/>
              <w:spacing w:after="0"/>
              <w:ind w:left="99"/>
            </w:pPr>
            <w:r>
              <w:t xml:space="preserve">TS/TR ... CR ... </w:t>
            </w:r>
          </w:p>
        </w:tc>
      </w:tr>
      <w:tr w:rsidR="00580FBF" w14:paraId="2793B028" w14:textId="77777777" w:rsidTr="476DBCD8">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476DBCD8">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476DBCD8">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476DBCD8">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2EA2C2CD" w:rsidR="00580FBF" w:rsidRDefault="002E4743" w:rsidP="00580FBF">
            <w:pPr>
              <w:pStyle w:val="CRCoverPage"/>
              <w:spacing w:after="0"/>
              <w:ind w:left="100"/>
            </w:pPr>
            <w:r>
              <w:t>Rev ‘</w:t>
            </w:r>
            <w:proofErr w:type="gramStart"/>
            <w:r>
              <w:t>-‘ in</w:t>
            </w:r>
            <w:proofErr w:type="gramEnd"/>
            <w:r>
              <w:t xml:space="preserve"> R2-2405302.</w:t>
            </w: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rsidSect="0008213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69EE6B61" w14:textId="77777777" w:rsidR="00325685" w:rsidRPr="00A138F2" w:rsidRDefault="00325685" w:rsidP="00325685">
      <w:pPr>
        <w:pStyle w:val="Heading3"/>
      </w:pPr>
      <w:bookmarkStart w:id="34" w:name="_Toc162817028"/>
      <w:bookmarkStart w:id="35" w:name="_Toc46494232"/>
      <w:bookmarkStart w:id="36" w:name="_Toc52535126"/>
      <w:bookmarkStart w:id="37" w:name="_Toc130937271"/>
      <w:bookmarkStart w:id="38" w:name="_Toc60776920"/>
      <w:bookmarkStart w:id="39" w:name="_Toc124712789"/>
      <w:bookmarkStart w:id="40" w:name="_Toc60776830"/>
      <w:bookmarkStart w:id="41" w:name="_Toc115428553"/>
      <w:bookmarkStart w:id="42" w:name="_Toc60777460"/>
      <w:bookmarkStart w:id="43" w:name="_Toc100930388"/>
      <w:bookmarkStart w:id="44" w:name="_Toc60777491"/>
      <w:bookmarkStart w:id="45" w:name="_Toc100930423"/>
      <w:bookmarkStart w:id="46" w:name="_Hlk54199415"/>
      <w:bookmarkStart w:id="47" w:name="_Toc60777267"/>
      <w:bookmarkStart w:id="48" w:name="_Toc100844303"/>
      <w:bookmarkStart w:id="49" w:name="_Toc20487230"/>
      <w:bookmarkStart w:id="50" w:name="_Toc29342525"/>
      <w:bookmarkStart w:id="51" w:name="_Toc29343664"/>
      <w:bookmarkStart w:id="52" w:name="_Toc36566925"/>
      <w:bookmarkStart w:id="53" w:name="_Toc36810362"/>
      <w:bookmarkStart w:id="54" w:name="_Toc36846726"/>
      <w:bookmarkStart w:id="55" w:name="_Toc36939379"/>
      <w:bookmarkStart w:id="56" w:name="_Toc37082359"/>
      <w:bookmarkStart w:id="57" w:name="_Toc46480989"/>
      <w:bookmarkStart w:id="58" w:name="_Toc46482223"/>
      <w:bookmarkStart w:id="59" w:name="_Toc46483457"/>
      <w:bookmarkStart w:id="60" w:name="_Toc100791532"/>
      <w:r w:rsidRPr="00A138F2">
        <w:t>4.3.38</w:t>
      </w:r>
      <w:r w:rsidRPr="00A138F2">
        <w:tab/>
        <w:t>IoT NTN parameters</w:t>
      </w:r>
      <w:bookmarkEnd w:id="34"/>
    </w:p>
    <w:p w14:paraId="7A9A4D9D" w14:textId="77777777" w:rsidR="00325685" w:rsidRPr="00A138F2" w:rsidRDefault="00325685" w:rsidP="00325685">
      <w:pPr>
        <w:pStyle w:val="Heading4"/>
        <w:rPr>
          <w:i/>
        </w:rPr>
      </w:pPr>
      <w:bookmarkStart w:id="61" w:name="_Toc162817029"/>
      <w:r w:rsidRPr="00A138F2">
        <w:t>4.3.38.1</w:t>
      </w:r>
      <w:r w:rsidRPr="00A138F2">
        <w:tab/>
      </w:r>
      <w:r w:rsidRPr="00A138F2">
        <w:rPr>
          <w:i/>
          <w:iCs/>
        </w:rPr>
        <w:t>ntn-Connectivity-EPC-r17</w:t>
      </w:r>
      <w:bookmarkEnd w:id="61"/>
    </w:p>
    <w:p w14:paraId="0CA0827D" w14:textId="77777777" w:rsidR="00325685" w:rsidRPr="00A138F2" w:rsidRDefault="00325685" w:rsidP="00325685">
      <w:r w:rsidRPr="00A138F2">
        <w:rPr>
          <w:iCs/>
        </w:rPr>
        <w:t>This field indicates whether the UE supports NTN access.</w:t>
      </w:r>
      <w:r w:rsidRPr="00A138F2">
        <w:t xml:space="preserve"> This field is only applicable if the UE supports </w:t>
      </w:r>
      <w:r w:rsidRPr="00A138F2">
        <w:rPr>
          <w:i/>
          <w:iCs/>
        </w:rPr>
        <w:t>ce-ModeA-r13</w:t>
      </w:r>
      <w:r w:rsidRPr="00A138F2">
        <w:t xml:space="preserve"> or any </w:t>
      </w:r>
      <w:proofErr w:type="spellStart"/>
      <w:r w:rsidRPr="00A138F2">
        <w:rPr>
          <w:i/>
          <w:iCs/>
        </w:rPr>
        <w:t>ue</w:t>
      </w:r>
      <w:proofErr w:type="spellEnd"/>
      <w:r w:rsidRPr="00A138F2">
        <w:rPr>
          <w:i/>
          <w:iCs/>
        </w:rPr>
        <w:t>-Category-NB</w:t>
      </w:r>
      <w:r w:rsidRPr="00A138F2">
        <w:t xml:space="preserve">. </w:t>
      </w:r>
      <w:r w:rsidRPr="00A138F2">
        <w:rPr>
          <w:iCs/>
        </w:rPr>
        <w:t>If the UE indicates this capability the UE shall support the following enhancements:</w:t>
      </w:r>
    </w:p>
    <w:p w14:paraId="04BAB208" w14:textId="77777777" w:rsidR="00325685" w:rsidRPr="00A138F2" w:rsidRDefault="00325685" w:rsidP="00325685">
      <w:pPr>
        <w:pStyle w:val="B1"/>
      </w:pPr>
      <w:r w:rsidRPr="00A138F2">
        <w:t>-</w:t>
      </w:r>
      <w:r w:rsidRPr="00A138F2">
        <w:tab/>
        <w:t>General:</w:t>
      </w:r>
    </w:p>
    <w:p w14:paraId="094C8E5D" w14:textId="77777777" w:rsidR="00325685" w:rsidRPr="00A138F2" w:rsidRDefault="00325685" w:rsidP="00325685">
      <w:pPr>
        <w:pStyle w:val="B2"/>
      </w:pPr>
      <w:r w:rsidRPr="00A138F2">
        <w:t>-</w:t>
      </w:r>
      <w:r w:rsidRPr="00A138F2">
        <w:tab/>
        <w:t xml:space="preserve">handling of </w:t>
      </w:r>
      <w:r w:rsidRPr="00A138F2">
        <w:rPr>
          <w:i/>
          <w:iCs/>
        </w:rPr>
        <w:t>cellBarred-NTN-r17</w:t>
      </w:r>
      <w:r w:rsidRPr="00A138F2">
        <w:t xml:space="preserve"> and </w:t>
      </w:r>
      <w:r w:rsidRPr="00A138F2">
        <w:rPr>
          <w:i/>
          <w:iCs/>
        </w:rPr>
        <w:t>trackingAreaList-r17</w:t>
      </w:r>
      <w:r w:rsidRPr="00A138F2">
        <w:t xml:space="preserve"> in </w:t>
      </w:r>
      <w:r w:rsidRPr="00A138F2">
        <w:rPr>
          <w:i/>
          <w:iCs/>
        </w:rPr>
        <w:t>SystemInformationBlockType1(-NB)</w:t>
      </w:r>
      <w:r w:rsidRPr="00A138F2">
        <w:t xml:space="preserve"> as specified in TS 36.331 [5</w:t>
      </w:r>
      <w:proofErr w:type="gramStart"/>
      <w:r w:rsidRPr="00A138F2">
        <w:t>];</w:t>
      </w:r>
      <w:proofErr w:type="gramEnd"/>
    </w:p>
    <w:p w14:paraId="58FE34C4" w14:textId="77777777" w:rsidR="00325685" w:rsidRPr="00A138F2" w:rsidRDefault="00325685" w:rsidP="00325685">
      <w:pPr>
        <w:pStyle w:val="B2"/>
      </w:pPr>
      <w:r w:rsidRPr="00A138F2">
        <w:t>-</w:t>
      </w:r>
      <w:r w:rsidRPr="00A138F2">
        <w:tab/>
        <w:t xml:space="preserve">reception of </w:t>
      </w:r>
      <w:r w:rsidRPr="00A138F2">
        <w:rPr>
          <w:i/>
          <w:iCs/>
        </w:rPr>
        <w:t>SystemInformationBlockType31(-NB)</w:t>
      </w:r>
      <w:r w:rsidRPr="00A138F2">
        <w:t xml:space="preserve"> as specified in TS 36.331 [5</w:t>
      </w:r>
      <w:proofErr w:type="gramStart"/>
      <w:r w:rsidRPr="00A138F2">
        <w:t>];</w:t>
      </w:r>
      <w:proofErr w:type="gramEnd"/>
    </w:p>
    <w:p w14:paraId="2B3B18C6" w14:textId="77777777" w:rsidR="00325685" w:rsidRPr="00A138F2" w:rsidRDefault="00325685" w:rsidP="00325685">
      <w:pPr>
        <w:pStyle w:val="B2"/>
      </w:pPr>
      <w:r w:rsidRPr="00A138F2">
        <w:t>-</w:t>
      </w:r>
      <w:r w:rsidRPr="00A138F2">
        <w:tab/>
        <w:t xml:space="preserve">derivation of its position based on its GNSS </w:t>
      </w:r>
      <w:proofErr w:type="gramStart"/>
      <w:r w:rsidRPr="00A138F2">
        <w:t>measurements;</w:t>
      </w:r>
      <w:proofErr w:type="gramEnd"/>
    </w:p>
    <w:p w14:paraId="1532280B" w14:textId="77777777" w:rsidR="00325685" w:rsidRPr="00A138F2" w:rsidRDefault="00325685" w:rsidP="00325685">
      <w:pPr>
        <w:pStyle w:val="B2"/>
      </w:pPr>
      <w:r w:rsidRPr="00A138F2">
        <w:t>-</w:t>
      </w:r>
      <w:r w:rsidRPr="00A138F2">
        <w:tab/>
        <w:t xml:space="preserve">reporting of </w:t>
      </w:r>
      <w:r w:rsidRPr="00A138F2">
        <w:rPr>
          <w:lang w:eastAsia="en-GB"/>
        </w:rPr>
        <w:t>the remaining GNSS validity duration</w:t>
      </w:r>
      <w:r w:rsidRPr="00A138F2">
        <w:t xml:space="preserve"> as specified in TS 36.331 [5</w:t>
      </w:r>
      <w:proofErr w:type="gramStart"/>
      <w:r w:rsidRPr="00A138F2">
        <w:t>];</w:t>
      </w:r>
      <w:proofErr w:type="gramEnd"/>
    </w:p>
    <w:p w14:paraId="4036E5BE" w14:textId="77777777" w:rsidR="00325685" w:rsidRPr="00A138F2" w:rsidRDefault="00325685" w:rsidP="00325685">
      <w:pPr>
        <w:pStyle w:val="B1"/>
      </w:pPr>
      <w:r w:rsidRPr="00A138F2">
        <w:t>-</w:t>
      </w:r>
      <w:r w:rsidRPr="00A138F2">
        <w:tab/>
        <w:t>PDCP:</w:t>
      </w:r>
    </w:p>
    <w:p w14:paraId="15188943" w14:textId="77777777" w:rsidR="00325685" w:rsidRPr="00A138F2" w:rsidRDefault="00325685" w:rsidP="00325685">
      <w:pPr>
        <w:pStyle w:val="B2"/>
      </w:pPr>
      <w:r w:rsidRPr="00A138F2">
        <w:t>-</w:t>
      </w:r>
      <w:r w:rsidRPr="00A138F2">
        <w:tab/>
        <w:t xml:space="preserve">if the UE supports </w:t>
      </w:r>
      <w:r w:rsidRPr="00A138F2">
        <w:rPr>
          <w:i/>
          <w:iCs/>
        </w:rPr>
        <w:t xml:space="preserve">ce-ModeA-r13, </w:t>
      </w:r>
      <w:r w:rsidRPr="00A138F2">
        <w:rPr>
          <w:i/>
        </w:rPr>
        <w:t xml:space="preserve">discardTimerExt-r17 </w:t>
      </w:r>
      <w:r w:rsidRPr="00A138F2">
        <w:t>as specified in TS 36.331 [5</w:t>
      </w:r>
      <w:proofErr w:type="gramStart"/>
      <w:r w:rsidRPr="00A138F2">
        <w:t>];</w:t>
      </w:r>
      <w:proofErr w:type="gramEnd"/>
    </w:p>
    <w:p w14:paraId="69567DA5" w14:textId="77777777" w:rsidR="00325685" w:rsidRPr="00A138F2" w:rsidRDefault="00325685" w:rsidP="00325685">
      <w:pPr>
        <w:pStyle w:val="B1"/>
      </w:pPr>
      <w:r w:rsidRPr="00A138F2">
        <w:t>-</w:t>
      </w:r>
      <w:r w:rsidRPr="00A138F2">
        <w:tab/>
        <w:t>RLC:</w:t>
      </w:r>
    </w:p>
    <w:p w14:paraId="361F0686" w14:textId="77777777" w:rsidR="00325685" w:rsidRPr="00A138F2" w:rsidRDefault="00325685" w:rsidP="00325685">
      <w:pPr>
        <w:pStyle w:val="B2"/>
      </w:pPr>
      <w:r w:rsidRPr="00A138F2">
        <w:t>-</w:t>
      </w:r>
      <w:r w:rsidRPr="00A138F2">
        <w:tab/>
      </w:r>
      <w:r w:rsidRPr="00A138F2">
        <w:rPr>
          <w:i/>
        </w:rPr>
        <w:t xml:space="preserve">t-ReorderingExt-r17 </w:t>
      </w:r>
      <w:r w:rsidRPr="00A138F2">
        <w:t>as specified in TS 36.331 [5</w:t>
      </w:r>
      <w:proofErr w:type="gramStart"/>
      <w:r w:rsidRPr="00A138F2">
        <w:t>];</w:t>
      </w:r>
      <w:proofErr w:type="gramEnd"/>
    </w:p>
    <w:p w14:paraId="5F4A0584" w14:textId="77777777" w:rsidR="00325685" w:rsidRPr="00A138F2" w:rsidRDefault="00325685" w:rsidP="00325685">
      <w:pPr>
        <w:pStyle w:val="B1"/>
      </w:pPr>
      <w:r w:rsidRPr="00A138F2">
        <w:t>-</w:t>
      </w:r>
      <w:r w:rsidRPr="00A138F2">
        <w:tab/>
        <w:t>MAC:</w:t>
      </w:r>
    </w:p>
    <w:p w14:paraId="35C273B1" w14:textId="77777777" w:rsidR="00325685" w:rsidRPr="00A138F2" w:rsidRDefault="00325685" w:rsidP="00325685">
      <w:pPr>
        <w:pStyle w:val="B2"/>
      </w:pPr>
      <w:r w:rsidRPr="00A138F2">
        <w:t>-</w:t>
      </w:r>
      <w:r w:rsidRPr="00A138F2">
        <w:tab/>
        <w:t>estimation of UE-</w:t>
      </w:r>
      <w:proofErr w:type="spellStart"/>
      <w:r w:rsidRPr="00A138F2">
        <w:t>gNB</w:t>
      </w:r>
      <w:proofErr w:type="spellEnd"/>
      <w:r w:rsidRPr="00A138F2">
        <w:t xml:space="preserve"> RTT as specified in TS 36.321 [4</w:t>
      </w:r>
      <w:proofErr w:type="gramStart"/>
      <w:r w:rsidRPr="00A138F2">
        <w:t>];</w:t>
      </w:r>
      <w:proofErr w:type="gramEnd"/>
    </w:p>
    <w:p w14:paraId="7FDD25DD" w14:textId="77777777" w:rsidR="00325685" w:rsidRPr="00A138F2" w:rsidRDefault="00325685" w:rsidP="00325685">
      <w:pPr>
        <w:pStyle w:val="B2"/>
      </w:pPr>
      <w:r w:rsidRPr="00A138F2">
        <w:t>-</w:t>
      </w:r>
      <w:r w:rsidRPr="00A138F2">
        <w:tab/>
        <w:t>delaying the start of the RA response window as specified in TS 36.321 [4</w:t>
      </w:r>
      <w:proofErr w:type="gramStart"/>
      <w:r w:rsidRPr="00A138F2">
        <w:t>];</w:t>
      </w:r>
      <w:proofErr w:type="gramEnd"/>
    </w:p>
    <w:p w14:paraId="620283F2" w14:textId="77777777" w:rsidR="00325685" w:rsidRPr="00A138F2" w:rsidRDefault="00325685" w:rsidP="00325685">
      <w:pPr>
        <w:pStyle w:val="B2"/>
      </w:pPr>
      <w:r w:rsidRPr="00A138F2">
        <w:rPr>
          <w:i/>
          <w:noProof/>
        </w:rPr>
        <w:t>-</w:t>
      </w:r>
      <w:r w:rsidRPr="00A138F2">
        <w:rPr>
          <w:i/>
          <w:noProof/>
        </w:rPr>
        <w:tab/>
      </w:r>
      <w:r w:rsidRPr="00A138F2">
        <w:t xml:space="preserve">delaying the start of the </w:t>
      </w:r>
      <w:r w:rsidRPr="00A138F2">
        <w:rPr>
          <w:i/>
        </w:rPr>
        <w:t>mac-</w:t>
      </w:r>
      <w:proofErr w:type="spellStart"/>
      <w:r w:rsidRPr="00A138F2">
        <w:rPr>
          <w:i/>
        </w:rPr>
        <w:t>ContentionResolutionTimer</w:t>
      </w:r>
      <w:proofErr w:type="spellEnd"/>
      <w:r w:rsidRPr="00A138F2">
        <w:t xml:space="preserve"> as specified in TS 36.321 [4</w:t>
      </w:r>
      <w:proofErr w:type="gramStart"/>
      <w:r w:rsidRPr="00A138F2">
        <w:t>];</w:t>
      </w:r>
      <w:proofErr w:type="gramEnd"/>
    </w:p>
    <w:p w14:paraId="158CD413" w14:textId="77777777" w:rsidR="00325685" w:rsidRPr="00A138F2" w:rsidRDefault="00325685" w:rsidP="00325685">
      <w:pPr>
        <w:pStyle w:val="B2"/>
      </w:pPr>
      <w:r w:rsidRPr="00A138F2">
        <w:t>-</w:t>
      </w:r>
      <w:r w:rsidRPr="00A138F2">
        <w:tab/>
        <w:t xml:space="preserve">if the UE supports </w:t>
      </w:r>
      <w:r w:rsidRPr="00A138F2">
        <w:rPr>
          <w:i/>
          <w:iCs/>
        </w:rPr>
        <w:t xml:space="preserve">ce-ModeA-r13 </w:t>
      </w:r>
      <w:r w:rsidRPr="00A138F2">
        <w:rPr>
          <w:iCs/>
        </w:rPr>
        <w:t>or</w:t>
      </w:r>
      <w:r w:rsidRPr="00A138F2">
        <w:rPr>
          <w:i/>
          <w:iCs/>
        </w:rPr>
        <w:t xml:space="preserve"> </w:t>
      </w:r>
      <w:r w:rsidRPr="00A138F2">
        <w:t xml:space="preserve">if the UE supports any </w:t>
      </w:r>
      <w:proofErr w:type="spellStart"/>
      <w:r w:rsidRPr="00A138F2">
        <w:rPr>
          <w:i/>
          <w:iCs/>
        </w:rPr>
        <w:t>ue</w:t>
      </w:r>
      <w:proofErr w:type="spellEnd"/>
      <w:r w:rsidRPr="00A138F2">
        <w:rPr>
          <w:i/>
          <w:iCs/>
        </w:rPr>
        <w:t xml:space="preserve">-Category-NB </w:t>
      </w:r>
      <w:r w:rsidRPr="00A138F2">
        <w:rPr>
          <w:iCs/>
        </w:rPr>
        <w:t xml:space="preserve">and supports </w:t>
      </w:r>
      <w:r w:rsidRPr="00A138F2">
        <w:rPr>
          <w:i/>
        </w:rPr>
        <w:t>sr-WithoutHARQ-ACK-r15</w:t>
      </w:r>
      <w:r w:rsidRPr="00A138F2">
        <w:rPr>
          <w:i/>
          <w:iCs/>
        </w:rPr>
        <w:t xml:space="preserve">, </w:t>
      </w:r>
      <w:r w:rsidRPr="00A138F2">
        <w:t>handling of</w:t>
      </w:r>
      <w:r w:rsidRPr="00A138F2">
        <w:rPr>
          <w:i/>
          <w:iCs/>
        </w:rPr>
        <w:t xml:space="preserve"> </w:t>
      </w:r>
      <w:r w:rsidRPr="00A138F2">
        <w:rPr>
          <w:i/>
        </w:rPr>
        <w:t xml:space="preserve">sr-ProhibitTimerOffset-r17 </w:t>
      </w:r>
      <w:r w:rsidRPr="00A138F2">
        <w:t>as specified in TS 36.331 [5</w:t>
      </w:r>
      <w:proofErr w:type="gramStart"/>
      <w:r w:rsidRPr="00A138F2">
        <w:t>];</w:t>
      </w:r>
      <w:proofErr w:type="gramEnd"/>
    </w:p>
    <w:p w14:paraId="56B0ABBA" w14:textId="77777777" w:rsidR="00325685" w:rsidRPr="00A138F2" w:rsidRDefault="00325685" w:rsidP="00325685">
      <w:pPr>
        <w:pStyle w:val="B2"/>
      </w:pPr>
      <w:r w:rsidRPr="00A138F2">
        <w:t>-</w:t>
      </w:r>
      <w:r w:rsidRPr="00A138F2">
        <w:tab/>
      </w:r>
      <w:r w:rsidRPr="00A138F2">
        <w:rPr>
          <w:rFonts w:eastAsia="SimSun"/>
          <w:lang w:eastAsia="zh-CN"/>
        </w:rPr>
        <w:t>extending</w:t>
      </w:r>
      <w:r w:rsidRPr="00A138F2">
        <w:t xml:space="preserve"> the </w:t>
      </w:r>
      <w:r w:rsidRPr="00A138F2">
        <w:rPr>
          <w:rFonts w:eastAsia="SimSun"/>
          <w:lang w:eastAsia="zh-CN"/>
        </w:rPr>
        <w:t xml:space="preserve">length </w:t>
      </w:r>
      <w:r w:rsidRPr="00A138F2">
        <w:t>of the</w:t>
      </w:r>
      <w:r w:rsidRPr="00A138F2">
        <w:rPr>
          <w:rFonts w:eastAsia="SimSun"/>
          <w:lang w:eastAsia="zh-CN"/>
        </w:rPr>
        <w:t xml:space="preserve"> (UL) HARQ RTT timer</w:t>
      </w:r>
      <w:r w:rsidRPr="00A138F2">
        <w:t xml:space="preserve"> as specified in TS 36.321 [4</w:t>
      </w:r>
      <w:proofErr w:type="gramStart"/>
      <w:r w:rsidRPr="00A138F2">
        <w:t>];</w:t>
      </w:r>
      <w:proofErr w:type="gramEnd"/>
    </w:p>
    <w:p w14:paraId="52B8DBB5" w14:textId="77777777" w:rsidR="00325685" w:rsidRPr="00A138F2" w:rsidRDefault="00325685" w:rsidP="00325685">
      <w:pPr>
        <w:pStyle w:val="B1"/>
      </w:pPr>
      <w:r w:rsidRPr="00A138F2">
        <w:t>-</w:t>
      </w:r>
      <w:r w:rsidRPr="00A138F2">
        <w:tab/>
        <w:t>Physical layer:</w:t>
      </w:r>
    </w:p>
    <w:p w14:paraId="18D18021" w14:textId="77777777" w:rsidR="00325685" w:rsidRPr="00A138F2" w:rsidRDefault="00325685" w:rsidP="00325685">
      <w:pPr>
        <w:pStyle w:val="B2"/>
      </w:pPr>
      <w:r w:rsidRPr="00A138F2">
        <w:t>-</w:t>
      </w:r>
      <w:r w:rsidRPr="00A138F2">
        <w:tab/>
        <w:t>calculation of the UE specific TA in RRC_IDLE and RRC_CONNECTED state based on its GNSS-acquired position and the serving satellite ephemeris as specified in TS 36.211 [17</w:t>
      </w:r>
      <w:proofErr w:type="gramStart"/>
      <w:r w:rsidRPr="00A138F2">
        <w:t>];</w:t>
      </w:r>
      <w:proofErr w:type="gramEnd"/>
    </w:p>
    <w:p w14:paraId="382D2F81" w14:textId="77777777" w:rsidR="00325685" w:rsidRPr="00A138F2" w:rsidRDefault="00325685" w:rsidP="00325685">
      <w:pPr>
        <w:pStyle w:val="B2"/>
      </w:pPr>
      <w:r w:rsidRPr="00A138F2">
        <w:t>-</w:t>
      </w:r>
      <w:r w:rsidRPr="00A138F2">
        <w:tab/>
        <w:t>calculation of the common TA in RRC_IDLE and RRC_CONNECTED as specified in TS 36.213 [22</w:t>
      </w:r>
      <w:proofErr w:type="gramStart"/>
      <w:r w:rsidRPr="00A138F2">
        <w:t>];</w:t>
      </w:r>
      <w:proofErr w:type="gramEnd"/>
    </w:p>
    <w:p w14:paraId="38844693" w14:textId="77777777" w:rsidR="00325685" w:rsidRPr="00A138F2" w:rsidRDefault="00325685" w:rsidP="00325685">
      <w:pPr>
        <w:pStyle w:val="B2"/>
      </w:pPr>
      <w:r w:rsidRPr="00A138F2">
        <w:t>-</w:t>
      </w:r>
      <w:r w:rsidRPr="00A138F2">
        <w:tab/>
        <w:t xml:space="preserve">for TA update in RRC_CONNECTED state, support of combination of both open (i.e. UE specific TA estimation, and common TA calculation) and closed (i.e., received TA commands) control </w:t>
      </w:r>
      <w:proofErr w:type="gramStart"/>
      <w:r w:rsidRPr="00A138F2">
        <w:t>loops;</w:t>
      </w:r>
      <w:proofErr w:type="gramEnd"/>
    </w:p>
    <w:p w14:paraId="45943FA8" w14:textId="77777777" w:rsidR="00325685" w:rsidRPr="00A138F2" w:rsidRDefault="00325685" w:rsidP="00325685">
      <w:pPr>
        <w:pStyle w:val="B2"/>
      </w:pPr>
      <w:r w:rsidRPr="00A138F2">
        <w:t>-</w:t>
      </w:r>
      <w:r w:rsidRPr="00A138F2">
        <w:tab/>
        <w:t xml:space="preserve">frequency pre-compensation to counter shift the Doppler experienced on the service </w:t>
      </w:r>
      <w:proofErr w:type="gramStart"/>
      <w:r w:rsidRPr="00A138F2">
        <w:t>link;</w:t>
      </w:r>
      <w:proofErr w:type="gramEnd"/>
    </w:p>
    <w:p w14:paraId="635AEA18" w14:textId="77777777" w:rsidR="00325685" w:rsidRPr="00A138F2" w:rsidRDefault="00325685" w:rsidP="00325685">
      <w:pPr>
        <w:pStyle w:val="B2"/>
      </w:pPr>
      <w:r w:rsidRPr="00A138F2">
        <w:t>-</w:t>
      </w:r>
      <w:r w:rsidRPr="00A138F2">
        <w:tab/>
        <w:t xml:space="preserve">timing relationship enhancements using higher layer parameters </w:t>
      </w:r>
      <w:r w:rsidRPr="00A138F2">
        <w:rPr>
          <w:i/>
        </w:rPr>
        <w:t xml:space="preserve">k-Offset-r17 </w:t>
      </w:r>
      <w:r w:rsidRPr="00A138F2">
        <w:t>and</w:t>
      </w:r>
      <w:r w:rsidRPr="00A138F2">
        <w:rPr>
          <w:i/>
        </w:rPr>
        <w:t xml:space="preserve"> k-Mac-r17</w:t>
      </w:r>
      <w:r w:rsidRPr="00A138F2">
        <w:t xml:space="preserve"> as specified in TS 36.213 [22</w:t>
      </w:r>
      <w:proofErr w:type="gramStart"/>
      <w:r w:rsidRPr="00A138F2">
        <w:t>];</w:t>
      </w:r>
      <w:proofErr w:type="gramEnd"/>
    </w:p>
    <w:p w14:paraId="31D3814C" w14:textId="77777777" w:rsidR="00325685" w:rsidRPr="00A138F2" w:rsidRDefault="00325685" w:rsidP="00325685">
      <w:pPr>
        <w:pStyle w:val="B2"/>
      </w:pPr>
      <w:r w:rsidRPr="00A138F2">
        <w:t>-</w:t>
      </w:r>
      <w:r w:rsidRPr="00A138F2">
        <w:tab/>
        <w:t xml:space="preserve">segmented UL transmission using higher layer parameters </w:t>
      </w:r>
      <w:r w:rsidRPr="00A138F2">
        <w:rPr>
          <w:i/>
        </w:rPr>
        <w:t>prach-TxDuration-r17</w:t>
      </w:r>
      <w:r w:rsidRPr="00A138F2">
        <w:t xml:space="preserve">, </w:t>
      </w:r>
      <w:r w:rsidRPr="00A138F2">
        <w:rPr>
          <w:i/>
          <w:iCs/>
        </w:rPr>
        <w:t xml:space="preserve">nprach-TxDurationFmt01-r17, nprach-TxDurationFmt2-r17, </w:t>
      </w:r>
      <w:r w:rsidRPr="00A138F2">
        <w:rPr>
          <w:i/>
        </w:rPr>
        <w:t>pucch-TxDuration-r17</w:t>
      </w:r>
      <w:r w:rsidRPr="00A138F2">
        <w:t xml:space="preserve"> and </w:t>
      </w:r>
      <w:r w:rsidRPr="00A138F2">
        <w:rPr>
          <w:i/>
        </w:rPr>
        <w:t>(n)pusch-TxDuration-r17</w:t>
      </w:r>
      <w:r w:rsidRPr="00A138F2">
        <w:t xml:space="preserve"> as specified in TS 36.331 [5] except for UEs indicating support of </w:t>
      </w:r>
      <w:proofErr w:type="spellStart"/>
      <w:r w:rsidRPr="00A138F2">
        <w:rPr>
          <w:i/>
          <w:iCs/>
        </w:rPr>
        <w:t>ue</w:t>
      </w:r>
      <w:proofErr w:type="spellEnd"/>
      <w:r w:rsidRPr="00A138F2">
        <w:rPr>
          <w:i/>
          <w:iCs/>
        </w:rPr>
        <w:t xml:space="preserve">-Category-NB </w:t>
      </w:r>
      <w:r w:rsidRPr="00A138F2">
        <w:t xml:space="preserve">and </w:t>
      </w:r>
      <w:r w:rsidRPr="00A138F2">
        <w:rPr>
          <w:i/>
          <w:iCs/>
        </w:rPr>
        <w:t xml:space="preserve">ntn-ScenarioSupport-r17 </w:t>
      </w:r>
      <w:r w:rsidRPr="00A138F2">
        <w:t>with value GSO.</w:t>
      </w:r>
    </w:p>
    <w:p w14:paraId="1A140DA3" w14:textId="77777777" w:rsidR="00325685" w:rsidRPr="00A138F2" w:rsidRDefault="00325685" w:rsidP="00325685">
      <w:pPr>
        <w:rPr>
          <w:i/>
        </w:rPr>
      </w:pPr>
      <w:r w:rsidRPr="00A138F2">
        <w:lastRenderedPageBreak/>
        <w:t xml:space="preserve">A UE indicating support of </w:t>
      </w:r>
      <w:r w:rsidRPr="00A138F2">
        <w:rPr>
          <w:i/>
        </w:rPr>
        <w:t xml:space="preserve">ce-ModeA-r13 </w:t>
      </w:r>
      <w:r w:rsidRPr="00A138F2">
        <w:t xml:space="preserve">and </w:t>
      </w:r>
      <w:r w:rsidRPr="00A138F2">
        <w:rPr>
          <w:i/>
        </w:rPr>
        <w:t>ntn-Connectivity-EPC-r17</w:t>
      </w:r>
      <w:r w:rsidRPr="00A138F2">
        <w:t xml:space="preserve"> shall also indicate support of </w:t>
      </w:r>
      <w:proofErr w:type="spellStart"/>
      <w:r w:rsidRPr="00A138F2">
        <w:rPr>
          <w:i/>
        </w:rPr>
        <w:t>standaloneGNSS</w:t>
      </w:r>
      <w:proofErr w:type="spellEnd"/>
      <w:r w:rsidRPr="00A138F2">
        <w:rPr>
          <w:i/>
        </w:rPr>
        <w:t>-Location</w:t>
      </w:r>
      <w:r w:rsidRPr="00A138F2">
        <w:rPr>
          <w:iCs/>
        </w:rPr>
        <w:t xml:space="preserve">. A UE indicating support for </w:t>
      </w:r>
      <w:r w:rsidRPr="00A138F2">
        <w:t xml:space="preserve">any </w:t>
      </w:r>
      <w:proofErr w:type="spellStart"/>
      <w:r w:rsidRPr="00A138F2">
        <w:rPr>
          <w:i/>
          <w:iCs/>
        </w:rPr>
        <w:t>ue</w:t>
      </w:r>
      <w:proofErr w:type="spellEnd"/>
      <w:r w:rsidRPr="00A138F2">
        <w:rPr>
          <w:i/>
          <w:iCs/>
        </w:rPr>
        <w:t xml:space="preserve">-Category-NB </w:t>
      </w:r>
      <w:r w:rsidRPr="00A138F2">
        <w:t xml:space="preserve">and </w:t>
      </w:r>
      <w:r w:rsidRPr="00A138F2">
        <w:rPr>
          <w:i/>
        </w:rPr>
        <w:t>ntn-Connectivity-EPC-r17</w:t>
      </w:r>
      <w:r w:rsidRPr="00A138F2">
        <w:t xml:space="preserve"> is assumed to have GNSS location capability</w:t>
      </w:r>
      <w:r w:rsidRPr="00A138F2">
        <w:rPr>
          <w:i/>
        </w:rPr>
        <w:t>.</w:t>
      </w:r>
    </w:p>
    <w:p w14:paraId="0E5BF591" w14:textId="77777777" w:rsidR="00325685" w:rsidRPr="00A138F2" w:rsidRDefault="00325685" w:rsidP="00325685">
      <w:pPr>
        <w:pStyle w:val="Heading4"/>
      </w:pPr>
      <w:bookmarkStart w:id="62" w:name="_Toc162817030"/>
      <w:r w:rsidRPr="00A138F2">
        <w:t>4.3.38.2</w:t>
      </w:r>
      <w:r w:rsidRPr="00A138F2">
        <w:tab/>
      </w:r>
      <w:r w:rsidRPr="00A138F2">
        <w:rPr>
          <w:i/>
          <w:iCs/>
        </w:rPr>
        <w:t>ntn-TA-Report-r17</w:t>
      </w:r>
      <w:bookmarkEnd w:id="62"/>
    </w:p>
    <w:p w14:paraId="78E87CDC" w14:textId="77777777" w:rsidR="00325685" w:rsidRPr="00A138F2" w:rsidRDefault="00325685" w:rsidP="00325685">
      <w:r w:rsidRPr="00A138F2">
        <w:t xml:space="preserve">This field indicates whether the UE supports Timing advance reporting in NTN cell as specified in TS 36.321 [4]. </w:t>
      </w:r>
      <w:r w:rsidRPr="00A138F2">
        <w:rPr>
          <w:lang w:eastAsia="en-GB"/>
        </w:rPr>
        <w:t xml:space="preserve">This feature is only applicable if the UE supports </w:t>
      </w:r>
      <w:r w:rsidRPr="00A138F2">
        <w:rPr>
          <w:i/>
          <w:iCs/>
        </w:rPr>
        <w:t>ntn-Connectivity-EPC-r17</w:t>
      </w:r>
      <w:r w:rsidRPr="00A138F2">
        <w:t>.</w:t>
      </w:r>
    </w:p>
    <w:p w14:paraId="0A0B052D" w14:textId="77777777" w:rsidR="00325685" w:rsidRPr="00A138F2" w:rsidRDefault="00325685" w:rsidP="00325685">
      <w:pPr>
        <w:pStyle w:val="Heading4"/>
      </w:pPr>
      <w:bookmarkStart w:id="63" w:name="_Toc162817031"/>
      <w:r w:rsidRPr="00A138F2">
        <w:t>4.3.38.3</w:t>
      </w:r>
      <w:r w:rsidRPr="00A138F2">
        <w:tab/>
      </w:r>
      <w:r w:rsidRPr="00A138F2">
        <w:rPr>
          <w:i/>
          <w:iCs/>
        </w:rPr>
        <w:t>ntn-PUR-TimerDelay-r17</w:t>
      </w:r>
      <w:bookmarkEnd w:id="63"/>
    </w:p>
    <w:p w14:paraId="63D24F8F" w14:textId="77777777" w:rsidR="00325685" w:rsidRPr="00A138F2" w:rsidRDefault="00325685" w:rsidP="00325685">
      <w:pPr>
        <w:rPr>
          <w:i/>
        </w:rPr>
      </w:pPr>
      <w:r w:rsidRPr="00A138F2">
        <w:t xml:space="preserve">This field indicates whether the UE supports delaying the start of the </w:t>
      </w:r>
      <w:r w:rsidRPr="00A138F2">
        <w:rPr>
          <w:i/>
          <w:noProof/>
        </w:rPr>
        <w:t>pur-ResponseWindowTimer</w:t>
      </w:r>
      <w:r w:rsidRPr="00A138F2">
        <w:t xml:space="preserve"> for NTN operation as specified in TS36.321 [4]. </w:t>
      </w:r>
      <w:r w:rsidRPr="00A138F2">
        <w:rPr>
          <w:lang w:eastAsia="en-GB"/>
        </w:rPr>
        <w:t xml:space="preserve">This feature is only applicable if the UE supports </w:t>
      </w:r>
      <w:r w:rsidRPr="00A138F2">
        <w:rPr>
          <w:i/>
        </w:rPr>
        <w:t>ntn-Connectivity-EPC-r17</w:t>
      </w:r>
      <w:r w:rsidRPr="00A138F2">
        <w:t xml:space="preserve">. A UE indicating support of </w:t>
      </w:r>
      <w:r w:rsidRPr="00A138F2">
        <w:rPr>
          <w:i/>
        </w:rPr>
        <w:t xml:space="preserve">ntn-PUR-TimerDelay-r17 </w:t>
      </w:r>
      <w:r w:rsidRPr="00A138F2">
        <w:rPr>
          <w:noProof/>
        </w:rPr>
        <w:t xml:space="preserve">shall also indicate support of </w:t>
      </w:r>
      <w:r w:rsidRPr="00A138F2">
        <w:rPr>
          <w:i/>
        </w:rPr>
        <w:t>pur-CP-EPC-CE-ModeA-r16</w:t>
      </w:r>
      <w:r w:rsidRPr="00A138F2">
        <w:t xml:space="preserve"> or </w:t>
      </w:r>
      <w:r w:rsidRPr="00A138F2">
        <w:rPr>
          <w:i/>
        </w:rPr>
        <w:t>pur-UP-EPC-CE-ModeA-r16</w:t>
      </w:r>
      <w:r w:rsidRPr="00A138F2">
        <w:t xml:space="preserve"> or </w:t>
      </w:r>
      <w:r w:rsidRPr="00A138F2">
        <w:rPr>
          <w:i/>
        </w:rPr>
        <w:t xml:space="preserve">pur-CP-EPC-r16 </w:t>
      </w:r>
      <w:r w:rsidRPr="00A138F2">
        <w:t xml:space="preserve">or </w:t>
      </w:r>
      <w:r w:rsidRPr="00A138F2">
        <w:rPr>
          <w:i/>
        </w:rPr>
        <w:t>pur-UP-EPC-r16.</w:t>
      </w:r>
    </w:p>
    <w:p w14:paraId="16431457" w14:textId="77777777" w:rsidR="00325685" w:rsidRPr="00A138F2" w:rsidRDefault="00325685" w:rsidP="00325685">
      <w:pPr>
        <w:pStyle w:val="Heading4"/>
        <w:rPr>
          <w:iCs/>
        </w:rPr>
      </w:pPr>
      <w:bookmarkStart w:id="64" w:name="_Toc162817032"/>
      <w:r w:rsidRPr="00A138F2">
        <w:rPr>
          <w:iCs/>
        </w:rPr>
        <w:t>4.3.38.4</w:t>
      </w:r>
      <w:r w:rsidRPr="00A138F2">
        <w:rPr>
          <w:iCs/>
        </w:rPr>
        <w:tab/>
      </w:r>
      <w:r w:rsidRPr="00A138F2">
        <w:rPr>
          <w:i/>
          <w:iCs/>
        </w:rPr>
        <w:t>ntn-OffsetTimingEnh-r17</w:t>
      </w:r>
      <w:bookmarkEnd w:id="64"/>
    </w:p>
    <w:p w14:paraId="26701CF5" w14:textId="77777777" w:rsidR="00325685" w:rsidRPr="00A138F2" w:rsidRDefault="00325685" w:rsidP="00325685">
      <w:r w:rsidRPr="00A138F2">
        <w:t xml:space="preserve">This field indicates whether the UE supports timing relationship enhancements using Differential </w:t>
      </w:r>
      <w:proofErr w:type="spellStart"/>
      <w:r w:rsidRPr="00A138F2">
        <w:t>Koffset</w:t>
      </w:r>
      <w:proofErr w:type="spellEnd"/>
      <w:r w:rsidRPr="00A138F2">
        <w:t xml:space="preserve"> as specified in TS 36.321 [4] and TS 36.213 [22]. </w:t>
      </w:r>
      <w:r w:rsidRPr="00A138F2">
        <w:rPr>
          <w:lang w:eastAsia="en-GB"/>
        </w:rPr>
        <w:t xml:space="preserve">This feature is only applicable if the UE supports </w:t>
      </w:r>
      <w:r w:rsidRPr="00A138F2">
        <w:rPr>
          <w:i/>
        </w:rPr>
        <w:t>ntn-Connectivity-EPC-r17</w:t>
      </w:r>
      <w:r w:rsidRPr="00A138F2">
        <w:t>.</w:t>
      </w:r>
    </w:p>
    <w:p w14:paraId="3613A431" w14:textId="77777777" w:rsidR="00325685" w:rsidRPr="00A138F2" w:rsidRDefault="00325685" w:rsidP="00325685">
      <w:pPr>
        <w:pStyle w:val="Heading4"/>
        <w:rPr>
          <w:iCs/>
        </w:rPr>
      </w:pPr>
      <w:bookmarkStart w:id="65" w:name="_Toc162817033"/>
      <w:r w:rsidRPr="00A138F2">
        <w:rPr>
          <w:iCs/>
        </w:rPr>
        <w:t>4.3.38.5</w:t>
      </w:r>
      <w:r w:rsidRPr="00A138F2">
        <w:rPr>
          <w:iCs/>
        </w:rPr>
        <w:tab/>
      </w:r>
      <w:r w:rsidRPr="00A138F2">
        <w:rPr>
          <w:i/>
          <w:iCs/>
        </w:rPr>
        <w:t>ntn-ScenarioSupport-r17</w:t>
      </w:r>
      <w:bookmarkEnd w:id="65"/>
    </w:p>
    <w:p w14:paraId="2A8EC6B1" w14:textId="77777777" w:rsidR="00325685" w:rsidRPr="00A138F2" w:rsidRDefault="00325685" w:rsidP="00325685">
      <w:r w:rsidRPr="00A138F2">
        <w:t xml:space="preserve">This field indicates whether the UE supports NTN features in GSO or NGSO scenario. The UE indicating support of </w:t>
      </w:r>
      <w:r w:rsidRPr="00A138F2">
        <w:rPr>
          <w:i/>
        </w:rPr>
        <w:t xml:space="preserve">ntn-ScenarioSupport-r17 </w:t>
      </w:r>
      <w:r w:rsidRPr="00A138F2">
        <w:t xml:space="preserve">shall also indicate support of </w:t>
      </w:r>
      <w:r w:rsidRPr="00A138F2">
        <w:rPr>
          <w:i/>
        </w:rPr>
        <w:t>ntn-Connectivity-EPC-r17</w:t>
      </w:r>
      <w:r w:rsidRPr="00A138F2">
        <w:t xml:space="preserve">. If a UE does not include this field but includes </w:t>
      </w:r>
      <w:r w:rsidRPr="00A138F2">
        <w:rPr>
          <w:i/>
          <w:iCs/>
        </w:rPr>
        <w:t>ntn-Connectivity-EPC-r17</w:t>
      </w:r>
      <w:r w:rsidRPr="00A138F2">
        <w:t>, the UE supports the NTN features for both GSO and NGSO scenarios.</w:t>
      </w:r>
    </w:p>
    <w:p w14:paraId="42693471" w14:textId="77777777" w:rsidR="00325685" w:rsidRPr="00A138F2" w:rsidRDefault="00325685" w:rsidP="00325685">
      <w:pPr>
        <w:pStyle w:val="Heading4"/>
        <w:rPr>
          <w:i/>
          <w:iCs/>
        </w:rPr>
      </w:pPr>
      <w:bookmarkStart w:id="66" w:name="_Toc162817034"/>
      <w:r w:rsidRPr="00A138F2">
        <w:t>4.3.38.6</w:t>
      </w:r>
      <w:r w:rsidRPr="00A138F2">
        <w:tab/>
      </w:r>
      <w:r w:rsidRPr="00A138F2">
        <w:rPr>
          <w:i/>
          <w:iCs/>
        </w:rPr>
        <w:t>ntn-SegmentedPrecompensationGaps-r17</w:t>
      </w:r>
      <w:bookmarkEnd w:id="66"/>
    </w:p>
    <w:p w14:paraId="590D991C" w14:textId="77777777" w:rsidR="00325685" w:rsidRPr="00A138F2" w:rsidRDefault="00325685" w:rsidP="00325685">
      <w:r w:rsidRPr="00A138F2">
        <w:t xml:space="preserve">This field indicates the supported gap length between segments for PUSCH and PUCCH required by a UE supporting </w:t>
      </w:r>
      <w:r w:rsidRPr="00A138F2">
        <w:rPr>
          <w:i/>
          <w:iCs/>
        </w:rPr>
        <w:t>ce-ModeA-r13</w:t>
      </w:r>
      <w:r w:rsidRPr="00A138F2">
        <w:t xml:space="preserve"> or for NPUSCH required by a UE supporting </w:t>
      </w:r>
      <w:proofErr w:type="spellStart"/>
      <w:r w:rsidRPr="00A138F2">
        <w:rPr>
          <w:i/>
          <w:iCs/>
        </w:rPr>
        <w:t>ue</w:t>
      </w:r>
      <w:proofErr w:type="spellEnd"/>
      <w:r w:rsidRPr="00A138F2">
        <w:rPr>
          <w:i/>
          <w:iCs/>
        </w:rPr>
        <w:t>-category-NB</w:t>
      </w:r>
      <w:r w:rsidRPr="00A138F2">
        <w:t xml:space="preserve">, for TA pre-compensation. This feature is only applicable if the UE supports either </w:t>
      </w:r>
      <w:proofErr w:type="spellStart"/>
      <w:r w:rsidRPr="00A138F2">
        <w:rPr>
          <w:i/>
          <w:iCs/>
        </w:rPr>
        <w:t>ue</w:t>
      </w:r>
      <w:proofErr w:type="spellEnd"/>
      <w:r w:rsidRPr="00A138F2">
        <w:rPr>
          <w:i/>
          <w:iCs/>
        </w:rPr>
        <w:t>-category-NB</w:t>
      </w:r>
      <w:r w:rsidRPr="00A138F2">
        <w:t xml:space="preserve"> or </w:t>
      </w:r>
      <w:r w:rsidRPr="00A138F2">
        <w:rPr>
          <w:i/>
          <w:iCs/>
        </w:rPr>
        <w:t>ce-ModeA-r13</w:t>
      </w:r>
      <w:r w:rsidRPr="00A138F2">
        <w:t xml:space="preserve"> </w:t>
      </w:r>
      <w:proofErr w:type="gramStart"/>
      <w:r w:rsidRPr="00A138F2">
        <w:t>and also</w:t>
      </w:r>
      <w:proofErr w:type="gramEnd"/>
      <w:r w:rsidRPr="00A138F2">
        <w:t xml:space="preserve"> supports </w:t>
      </w:r>
      <w:r w:rsidRPr="00A138F2">
        <w:rPr>
          <w:i/>
          <w:iCs/>
        </w:rPr>
        <w:t>ntn-Connectivity-EPC-r17</w:t>
      </w:r>
      <w:r w:rsidRPr="00A138F2">
        <w:t xml:space="preserve">. If a UE does not include this field but includes </w:t>
      </w:r>
      <w:r w:rsidRPr="00A138F2">
        <w:rPr>
          <w:i/>
          <w:iCs/>
        </w:rPr>
        <w:t>ntn-Connectivity-EPC-r17</w:t>
      </w:r>
      <w:r w:rsidRPr="00A138F2">
        <w:t xml:space="preserve">, in case of overlapped transmission between successive uplink segments, UE shall follow the procedure specified in TS 36.213 [22]. This field is not applicable for UEs indicating support of </w:t>
      </w:r>
      <w:proofErr w:type="spellStart"/>
      <w:r w:rsidRPr="00A138F2">
        <w:rPr>
          <w:i/>
          <w:iCs/>
        </w:rPr>
        <w:t>ue</w:t>
      </w:r>
      <w:proofErr w:type="spellEnd"/>
      <w:r w:rsidRPr="00A138F2">
        <w:rPr>
          <w:i/>
          <w:iCs/>
        </w:rPr>
        <w:t xml:space="preserve">-Category-NB </w:t>
      </w:r>
      <w:r w:rsidRPr="00A138F2">
        <w:t xml:space="preserve">and </w:t>
      </w:r>
      <w:r w:rsidRPr="00A138F2">
        <w:rPr>
          <w:i/>
          <w:iCs/>
        </w:rPr>
        <w:t xml:space="preserve">ntn-ScenarioSupport-r17 </w:t>
      </w:r>
      <w:r w:rsidRPr="00A138F2">
        <w:t>with value GSO.</w:t>
      </w:r>
    </w:p>
    <w:p w14:paraId="79B79AA4" w14:textId="77777777" w:rsidR="00325685" w:rsidRPr="00A138F2" w:rsidRDefault="00325685" w:rsidP="00325685">
      <w:pPr>
        <w:pStyle w:val="Heading4"/>
        <w:rPr>
          <w:i/>
          <w:iCs/>
        </w:rPr>
      </w:pPr>
      <w:bookmarkStart w:id="67" w:name="_Toc162817035"/>
      <w:r w:rsidRPr="00A138F2">
        <w:t>4.3.38.7</w:t>
      </w:r>
      <w:r w:rsidRPr="00A138F2">
        <w:tab/>
      </w:r>
      <w:r w:rsidRPr="00A138F2">
        <w:rPr>
          <w:i/>
          <w:iCs/>
        </w:rPr>
        <w:t>ntn-EventA4BasedCHO-r18</w:t>
      </w:r>
      <w:bookmarkEnd w:id="67"/>
    </w:p>
    <w:p w14:paraId="13B46CC2" w14:textId="77777777" w:rsidR="00325685" w:rsidRPr="00A138F2" w:rsidRDefault="00325685" w:rsidP="00325685">
      <w:r w:rsidRPr="00A138F2">
        <w:t xml:space="preserve">This field indicates whether the UE supports Event A4-based conditional handover, i.e., </w:t>
      </w:r>
      <w:proofErr w:type="spellStart"/>
      <w:r w:rsidRPr="00A138F2">
        <w:rPr>
          <w:i/>
          <w:iCs/>
        </w:rPr>
        <w:t>CondEvent</w:t>
      </w:r>
      <w:proofErr w:type="spellEnd"/>
      <w:r w:rsidRPr="00A138F2">
        <w:rPr>
          <w:i/>
          <w:iCs/>
        </w:rPr>
        <w:t xml:space="preserve"> A4</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0BBD069A" w14:textId="77777777" w:rsidR="00325685" w:rsidRPr="00A138F2" w:rsidRDefault="00325685" w:rsidP="00325685">
      <w:pPr>
        <w:pStyle w:val="Heading4"/>
      </w:pPr>
      <w:bookmarkStart w:id="68" w:name="_Toc162817036"/>
      <w:r w:rsidRPr="00A138F2">
        <w:t>4.3.38.8</w:t>
      </w:r>
      <w:r w:rsidRPr="00A138F2">
        <w:tab/>
      </w:r>
      <w:r w:rsidRPr="00A138F2">
        <w:rPr>
          <w:i/>
          <w:iCs/>
        </w:rPr>
        <w:t>ntn-LocationBasedCHO-EFC-r18</w:t>
      </w:r>
      <w:bookmarkEnd w:id="68"/>
    </w:p>
    <w:p w14:paraId="6DB2F74B" w14:textId="540215A0" w:rsidR="00325685" w:rsidRPr="00A138F2" w:rsidRDefault="00325685" w:rsidP="00325685">
      <w:r w:rsidRPr="00A138F2">
        <w:t xml:space="preserve">This field indicates whether the UE supports location-based conditional handover for </w:t>
      </w:r>
      <w:ins w:id="69" w:author="Bharat-QC" w:date="2024-05-08T13:39:00Z">
        <w:r w:rsidR="00D03E36">
          <w:t>(quasi-)</w:t>
        </w:r>
      </w:ins>
      <w:r w:rsidRPr="00A138F2">
        <w:t xml:space="preserve">earth fixed cell, i.e., </w:t>
      </w:r>
      <w:proofErr w:type="spellStart"/>
      <w:r w:rsidRPr="00A138F2">
        <w:rPr>
          <w:i/>
          <w:iCs/>
        </w:rPr>
        <w:t>CondEvent</w:t>
      </w:r>
      <w:proofErr w:type="spellEnd"/>
      <w:r w:rsidRPr="00A138F2">
        <w:rPr>
          <w:i/>
          <w:iCs/>
        </w:rPr>
        <w:t xml:space="preserve"> D1</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05C5DEAD" w14:textId="77777777" w:rsidR="00325685" w:rsidRPr="00A138F2" w:rsidRDefault="00325685" w:rsidP="00325685">
      <w:pPr>
        <w:pStyle w:val="Heading4"/>
      </w:pPr>
      <w:bookmarkStart w:id="70" w:name="_Toc162817037"/>
      <w:r w:rsidRPr="00A138F2">
        <w:t>4.3.38.9</w:t>
      </w:r>
      <w:r w:rsidRPr="00A138F2">
        <w:tab/>
      </w:r>
      <w:r w:rsidRPr="00A138F2">
        <w:rPr>
          <w:i/>
          <w:iCs/>
        </w:rPr>
        <w:t>ntn-LocationBasedCHO-EMC-r18</w:t>
      </w:r>
      <w:bookmarkEnd w:id="70"/>
    </w:p>
    <w:p w14:paraId="12FC5204" w14:textId="77777777" w:rsidR="00325685" w:rsidRPr="00A138F2" w:rsidRDefault="00325685" w:rsidP="00325685">
      <w:r w:rsidRPr="00A138F2">
        <w:t xml:space="preserve">This field indicates whether the UE supports location-based conditional handover for earth moving cell, i.e., </w:t>
      </w:r>
      <w:proofErr w:type="spellStart"/>
      <w:r w:rsidRPr="00A138F2">
        <w:rPr>
          <w:i/>
          <w:iCs/>
        </w:rPr>
        <w:t>CondEvent</w:t>
      </w:r>
      <w:proofErr w:type="spellEnd"/>
      <w:r w:rsidRPr="00A138F2">
        <w:rPr>
          <w:i/>
          <w:iCs/>
        </w:rPr>
        <w:t xml:space="preserve"> D1</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74E31BA5" w14:textId="77777777" w:rsidR="00325685" w:rsidRPr="00A138F2" w:rsidRDefault="00325685" w:rsidP="00325685">
      <w:pPr>
        <w:pStyle w:val="Heading4"/>
      </w:pPr>
      <w:bookmarkStart w:id="71" w:name="_Toc162817038"/>
      <w:r w:rsidRPr="00A138F2">
        <w:lastRenderedPageBreak/>
        <w:t>4.3.38.10</w:t>
      </w:r>
      <w:r w:rsidRPr="00A138F2">
        <w:tab/>
      </w:r>
      <w:r w:rsidRPr="00A138F2">
        <w:rPr>
          <w:i/>
          <w:iCs/>
        </w:rPr>
        <w:t>ntn-TimeBasedCHO-r18</w:t>
      </w:r>
      <w:bookmarkEnd w:id="71"/>
    </w:p>
    <w:p w14:paraId="47A891FC" w14:textId="77777777" w:rsidR="00325685" w:rsidRPr="00A138F2" w:rsidRDefault="00325685" w:rsidP="00325685">
      <w:pPr>
        <w:rPr>
          <w:i/>
          <w:iCs/>
        </w:rPr>
      </w:pPr>
      <w:r w:rsidRPr="00A138F2">
        <w:t xml:space="preserve">This field indicates whether the UE supports time-based conditional handover, i.e., </w:t>
      </w:r>
      <w:proofErr w:type="spellStart"/>
      <w:r w:rsidRPr="00A138F2">
        <w:rPr>
          <w:i/>
          <w:iCs/>
          <w:lang w:eastAsia="ko-KR"/>
        </w:rPr>
        <w:t>CondEvent</w:t>
      </w:r>
      <w:proofErr w:type="spellEnd"/>
      <w:r w:rsidRPr="00A138F2">
        <w:rPr>
          <w:i/>
          <w:iCs/>
          <w:lang w:eastAsia="ko-KR"/>
        </w:rPr>
        <w:t xml:space="preserve"> T1</w:t>
      </w:r>
      <w:r w:rsidRPr="00A138F2">
        <w:rPr>
          <w:lang w:eastAsia="ko-KR"/>
        </w:rPr>
        <w:t xml:space="preserve"> </w:t>
      </w:r>
      <w:r w:rsidRPr="00A138F2">
        <w:t xml:space="preserve">as specified in TS 36.331 [5]. A UE supporting this feature shall also indicate the support of </w:t>
      </w:r>
      <w:r w:rsidRPr="00A138F2">
        <w:rPr>
          <w:i/>
          <w:iCs/>
        </w:rPr>
        <w:t>cho-r16</w:t>
      </w:r>
      <w:r w:rsidRPr="00A138F2">
        <w:t xml:space="preserve"> and</w:t>
      </w:r>
      <w:r w:rsidRPr="00A138F2">
        <w:rPr>
          <w:lang w:eastAsia="en-GB"/>
        </w:rPr>
        <w:t xml:space="preserve"> </w:t>
      </w:r>
      <w:r w:rsidRPr="00A138F2">
        <w:rPr>
          <w:i/>
        </w:rPr>
        <w:t>ntn-Connectivity-EPC-r17</w:t>
      </w:r>
      <w:r w:rsidRPr="00A138F2">
        <w:rPr>
          <w:i/>
          <w:iCs/>
        </w:rPr>
        <w:t>.</w:t>
      </w:r>
    </w:p>
    <w:p w14:paraId="28F552EE" w14:textId="77777777" w:rsidR="00325685" w:rsidRPr="00A138F2" w:rsidRDefault="00325685" w:rsidP="00325685">
      <w:pPr>
        <w:pStyle w:val="Heading4"/>
      </w:pPr>
      <w:bookmarkStart w:id="72" w:name="_Toc162817039"/>
      <w:r w:rsidRPr="00A138F2">
        <w:t>4.3.38.11</w:t>
      </w:r>
      <w:r w:rsidRPr="00A138F2">
        <w:tab/>
      </w:r>
      <w:r w:rsidRPr="00A138F2">
        <w:rPr>
          <w:i/>
          <w:iCs/>
        </w:rPr>
        <w:t>ntn-LocationBasedMeasTrigger-EFC-r18</w:t>
      </w:r>
      <w:bookmarkEnd w:id="72"/>
    </w:p>
    <w:p w14:paraId="667B3AE4" w14:textId="71ADA113" w:rsidR="00325685" w:rsidRPr="00A138F2" w:rsidRDefault="00325685" w:rsidP="00325685">
      <w:r w:rsidRPr="00A138F2">
        <w:t xml:space="preserve">This field indicates whether the UE supports location-based measurement trigger in RRC_CONNECTED in </w:t>
      </w:r>
      <w:ins w:id="73" w:author="Bharat-QC" w:date="2024-05-08T13:38:00Z">
        <w:r w:rsidR="00CD0978">
          <w:t>(quasi-)</w:t>
        </w:r>
      </w:ins>
      <w:r w:rsidRPr="00A138F2">
        <w:t xml:space="preserve">earth fixed cell as specified in TS 36.331 [5]. A UE supporting this feature shall also indicate the support of </w:t>
      </w:r>
      <w:r w:rsidRPr="00A138F2">
        <w:rPr>
          <w:i/>
        </w:rPr>
        <w:t>ntn-Connectivity-EPC-r17</w:t>
      </w:r>
      <w:r w:rsidRPr="00A138F2">
        <w:rPr>
          <w:rFonts w:eastAsia="MS PGothic" w:cs="Arial"/>
          <w:szCs w:val="18"/>
        </w:rPr>
        <w:t>.</w:t>
      </w:r>
    </w:p>
    <w:p w14:paraId="208F3324" w14:textId="77777777" w:rsidR="00325685" w:rsidRPr="00A138F2" w:rsidRDefault="00325685" w:rsidP="00325685">
      <w:pPr>
        <w:pStyle w:val="Heading4"/>
      </w:pPr>
      <w:bookmarkStart w:id="74" w:name="_Toc162817040"/>
      <w:r w:rsidRPr="00A138F2">
        <w:t>4.3.38.12</w:t>
      </w:r>
      <w:r w:rsidRPr="00A138F2">
        <w:tab/>
      </w:r>
      <w:r w:rsidRPr="00A138F2">
        <w:rPr>
          <w:i/>
          <w:iCs/>
        </w:rPr>
        <w:t>ntn-LocationBasedMeasTrigger-EMC-r18</w:t>
      </w:r>
      <w:bookmarkEnd w:id="74"/>
    </w:p>
    <w:p w14:paraId="30A9BEA6" w14:textId="77777777" w:rsidR="00325685" w:rsidRPr="00A138F2" w:rsidRDefault="00325685" w:rsidP="00325685">
      <w:r w:rsidRPr="00A138F2">
        <w:t xml:space="preserve">This field indicates whether the UE supports location-based measurement trigger in RRC_CONNECTED in earth moving cell as specified in TS 36.331 [5]. A UE supporting this feature shall also indicate the support of </w:t>
      </w:r>
      <w:r w:rsidRPr="00A138F2">
        <w:rPr>
          <w:i/>
        </w:rPr>
        <w:t>ntn-Connectivity-EPC-r17</w:t>
      </w:r>
      <w:r w:rsidRPr="00A138F2">
        <w:rPr>
          <w:rFonts w:eastAsia="MS PGothic" w:cs="Arial"/>
          <w:szCs w:val="18"/>
        </w:rPr>
        <w:t>.</w:t>
      </w:r>
    </w:p>
    <w:p w14:paraId="7B03C696" w14:textId="77777777" w:rsidR="00325685" w:rsidRPr="00A138F2" w:rsidRDefault="00325685" w:rsidP="00325685">
      <w:pPr>
        <w:pStyle w:val="Heading4"/>
      </w:pPr>
      <w:bookmarkStart w:id="75" w:name="_Toc162817041"/>
      <w:r w:rsidRPr="00A138F2">
        <w:t>4.3.38.13</w:t>
      </w:r>
      <w:r w:rsidRPr="00A138F2">
        <w:tab/>
      </w:r>
      <w:r w:rsidRPr="00A138F2">
        <w:rPr>
          <w:i/>
          <w:iCs/>
        </w:rPr>
        <w:t>ntn-TimeBasedMeasTrigger-r18</w:t>
      </w:r>
      <w:bookmarkEnd w:id="75"/>
    </w:p>
    <w:p w14:paraId="5AE651FD" w14:textId="77777777" w:rsidR="00325685" w:rsidRPr="00A138F2" w:rsidRDefault="00325685" w:rsidP="00325685">
      <w:r w:rsidRPr="00A138F2">
        <w:t xml:space="preserve">This field indicates whether the UE supports time-based measurement trigger in RRC_CONNECTED as specified in TS 36.331 [5]. A UE supporting this feature shall also indicate the support of </w:t>
      </w:r>
      <w:r w:rsidRPr="00A138F2">
        <w:rPr>
          <w:i/>
        </w:rPr>
        <w:t>ntn-Connectivity-EPC-r17</w:t>
      </w:r>
      <w:r w:rsidRPr="00A138F2">
        <w:rPr>
          <w:rFonts w:eastAsia="MS PGothic" w:cs="Arial"/>
          <w:szCs w:val="18"/>
        </w:rPr>
        <w:t>.</w:t>
      </w:r>
    </w:p>
    <w:p w14:paraId="50E44D85" w14:textId="77777777" w:rsidR="00325685" w:rsidRPr="00A138F2" w:rsidRDefault="00325685" w:rsidP="00325685">
      <w:pPr>
        <w:pStyle w:val="Heading4"/>
        <w:rPr>
          <w:i/>
          <w:iCs/>
        </w:rPr>
      </w:pPr>
      <w:bookmarkStart w:id="76" w:name="_Toc162817042"/>
      <w:r w:rsidRPr="00A138F2">
        <w:t>4.3.38.14</w:t>
      </w:r>
      <w:r w:rsidRPr="00A138F2">
        <w:tab/>
      </w:r>
      <w:r w:rsidRPr="00A138F2">
        <w:rPr>
          <w:i/>
          <w:iCs/>
        </w:rPr>
        <w:t>ntn-RRC-HarqDisableSingleTB-r18</w:t>
      </w:r>
      <w:bookmarkEnd w:id="76"/>
    </w:p>
    <w:p w14:paraId="617ED5C2" w14:textId="77777777" w:rsidR="00325685" w:rsidRPr="00A138F2" w:rsidRDefault="00325685" w:rsidP="00325685">
      <w:r w:rsidRPr="00A138F2">
        <w:t>This field i</w:t>
      </w:r>
      <w:r w:rsidRPr="00A138F2">
        <w:rPr>
          <w:rFonts w:eastAsia="MS PGothic" w:cs="Arial"/>
          <w:szCs w:val="18"/>
        </w:rPr>
        <w:t>ndicates whether the UE supports HARQ feedback disabling per HARQ process for downlink transmission by RRC configuration.</w:t>
      </w:r>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szCs w:val="18"/>
        </w:rPr>
        <w:t xml:space="preserve">A UE supporting this feature shall also indicate the support of </w:t>
      </w:r>
      <w:proofErr w:type="spellStart"/>
      <w:r w:rsidRPr="00A138F2">
        <w:rPr>
          <w:i/>
          <w:iCs/>
        </w:rPr>
        <w:t>ue</w:t>
      </w:r>
      <w:proofErr w:type="spellEnd"/>
      <w:r w:rsidRPr="00A138F2">
        <w:rPr>
          <w:i/>
          <w:iCs/>
        </w:rPr>
        <w:t xml:space="preserve">-category-NB </w:t>
      </w:r>
      <w:r w:rsidRPr="00A138F2">
        <w:t>and</w:t>
      </w:r>
      <w:r w:rsidRPr="00A138F2">
        <w:rPr>
          <w:rFonts w:eastAsia="MS PGothic" w:cs="Arial"/>
          <w:szCs w:val="18"/>
        </w:rPr>
        <w:t xml:space="preserve"> </w:t>
      </w:r>
      <w:r w:rsidRPr="00A138F2">
        <w:rPr>
          <w:i/>
        </w:rPr>
        <w:t>ntn-Connectivity-EPC-r17</w:t>
      </w:r>
      <w:r w:rsidRPr="00A138F2">
        <w:rPr>
          <w:rFonts w:eastAsia="MS PGothic" w:cs="Arial"/>
          <w:szCs w:val="18"/>
        </w:rPr>
        <w:t>.</w:t>
      </w:r>
    </w:p>
    <w:p w14:paraId="59DB69A3" w14:textId="77777777" w:rsidR="00325685" w:rsidRPr="00A138F2" w:rsidRDefault="00325685" w:rsidP="00325685">
      <w:pPr>
        <w:pStyle w:val="Heading4"/>
      </w:pPr>
      <w:bookmarkStart w:id="77" w:name="_Toc162817043"/>
      <w:r w:rsidRPr="00A138F2">
        <w:t>4.3.38.15</w:t>
      </w:r>
      <w:r w:rsidRPr="00A138F2">
        <w:tab/>
      </w:r>
      <w:r w:rsidRPr="00A138F2">
        <w:rPr>
          <w:i/>
          <w:iCs/>
        </w:rPr>
        <w:t>ntn-OverriddenHarqDisableSingleTB-r18</w:t>
      </w:r>
      <w:bookmarkEnd w:id="77"/>
    </w:p>
    <w:p w14:paraId="51707D36"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t>
      </w:r>
      <w:r w:rsidRPr="00A138F2">
        <w:rPr>
          <w:rFonts w:eastAsia="MS PGothic" w:cs="Arial"/>
          <w:szCs w:val="18"/>
        </w:rPr>
        <w:t>A UE supporting this feature shall also indicate the support of</w:t>
      </w:r>
      <w:r w:rsidRPr="00A138F2">
        <w:rPr>
          <w:rFonts w:eastAsia="MS PGothic" w:cs="Arial"/>
          <w:i/>
          <w:iCs/>
          <w:szCs w:val="18"/>
        </w:rPr>
        <w:t xml:space="preserve"> ntn-RRC-HarqDisableSingleTB-r18</w:t>
      </w:r>
      <w:r w:rsidRPr="00A138F2">
        <w:rPr>
          <w:rFonts w:eastAsia="MS PGothic" w:cs="Arial"/>
          <w:szCs w:val="18"/>
        </w:rPr>
        <w:t>.</w:t>
      </w:r>
    </w:p>
    <w:p w14:paraId="63806924" w14:textId="77777777" w:rsidR="00325685" w:rsidRPr="00A138F2" w:rsidRDefault="00325685" w:rsidP="00325685">
      <w:pPr>
        <w:pStyle w:val="Heading4"/>
      </w:pPr>
      <w:bookmarkStart w:id="78" w:name="_Toc162817044"/>
      <w:r w:rsidRPr="00A138F2">
        <w:t>4.3.38.16</w:t>
      </w:r>
      <w:r w:rsidRPr="00A138F2">
        <w:tab/>
      </w:r>
      <w:r w:rsidRPr="00A138F2">
        <w:rPr>
          <w:i/>
          <w:iCs/>
        </w:rPr>
        <w:t>ntn-DCI-HarqDisableSingleTB-r18</w:t>
      </w:r>
      <w:bookmarkEnd w:id="78"/>
    </w:p>
    <w:p w14:paraId="504E72D4"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when HARQ feedback disabling per HARQ process for downlink transmission is not configured by RRC.</w:t>
      </w:r>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6C98064E" w14:textId="77777777" w:rsidR="00325685" w:rsidRPr="00A138F2" w:rsidRDefault="00325685" w:rsidP="00325685">
      <w:pPr>
        <w:pStyle w:val="Heading4"/>
      </w:pPr>
      <w:bookmarkStart w:id="79" w:name="_Toc162817045"/>
      <w:r w:rsidRPr="00A138F2">
        <w:t>4.3.38.17</w:t>
      </w:r>
      <w:r w:rsidRPr="00A138F2">
        <w:tab/>
      </w:r>
      <w:r w:rsidRPr="00A138F2">
        <w:rPr>
          <w:i/>
          <w:iCs/>
        </w:rPr>
        <w:t>ntn-RRC-HarqDisableMultiTB-r18</w:t>
      </w:r>
      <w:bookmarkEnd w:id="79"/>
    </w:p>
    <w:p w14:paraId="1F36CFA1"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szCs w:val="18"/>
        </w:rPr>
        <w:t xml:space="preserve">A UE supporting this feature shall also indicate the support of </w:t>
      </w:r>
      <w:r w:rsidRPr="00A138F2">
        <w:rPr>
          <w:i/>
          <w:iCs/>
        </w:rPr>
        <w:t xml:space="preserve">npdsch-MultiTB-r16 </w:t>
      </w:r>
      <w:r w:rsidRPr="00A138F2">
        <w:t>and</w:t>
      </w:r>
      <w:r w:rsidRPr="00A138F2">
        <w:rPr>
          <w:rFonts w:eastAsia="MS PGothic" w:cs="Arial"/>
          <w:szCs w:val="18"/>
        </w:rPr>
        <w:t xml:space="preserve"> </w:t>
      </w:r>
      <w:r w:rsidRPr="00A138F2">
        <w:rPr>
          <w:i/>
        </w:rPr>
        <w:t>ntn-Connectivity-EPC-r17</w:t>
      </w:r>
      <w:r w:rsidRPr="00A138F2">
        <w:rPr>
          <w:rFonts w:eastAsia="MS PGothic" w:cs="Arial"/>
          <w:szCs w:val="18"/>
        </w:rPr>
        <w:t>.</w:t>
      </w:r>
    </w:p>
    <w:p w14:paraId="14C81F8B" w14:textId="77777777" w:rsidR="00325685" w:rsidRPr="00A138F2" w:rsidRDefault="00325685" w:rsidP="00325685">
      <w:pPr>
        <w:pStyle w:val="Heading4"/>
      </w:pPr>
      <w:bookmarkStart w:id="80" w:name="_Toc162817046"/>
      <w:r w:rsidRPr="00A138F2">
        <w:t>4.3.38.18</w:t>
      </w:r>
      <w:r w:rsidRPr="00A138F2">
        <w:tab/>
      </w:r>
      <w:r w:rsidRPr="00A138F2">
        <w:rPr>
          <w:i/>
          <w:iCs/>
        </w:rPr>
        <w:t>ntn-OverriddenHarqDisableMultiTB-r18</w:t>
      </w:r>
      <w:bookmarkEnd w:id="80"/>
    </w:p>
    <w:p w14:paraId="5C6ED8FB"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by overriding the RRC configuration when scheduled with downlink transmission of multiple </w:t>
      </w:r>
      <w:proofErr w:type="spellStart"/>
      <w:r w:rsidRPr="00A138F2">
        <w:rPr>
          <w:rFonts w:eastAsia="MS PGothic" w:cs="Arial"/>
          <w:szCs w:val="18"/>
        </w:rPr>
        <w:t>TBs.</w:t>
      </w:r>
      <w:proofErr w:type="spellEnd"/>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ntn-RRC-HarqDisableMultiTB-r18</w:t>
      </w:r>
      <w:r w:rsidRPr="00A138F2">
        <w:rPr>
          <w:rFonts w:eastAsia="MS PGothic" w:cs="Arial"/>
          <w:szCs w:val="18"/>
        </w:rPr>
        <w:t>.</w:t>
      </w:r>
    </w:p>
    <w:p w14:paraId="23870BF2" w14:textId="77777777" w:rsidR="00325685" w:rsidRPr="00A138F2" w:rsidRDefault="00325685" w:rsidP="00325685">
      <w:pPr>
        <w:pStyle w:val="Heading4"/>
      </w:pPr>
      <w:bookmarkStart w:id="81" w:name="_Toc162817047"/>
      <w:r w:rsidRPr="00A138F2">
        <w:lastRenderedPageBreak/>
        <w:t>4.3.38.19</w:t>
      </w:r>
      <w:r w:rsidRPr="00A138F2">
        <w:tab/>
      </w:r>
      <w:r w:rsidRPr="00A138F2">
        <w:rPr>
          <w:i/>
          <w:iCs/>
        </w:rPr>
        <w:t>ntn-DCI-HarqDisableMultiTB-r18</w:t>
      </w:r>
      <w:bookmarkEnd w:id="81"/>
    </w:p>
    <w:p w14:paraId="0EE218EF" w14:textId="77777777" w:rsidR="00325685" w:rsidRPr="00A138F2" w:rsidRDefault="00325685" w:rsidP="00325685">
      <w:r w:rsidRPr="00A138F2">
        <w:t>This field i</w:t>
      </w:r>
      <w:r w:rsidRPr="00A138F2">
        <w:rPr>
          <w:rFonts w:eastAsia="MS PGothic" w:cs="Arial"/>
        </w:rPr>
        <w:t xml:space="preserve">ndicates whether the UE supports DCI-based HARQ feedback disabling for downlink transmission when HARQ feedback disabling per HARQ process for downlink transmission is not configured by RRC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r w:rsidRPr="00A138F2">
        <w:rPr>
          <w:rFonts w:eastAsia="MS PGothic" w:cs="Arial"/>
        </w:rPr>
        <w:t>.</w:t>
      </w:r>
      <w:proofErr w:type="spellEnd"/>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rPr>
        <w:t xml:space="preserve">A UE supporting this feature shall also indicate the support of </w:t>
      </w:r>
      <w:r w:rsidRPr="00A138F2">
        <w:rPr>
          <w:rFonts w:eastAsia="MS PGothic" w:cs="Arial"/>
          <w:i/>
          <w:iCs/>
        </w:rPr>
        <w:t>npdsch-MultiTB-r16</w:t>
      </w:r>
      <w:r w:rsidRPr="00A138F2">
        <w:rPr>
          <w:rFonts w:eastAsia="MS PGothic" w:cs="Arial"/>
        </w:rPr>
        <w:t xml:space="preserve"> and </w:t>
      </w:r>
      <w:r w:rsidRPr="00A138F2">
        <w:rPr>
          <w:i/>
          <w:iCs/>
        </w:rPr>
        <w:t>ntn-Connectivity-EPC-r17</w:t>
      </w:r>
      <w:r w:rsidRPr="00A138F2">
        <w:rPr>
          <w:rFonts w:eastAsia="MS PGothic" w:cs="Arial"/>
        </w:rPr>
        <w:t>.</w:t>
      </w:r>
    </w:p>
    <w:p w14:paraId="12E35062" w14:textId="77777777" w:rsidR="00325685" w:rsidRPr="00A138F2" w:rsidRDefault="00325685" w:rsidP="00325685">
      <w:pPr>
        <w:pStyle w:val="Heading4"/>
      </w:pPr>
      <w:bookmarkStart w:id="82" w:name="_Toc162817048"/>
      <w:r w:rsidRPr="00A138F2">
        <w:t>4.3.38.20</w:t>
      </w:r>
      <w:r w:rsidRPr="00A138F2">
        <w:tab/>
      </w:r>
      <w:r w:rsidRPr="00A138F2">
        <w:rPr>
          <w:i/>
          <w:iCs/>
        </w:rPr>
        <w:t>ntn-RRC-HarqDisableSingleTB-CE-ModeA-r18</w:t>
      </w:r>
      <w:bookmarkEnd w:id="82"/>
    </w:p>
    <w:p w14:paraId="358F84FC"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when operating in coverage enhancement mode A</w:t>
      </w:r>
      <w:r w:rsidRPr="00A138F2">
        <w:rPr>
          <w:rFonts w:eastAsia="MS PGothic" w:cs="Arial"/>
          <w:szCs w:val="18"/>
        </w:rPr>
        <w:t>.</w:t>
      </w:r>
      <w:r w:rsidRPr="00A138F2">
        <w:t xml:space="preserve"> This feature is only applicable if the UE supports </w:t>
      </w:r>
      <w:r w:rsidRPr="00A138F2">
        <w:rPr>
          <w:i/>
          <w:iCs/>
        </w:rPr>
        <w:t>ce-ModeA-r13.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DED9907" w14:textId="77777777" w:rsidR="00325685" w:rsidRPr="00A138F2" w:rsidRDefault="00325685" w:rsidP="00325685">
      <w:pPr>
        <w:pStyle w:val="Heading4"/>
      </w:pPr>
      <w:bookmarkStart w:id="83" w:name="_Toc162817049"/>
      <w:r w:rsidRPr="00A138F2">
        <w:t>4.3.38.21</w:t>
      </w:r>
      <w:r w:rsidRPr="00A138F2">
        <w:tab/>
      </w:r>
      <w:r w:rsidRPr="00A138F2">
        <w:rPr>
          <w:i/>
          <w:iCs/>
        </w:rPr>
        <w:t>ntn-RRC-HarqDisableSingleTB-CE-ModeB-r18</w:t>
      </w:r>
      <w:bookmarkEnd w:id="83"/>
    </w:p>
    <w:p w14:paraId="7F148771"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when operating in coverage enhancement mode B</w:t>
      </w:r>
      <w:r w:rsidRPr="00A138F2">
        <w:rPr>
          <w:rFonts w:eastAsia="MS PGothic" w:cs="Arial"/>
          <w:szCs w:val="18"/>
        </w:rPr>
        <w:t>.</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19CFB74" w14:textId="77777777" w:rsidR="00325685" w:rsidRPr="00A138F2" w:rsidRDefault="00325685" w:rsidP="00325685">
      <w:pPr>
        <w:pStyle w:val="Heading4"/>
      </w:pPr>
      <w:bookmarkStart w:id="84" w:name="_Toc162817050"/>
      <w:r w:rsidRPr="00A138F2">
        <w:t>4.3.38.22</w:t>
      </w:r>
      <w:r w:rsidRPr="00A138F2">
        <w:tab/>
      </w:r>
      <w:r w:rsidRPr="00A138F2">
        <w:rPr>
          <w:i/>
          <w:iCs/>
        </w:rPr>
        <w:t>ntn-OverriddenHarqDisableSingleTB-CE-ModeB-r18</w:t>
      </w:r>
      <w:bookmarkEnd w:id="84"/>
    </w:p>
    <w:p w14:paraId="0E675F4B"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when operating in coverage enhancement mode B</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ntn-RRC-HarqDisableSingleTB-CE-ModeB-r18</w:t>
      </w:r>
      <w:r w:rsidRPr="00A138F2">
        <w:rPr>
          <w:rFonts w:eastAsia="MS PGothic" w:cs="Arial"/>
          <w:szCs w:val="18"/>
        </w:rPr>
        <w:t>.</w:t>
      </w:r>
    </w:p>
    <w:p w14:paraId="2EBF8508" w14:textId="77777777" w:rsidR="00325685" w:rsidRPr="00A138F2" w:rsidRDefault="00325685" w:rsidP="00325685">
      <w:pPr>
        <w:pStyle w:val="Heading4"/>
      </w:pPr>
      <w:bookmarkStart w:id="85" w:name="_Toc162817051"/>
      <w:r w:rsidRPr="00A138F2">
        <w:t>4.3.38.23</w:t>
      </w:r>
      <w:r w:rsidRPr="00A138F2">
        <w:tab/>
      </w:r>
      <w:r w:rsidRPr="00A138F2">
        <w:rPr>
          <w:i/>
          <w:iCs/>
        </w:rPr>
        <w:t>ntn-DCI-HarqDisableSingleTB-CE-ModeB-r18</w:t>
      </w:r>
      <w:bookmarkEnd w:id="85"/>
    </w:p>
    <w:p w14:paraId="045F5402"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138F2">
        <w:t>operating in coverage enhancement mode B</w:t>
      </w:r>
      <w:r w:rsidRPr="00A138F2">
        <w:rPr>
          <w:rFonts w:eastAsia="MS PGothic" w:cs="Arial"/>
          <w:szCs w:val="18"/>
        </w:rPr>
        <w:t>.</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8268ADF" w14:textId="77777777" w:rsidR="00325685" w:rsidRPr="00F266BD" w:rsidRDefault="00325685" w:rsidP="00325685">
      <w:pPr>
        <w:pStyle w:val="Heading4"/>
        <w:rPr>
          <w:lang w:val="fr-FR"/>
        </w:rPr>
      </w:pPr>
      <w:bookmarkStart w:id="86" w:name="_Toc162817052"/>
      <w:r w:rsidRPr="00F266BD">
        <w:rPr>
          <w:lang w:val="fr-FR"/>
        </w:rPr>
        <w:t>4.3.38.24</w:t>
      </w:r>
      <w:r w:rsidRPr="00F266BD">
        <w:rPr>
          <w:lang w:val="fr-FR"/>
        </w:rPr>
        <w:tab/>
      </w:r>
      <w:r w:rsidRPr="00F266BD">
        <w:rPr>
          <w:i/>
          <w:iCs/>
          <w:lang w:val="fr-FR"/>
        </w:rPr>
        <w:t>ntn-RRC-HarqDisableMultiTB-CE-ModeA-r18</w:t>
      </w:r>
      <w:bookmarkEnd w:id="86"/>
    </w:p>
    <w:p w14:paraId="59AA650D"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 xml:space="preserve">when operating in coverage enhancement mode A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r w:rsidRPr="00A138F2">
        <w:rPr>
          <w:i/>
          <w:iCs/>
        </w:rPr>
        <w:t>ce-ModeA-r13.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pdsch-MultiTB-CE-ModeA-r16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78F38DF8" w14:textId="77777777" w:rsidR="00325685" w:rsidRPr="00F266BD" w:rsidRDefault="00325685" w:rsidP="00325685">
      <w:pPr>
        <w:pStyle w:val="Heading4"/>
        <w:rPr>
          <w:lang w:val="fr-FR"/>
        </w:rPr>
      </w:pPr>
      <w:bookmarkStart w:id="87" w:name="_Toc162817053"/>
      <w:r w:rsidRPr="00F266BD">
        <w:rPr>
          <w:lang w:val="fr-FR"/>
        </w:rPr>
        <w:t>4.3.38.25</w:t>
      </w:r>
      <w:r w:rsidRPr="00F266BD">
        <w:rPr>
          <w:lang w:val="fr-FR"/>
        </w:rPr>
        <w:tab/>
      </w:r>
      <w:r w:rsidRPr="00F266BD">
        <w:rPr>
          <w:i/>
          <w:iCs/>
          <w:lang w:val="fr-FR"/>
        </w:rPr>
        <w:t>ntn-RRC-HarqDisableMultiTB-CE-ModeB-r18</w:t>
      </w:r>
      <w:bookmarkEnd w:id="87"/>
    </w:p>
    <w:p w14:paraId="329A52AA"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 xml:space="preserve">when operating in coverage enhancement mode B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pdsch-MultiTB-CE-ModeB-r16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65620911" w14:textId="77777777" w:rsidR="00325685" w:rsidRPr="00A138F2" w:rsidRDefault="00325685" w:rsidP="00325685">
      <w:pPr>
        <w:pStyle w:val="Heading4"/>
      </w:pPr>
      <w:bookmarkStart w:id="88" w:name="_Toc162817054"/>
      <w:r w:rsidRPr="00A138F2">
        <w:t>4.3.38.26</w:t>
      </w:r>
      <w:r w:rsidRPr="00A138F2">
        <w:tab/>
      </w:r>
      <w:r w:rsidRPr="00A138F2">
        <w:rPr>
          <w:i/>
          <w:iCs/>
        </w:rPr>
        <w:t>ntn-OverriddenHarqDisableMultiTB-CE-ModeB-r18</w:t>
      </w:r>
      <w:bookmarkEnd w:id="88"/>
    </w:p>
    <w:p w14:paraId="7D02ABB0"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when operating in coverage enhancement mode B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ntn-RRC-HarqDisableMultiTB-CE-ModeB-r18</w:t>
      </w:r>
      <w:r w:rsidRPr="00A138F2">
        <w:rPr>
          <w:rFonts w:eastAsia="MS PGothic" w:cs="Arial"/>
          <w:szCs w:val="18"/>
        </w:rPr>
        <w:t>.</w:t>
      </w:r>
    </w:p>
    <w:p w14:paraId="6A8168F5" w14:textId="77777777" w:rsidR="00325685" w:rsidRPr="00F266BD" w:rsidRDefault="00325685" w:rsidP="00325685">
      <w:pPr>
        <w:pStyle w:val="Heading4"/>
        <w:rPr>
          <w:lang w:val="fr-FR"/>
        </w:rPr>
      </w:pPr>
      <w:bookmarkStart w:id="89" w:name="_Toc162817055"/>
      <w:r w:rsidRPr="00F266BD">
        <w:rPr>
          <w:lang w:val="fr-FR"/>
        </w:rPr>
        <w:lastRenderedPageBreak/>
        <w:t>4.3.38.27</w:t>
      </w:r>
      <w:r w:rsidRPr="00F266BD">
        <w:rPr>
          <w:lang w:val="fr-FR"/>
        </w:rPr>
        <w:tab/>
      </w:r>
      <w:r w:rsidRPr="00F266BD">
        <w:rPr>
          <w:i/>
          <w:iCs/>
          <w:lang w:val="fr-FR"/>
        </w:rPr>
        <w:t>ntn-DCI-HarqDisableMultiTB-CE-ModeB-r18</w:t>
      </w:r>
      <w:bookmarkEnd w:id="89"/>
    </w:p>
    <w:p w14:paraId="01A4801C"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138F2">
        <w:t xml:space="preserve">operating in coverage enhancement mode B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pdsch-MultiTB-CE-ModeB-r16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1ED36460" w14:textId="77777777" w:rsidR="00325685" w:rsidRPr="00A138F2" w:rsidRDefault="00325685" w:rsidP="00325685">
      <w:pPr>
        <w:pStyle w:val="Heading4"/>
      </w:pPr>
      <w:bookmarkStart w:id="90" w:name="_Toc162817056"/>
      <w:r w:rsidRPr="00A138F2">
        <w:t>4.3.38.28</w:t>
      </w:r>
      <w:r w:rsidRPr="00A138F2">
        <w:tab/>
      </w:r>
      <w:r w:rsidRPr="00A138F2">
        <w:rPr>
          <w:i/>
          <w:iCs/>
        </w:rPr>
        <w:t>ntn-SemiStaticHarqDisableSPS-r18</w:t>
      </w:r>
      <w:bookmarkEnd w:id="90"/>
    </w:p>
    <w:p w14:paraId="2EBE852D" w14:textId="77777777" w:rsidR="00325685" w:rsidRPr="00A138F2" w:rsidRDefault="00325685" w:rsidP="00325685">
      <w:r w:rsidRPr="00A138F2">
        <w:t>This field i</w:t>
      </w:r>
      <w:r w:rsidRPr="00A138F2">
        <w:rPr>
          <w:rFonts w:eastAsia="MS PGothic" w:cs="Arial"/>
          <w:szCs w:val="18"/>
        </w:rPr>
        <w:t xml:space="preserve">ndicates whether the UE supports HARQ feedback transmission for the first SPS PDSCH transmission after activation </w:t>
      </w:r>
      <w:r w:rsidRPr="00A138F2">
        <w:t>when operating in coverage enhancement mode A</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lang w:eastAsia="en-GB"/>
        </w:rPr>
        <w:t>ce-ModeA-r13</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5E07ED92" w14:textId="77777777" w:rsidR="00325685" w:rsidRPr="00A138F2" w:rsidRDefault="00325685" w:rsidP="00325685">
      <w:pPr>
        <w:pStyle w:val="Heading4"/>
      </w:pPr>
      <w:bookmarkStart w:id="91" w:name="_Toc162817057"/>
      <w:r w:rsidRPr="00A138F2">
        <w:t>4.3.38.29</w:t>
      </w:r>
      <w:r w:rsidRPr="00A138F2">
        <w:tab/>
      </w:r>
      <w:r w:rsidRPr="00A138F2">
        <w:rPr>
          <w:i/>
          <w:iCs/>
        </w:rPr>
        <w:t>ntn-UplinkHarq-ModeB-SingleTB-r18</w:t>
      </w:r>
      <w:bookmarkEnd w:id="91"/>
    </w:p>
    <w:p w14:paraId="7131D08B" w14:textId="77777777" w:rsidR="00325685" w:rsidRPr="00A138F2" w:rsidRDefault="00325685" w:rsidP="00325685">
      <w:pPr>
        <w:rPr>
          <w:rFonts w:eastAsia="MS PGothic" w:cs="Arial"/>
          <w:szCs w:val="18"/>
        </w:rPr>
      </w:pPr>
      <w:r w:rsidRPr="00A138F2">
        <w:t xml:space="preserve">This field indicates whether the UE supports HARQ Mode B.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sidDel="00BD78F4">
        <w:t xml:space="preserve"> For a UE indicating support of </w:t>
      </w:r>
      <w:r w:rsidRPr="00A138F2" w:rsidDel="00BD78F4">
        <w:rPr>
          <w:i/>
          <w:lang w:eastAsia="en-GB"/>
        </w:rPr>
        <w:t>ce-ModeA-r13</w:t>
      </w:r>
      <w:r w:rsidRPr="00A138F2" w:rsidDel="00BD78F4">
        <w:t>, this field also indicates whether the UE supports the corresponding LCP restrictions for uplink transmission.</w:t>
      </w:r>
    </w:p>
    <w:p w14:paraId="1F1A4634" w14:textId="77777777" w:rsidR="00325685" w:rsidRPr="00A138F2" w:rsidRDefault="00325685" w:rsidP="00325685">
      <w:pPr>
        <w:pStyle w:val="Heading4"/>
      </w:pPr>
      <w:bookmarkStart w:id="92" w:name="_Toc162817058"/>
      <w:r w:rsidRPr="00A138F2">
        <w:t>4.3.38.30</w:t>
      </w:r>
      <w:r w:rsidRPr="00A138F2">
        <w:tab/>
      </w:r>
      <w:r w:rsidRPr="00A138F2">
        <w:rPr>
          <w:i/>
          <w:iCs/>
        </w:rPr>
        <w:t>ntn-HarqEnhScenarioSupport-r18</w:t>
      </w:r>
      <w:bookmarkEnd w:id="92"/>
    </w:p>
    <w:p w14:paraId="4E040D56" w14:textId="18540F97" w:rsidR="00325685" w:rsidRPr="00A138F2" w:rsidRDefault="00325685" w:rsidP="00325685">
      <w:pPr>
        <w:rPr>
          <w:rFonts w:eastAsia="MS PGothic" w:cs="Arial"/>
          <w:szCs w:val="18"/>
        </w:rPr>
      </w:pPr>
      <w:r w:rsidRPr="00A138F2">
        <w:t xml:space="preserve">This field indicates whether the UL and DL HARQ process enhancements that are indicated as supported are applicable in GSO or NGSO scenarios for UE indicating support of </w:t>
      </w:r>
      <w:ins w:id="93" w:author="QC (Umesh) POST126" w:date="2024-06-03T14:54:00Z">
        <w:r w:rsidR="00AF7762">
          <w:t xml:space="preserve">both </w:t>
        </w:r>
      </w:ins>
      <w:r w:rsidRPr="00A138F2">
        <w:t xml:space="preserve">GSO and NGSO scenarios. </w:t>
      </w:r>
      <w:r w:rsidRPr="00A138F2">
        <w:rPr>
          <w:lang w:eastAsia="zh-CN"/>
        </w:rPr>
        <w:t>If this field is not included</w:t>
      </w:r>
      <w:ins w:id="94" w:author="QC (Umesh) POST126" w:date="2024-06-03T16:07:00Z">
        <w:r w:rsidR="00B76590">
          <w:rPr>
            <w:lang w:eastAsia="zh-CN"/>
          </w:rPr>
          <w:t xml:space="preserve"> by such UE</w:t>
        </w:r>
      </w:ins>
      <w:r w:rsidRPr="00A138F2">
        <w:t>, the UL and DL HARQ process enhancements that are indicated as supported are applicable in both GSO and NGSO scenario</w:t>
      </w:r>
      <w:ins w:id="95" w:author="QC (Umesh) POST126" w:date="2024-06-03T16:00:00Z">
        <w:r w:rsidR="00B76590">
          <w:t>s</w:t>
        </w:r>
      </w:ins>
      <w:r w:rsidRPr="00A138F2">
        <w:t xml:space="preserve">. </w:t>
      </w:r>
      <w:ins w:id="96" w:author="QC (Umesh) v12" w:date="2024-06-05T21:13:00Z">
        <w:r w:rsidR="008B2DCB">
          <w:t xml:space="preserve">For GSO scenario, this field is considered as mandatory with the UE radio access capability parameter. </w:t>
        </w:r>
      </w:ins>
      <w:r w:rsidRPr="00A138F2">
        <w:t xml:space="preserve">This field is only applicable if the UE supports at least one of </w:t>
      </w:r>
      <w:r w:rsidRPr="00A138F2">
        <w:rPr>
          <w:i/>
          <w:iCs/>
        </w:rPr>
        <w:t>ntn-RRC-HarqDisableSingleTB-r18</w:t>
      </w:r>
      <w:r w:rsidRPr="00A138F2">
        <w:t xml:space="preserve">, </w:t>
      </w:r>
      <w:r w:rsidRPr="00A138F2">
        <w:rPr>
          <w:i/>
          <w:iCs/>
        </w:rPr>
        <w:t>ntn-OverriddenHarqDisableSingleTB-r18</w:t>
      </w:r>
      <w:r w:rsidRPr="00A138F2">
        <w:t xml:space="preserve">, </w:t>
      </w:r>
      <w:r w:rsidRPr="00A138F2">
        <w:rPr>
          <w:i/>
          <w:iCs/>
        </w:rPr>
        <w:t>ntn-DCI-HarqDisableSingleTB-r18</w:t>
      </w:r>
      <w:r w:rsidRPr="00A138F2">
        <w:t xml:space="preserve">, </w:t>
      </w:r>
      <w:r w:rsidRPr="00A138F2">
        <w:rPr>
          <w:i/>
          <w:iCs/>
        </w:rPr>
        <w:t>ntn-RRC-HarqDisableMultiTB-r18</w:t>
      </w:r>
      <w:r w:rsidRPr="00A138F2">
        <w:t xml:space="preserve">, </w:t>
      </w:r>
      <w:r w:rsidRPr="00A138F2">
        <w:rPr>
          <w:i/>
          <w:iCs/>
        </w:rPr>
        <w:t>ntn-OverriddenHarqDisableMultiTB-r18</w:t>
      </w:r>
      <w:r w:rsidRPr="00A138F2">
        <w:t xml:space="preserve">, </w:t>
      </w:r>
      <w:r w:rsidRPr="00A138F2">
        <w:rPr>
          <w:i/>
          <w:iCs/>
        </w:rPr>
        <w:t>ntn-DCI-HarqDisableMultiTB-r18</w:t>
      </w:r>
      <w:r w:rsidRPr="00A138F2">
        <w:t xml:space="preserve">, </w:t>
      </w:r>
      <w:r w:rsidRPr="00A138F2">
        <w:rPr>
          <w:i/>
          <w:iCs/>
        </w:rPr>
        <w:t>ntn-RRC-HarqDisableSingleTB-CE-ModeA-r18</w:t>
      </w:r>
      <w:r w:rsidRPr="00A138F2">
        <w:t xml:space="preserve">, </w:t>
      </w:r>
      <w:r w:rsidRPr="00A138F2">
        <w:rPr>
          <w:i/>
          <w:iCs/>
        </w:rPr>
        <w:t>ntn-RRC-HarqDisableSingleTB-CE-ModeB-r18</w:t>
      </w:r>
      <w:r w:rsidRPr="00A138F2">
        <w:t xml:space="preserve">, </w:t>
      </w:r>
      <w:r w:rsidRPr="00A138F2">
        <w:rPr>
          <w:i/>
          <w:iCs/>
        </w:rPr>
        <w:t>ntn-OverriddenHarqDisableSingleTB-CE-ModeB-r18</w:t>
      </w:r>
      <w:r w:rsidRPr="00A138F2">
        <w:t xml:space="preserve">, </w:t>
      </w:r>
      <w:r w:rsidRPr="00A138F2">
        <w:rPr>
          <w:i/>
          <w:iCs/>
        </w:rPr>
        <w:t>ntn-DCI-HarqDisableSingleTB-CE-ModeB-r18</w:t>
      </w:r>
      <w:r w:rsidRPr="00A138F2">
        <w:t xml:space="preserve">, </w:t>
      </w:r>
      <w:r w:rsidRPr="00A138F2">
        <w:rPr>
          <w:i/>
          <w:iCs/>
        </w:rPr>
        <w:t>ntn-RRC-HarqDisableMultiTB-CE-ModeA-r18</w:t>
      </w:r>
      <w:r w:rsidRPr="00A138F2">
        <w:t xml:space="preserve">, </w:t>
      </w:r>
      <w:r w:rsidRPr="00A138F2">
        <w:rPr>
          <w:i/>
          <w:iCs/>
        </w:rPr>
        <w:t>ntn-RRC-HarqDisableMultiTB-CE-ModeB-r18</w:t>
      </w:r>
      <w:r w:rsidRPr="00A138F2">
        <w:t xml:space="preserve">, </w:t>
      </w:r>
      <w:r w:rsidRPr="00A138F2">
        <w:rPr>
          <w:i/>
          <w:iCs/>
        </w:rPr>
        <w:t>ntn-OverriddenHarqDisableMultiTB-CE-ModeB-r18</w:t>
      </w:r>
      <w:r w:rsidRPr="00A138F2">
        <w:t xml:space="preserve">, </w:t>
      </w:r>
      <w:r w:rsidRPr="00A138F2">
        <w:rPr>
          <w:i/>
          <w:iCs/>
        </w:rPr>
        <w:t>ntn-DCI-HarqDisableMultiTB-CE-ModeB-r18,</w:t>
      </w:r>
      <w:r w:rsidRPr="00A138F2">
        <w:t xml:space="preserve"> </w:t>
      </w:r>
      <w:r w:rsidRPr="00A138F2">
        <w:rPr>
          <w:i/>
          <w:iCs/>
        </w:rPr>
        <w:t>ntn-UplinkHarq-ModeB-SingleTB-r18</w:t>
      </w:r>
      <w:r w:rsidRPr="00A138F2">
        <w:t xml:space="preserve"> and </w:t>
      </w:r>
      <w:r w:rsidRPr="00A138F2">
        <w:rPr>
          <w:i/>
          <w:iCs/>
        </w:rPr>
        <w:t>ntn-UplinkHarq-ModeB-MultiTB-r18</w:t>
      </w:r>
      <w:r w:rsidRPr="00A138F2">
        <w:t>.</w:t>
      </w:r>
    </w:p>
    <w:p w14:paraId="0C806AEC" w14:textId="77777777" w:rsidR="00325685" w:rsidRPr="00A138F2" w:rsidRDefault="00325685" w:rsidP="00325685">
      <w:pPr>
        <w:pStyle w:val="Heading4"/>
      </w:pPr>
      <w:bookmarkStart w:id="97" w:name="_Toc162817059"/>
      <w:r w:rsidRPr="00A138F2">
        <w:t>4.3.38.31</w:t>
      </w:r>
      <w:r w:rsidRPr="00A138F2">
        <w:tab/>
      </w:r>
      <w:r w:rsidRPr="00A138F2">
        <w:rPr>
          <w:i/>
          <w:iCs/>
        </w:rPr>
        <w:t>ntn-Triggered-GNSS-Fix-</w:t>
      </w:r>
      <w:proofErr w:type="gramStart"/>
      <w:r w:rsidRPr="00A138F2">
        <w:rPr>
          <w:i/>
          <w:iCs/>
        </w:rPr>
        <w:t>r18</w:t>
      </w:r>
      <w:bookmarkEnd w:id="97"/>
      <w:proofErr w:type="gramEnd"/>
    </w:p>
    <w:p w14:paraId="35928892" w14:textId="77777777" w:rsidR="00325685" w:rsidRPr="00A138F2" w:rsidRDefault="00325685" w:rsidP="00325685">
      <w:pPr>
        <w:rPr>
          <w:iCs/>
        </w:rPr>
      </w:pPr>
      <w:r w:rsidRPr="00A138F2">
        <w:t>This field i</w:t>
      </w:r>
      <w:r w:rsidRPr="00A138F2">
        <w:rPr>
          <w:rFonts w:eastAsia="MS PGothic" w:cs="Arial"/>
          <w:szCs w:val="18"/>
        </w:rPr>
        <w:t>ndicates whether the UE supports network triggered GNSS position fix in RRC_CONNECTED</w:t>
      </w:r>
      <w:r w:rsidRPr="00A138F2">
        <w:t xml:space="preserve"> 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Pr>
          <w:iCs/>
        </w:rPr>
        <w:t xml:space="preserve"> If the UE indicates this capability, the UE shall support the following enhancements:</w:t>
      </w:r>
    </w:p>
    <w:p w14:paraId="518E22A7" w14:textId="77777777" w:rsidR="00325685" w:rsidRPr="00A138F2" w:rsidRDefault="00325685" w:rsidP="00325685">
      <w:pPr>
        <w:pStyle w:val="B1"/>
      </w:pPr>
      <w:r w:rsidRPr="00A138F2">
        <w:t>-</w:t>
      </w:r>
      <w:r w:rsidRPr="00A138F2">
        <w:tab/>
        <w:t xml:space="preserve">UE reports GNSS position fix time duration for measurement in </w:t>
      </w:r>
      <w:proofErr w:type="spellStart"/>
      <w:r w:rsidRPr="00A138F2">
        <w:rPr>
          <w:i/>
          <w:iCs/>
        </w:rPr>
        <w:t>RRCConnectionSetupComplete</w:t>
      </w:r>
      <w:proofErr w:type="spellEnd"/>
      <w:r w:rsidRPr="00A138F2">
        <w:rPr>
          <w:i/>
          <w:iCs/>
        </w:rPr>
        <w:t xml:space="preserve"> (-NB)</w:t>
      </w:r>
      <w:r w:rsidRPr="00A138F2">
        <w:t xml:space="preserve">, </w:t>
      </w:r>
      <w:proofErr w:type="spellStart"/>
      <w:r w:rsidRPr="00A138F2">
        <w:rPr>
          <w:i/>
          <w:iCs/>
        </w:rPr>
        <w:t>RRCConnectionResumeComplete</w:t>
      </w:r>
      <w:proofErr w:type="spellEnd"/>
      <w:r w:rsidRPr="00A138F2">
        <w:rPr>
          <w:i/>
          <w:iCs/>
        </w:rPr>
        <w:t xml:space="preserve"> (-NB)</w:t>
      </w:r>
      <w:r w:rsidRPr="00A138F2">
        <w:t xml:space="preserve">, and </w:t>
      </w:r>
      <w:proofErr w:type="spellStart"/>
      <w:r w:rsidRPr="00A138F2">
        <w:rPr>
          <w:i/>
          <w:iCs/>
        </w:rPr>
        <w:t>RRCConnectionReestablishmentComplete</w:t>
      </w:r>
      <w:proofErr w:type="spellEnd"/>
      <w:r w:rsidRPr="00A138F2">
        <w:rPr>
          <w:i/>
          <w:iCs/>
        </w:rPr>
        <w:t xml:space="preserve"> (-NB)</w:t>
      </w:r>
      <w:r w:rsidRPr="00A138F2">
        <w:t xml:space="preserve"> and </w:t>
      </w:r>
      <w:proofErr w:type="spellStart"/>
      <w:r w:rsidRPr="00A138F2">
        <w:rPr>
          <w:i/>
          <w:iCs/>
        </w:rPr>
        <w:t>RRCConnectionReconfigurationComplete</w:t>
      </w:r>
      <w:proofErr w:type="spellEnd"/>
      <w:r w:rsidRPr="00A138F2">
        <w:t xml:space="preserve"> </w:t>
      </w:r>
      <w:proofErr w:type="gramStart"/>
      <w:r w:rsidRPr="00A138F2">
        <w:t>messages;</w:t>
      </w:r>
      <w:proofErr w:type="gramEnd"/>
    </w:p>
    <w:p w14:paraId="54D443CC" w14:textId="77777777" w:rsidR="00325685" w:rsidRPr="00A138F2" w:rsidRDefault="00325685" w:rsidP="00325685">
      <w:pPr>
        <w:pStyle w:val="B1"/>
      </w:pPr>
      <w:r w:rsidRPr="00A138F2">
        <w:t>-</w:t>
      </w:r>
      <w:r w:rsidRPr="00A138F2">
        <w:tab/>
        <w:t xml:space="preserve">UE receives GNSS measurement trigger from </w:t>
      </w:r>
      <w:proofErr w:type="spellStart"/>
      <w:proofErr w:type="gramStart"/>
      <w:r w:rsidRPr="00A138F2">
        <w:t>eNB</w:t>
      </w:r>
      <w:proofErr w:type="spellEnd"/>
      <w:r w:rsidRPr="00A138F2">
        <w:t>;</w:t>
      </w:r>
      <w:proofErr w:type="gramEnd"/>
    </w:p>
    <w:p w14:paraId="6E39CEDC" w14:textId="77777777" w:rsidR="00325685" w:rsidRPr="00A138F2" w:rsidRDefault="00325685" w:rsidP="00325685">
      <w:pPr>
        <w:pStyle w:val="B1"/>
      </w:pPr>
      <w:r w:rsidRPr="00A138F2">
        <w:t>-</w:t>
      </w:r>
      <w:r w:rsidRPr="00A138F2">
        <w:tab/>
        <w:t xml:space="preserve">UE re-acquires GNSS position fix within a configured </w:t>
      </w:r>
      <w:proofErr w:type="gramStart"/>
      <w:r w:rsidRPr="00A138F2">
        <w:t>gap;</w:t>
      </w:r>
      <w:proofErr w:type="gramEnd"/>
    </w:p>
    <w:p w14:paraId="3AC1C163" w14:textId="77777777" w:rsidR="00325685" w:rsidRPr="00A138F2" w:rsidRDefault="00325685" w:rsidP="00325685">
      <w:pPr>
        <w:pStyle w:val="B1"/>
      </w:pPr>
      <w:r w:rsidRPr="00A138F2">
        <w:t>-</w:t>
      </w:r>
      <w:r w:rsidRPr="00A138F2">
        <w:tab/>
        <w:t xml:space="preserve">UE reports the remaining GNSS validity duration with MAC CE in </w:t>
      </w:r>
      <w:r w:rsidRPr="00A138F2">
        <w:rPr>
          <w:rFonts w:eastAsia="MS PGothic" w:cs="Arial"/>
          <w:szCs w:val="18"/>
        </w:rPr>
        <w:t>RRC_CONNECTED.</w:t>
      </w:r>
    </w:p>
    <w:p w14:paraId="3624C95C" w14:textId="77777777" w:rsidR="00325685" w:rsidRPr="00A138F2" w:rsidRDefault="00325685" w:rsidP="00325685">
      <w:pPr>
        <w:pStyle w:val="Heading4"/>
      </w:pPr>
      <w:bookmarkStart w:id="98" w:name="_Toc162817060"/>
      <w:r w:rsidRPr="00A138F2">
        <w:t>4.3.38.32</w:t>
      </w:r>
      <w:r w:rsidRPr="00A138F2">
        <w:tab/>
      </w:r>
      <w:r w:rsidRPr="00A138F2">
        <w:rPr>
          <w:i/>
          <w:iCs/>
        </w:rPr>
        <w:t>ntn-Autonomous-GNSS-Fix-r18</w:t>
      </w:r>
      <w:bookmarkEnd w:id="98"/>
    </w:p>
    <w:p w14:paraId="3C4D9275" w14:textId="77777777" w:rsidR="00325685" w:rsidRPr="00A138F2" w:rsidRDefault="00325685" w:rsidP="00325685">
      <w:pPr>
        <w:rPr>
          <w:iCs/>
        </w:rPr>
      </w:pPr>
      <w:r w:rsidRPr="00A138F2">
        <w:t>This field i</w:t>
      </w:r>
      <w:r w:rsidRPr="00A138F2">
        <w:rPr>
          <w:rFonts w:eastAsia="MS PGothic" w:cs="Arial"/>
          <w:szCs w:val="18"/>
        </w:rPr>
        <w:t>ndicates whether the UE supports autonomous GNSS position fix in RRC_CONNECTED</w:t>
      </w:r>
      <w:r w:rsidRPr="00A138F2">
        <w:t xml:space="preserve"> 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Pr>
          <w:iCs/>
        </w:rPr>
        <w:t xml:space="preserve"> If the UE indicates this capability, the UE shall support the following enhancements:</w:t>
      </w:r>
    </w:p>
    <w:p w14:paraId="06F869A6" w14:textId="77777777" w:rsidR="00325685" w:rsidRPr="00A138F2" w:rsidRDefault="00325685" w:rsidP="00325685">
      <w:pPr>
        <w:pStyle w:val="B1"/>
      </w:pPr>
      <w:r w:rsidRPr="00A138F2">
        <w:lastRenderedPageBreak/>
        <w:t>-</w:t>
      </w:r>
      <w:r w:rsidRPr="00A138F2">
        <w:tab/>
        <w:t xml:space="preserve">UE reports GNSS position fix time duration for measurement in </w:t>
      </w:r>
      <w:proofErr w:type="spellStart"/>
      <w:r w:rsidRPr="00A138F2">
        <w:rPr>
          <w:i/>
          <w:iCs/>
        </w:rPr>
        <w:t>RRCConnectionSetupComplete</w:t>
      </w:r>
      <w:proofErr w:type="spellEnd"/>
      <w:r w:rsidRPr="00A138F2">
        <w:rPr>
          <w:i/>
          <w:iCs/>
        </w:rPr>
        <w:t xml:space="preserve"> (-NB)</w:t>
      </w:r>
      <w:r w:rsidRPr="00A138F2">
        <w:t xml:space="preserve">, </w:t>
      </w:r>
      <w:proofErr w:type="spellStart"/>
      <w:r w:rsidRPr="00A138F2">
        <w:rPr>
          <w:i/>
          <w:iCs/>
        </w:rPr>
        <w:t>RRCConnectionResumeComplete</w:t>
      </w:r>
      <w:proofErr w:type="spellEnd"/>
      <w:r w:rsidRPr="00A138F2">
        <w:rPr>
          <w:i/>
          <w:iCs/>
        </w:rPr>
        <w:t xml:space="preserve"> (-NB)</w:t>
      </w:r>
      <w:r w:rsidRPr="00A138F2">
        <w:t xml:space="preserve">, and </w:t>
      </w:r>
      <w:proofErr w:type="spellStart"/>
      <w:r w:rsidRPr="00A138F2">
        <w:rPr>
          <w:i/>
          <w:iCs/>
        </w:rPr>
        <w:t>RRCConnectionReestablishmentComplete</w:t>
      </w:r>
      <w:proofErr w:type="spellEnd"/>
      <w:r w:rsidRPr="00A138F2">
        <w:rPr>
          <w:i/>
          <w:iCs/>
        </w:rPr>
        <w:t xml:space="preserve"> (-NB)</w:t>
      </w:r>
      <w:r w:rsidRPr="00A138F2">
        <w:t xml:space="preserve"> and </w:t>
      </w:r>
      <w:proofErr w:type="spellStart"/>
      <w:r w:rsidRPr="00A138F2">
        <w:rPr>
          <w:i/>
          <w:iCs/>
        </w:rPr>
        <w:t>RRCConnectionReconfigurationComplete</w:t>
      </w:r>
      <w:proofErr w:type="spellEnd"/>
      <w:r w:rsidRPr="00A138F2">
        <w:t xml:space="preserve"> </w:t>
      </w:r>
      <w:proofErr w:type="gramStart"/>
      <w:r w:rsidRPr="00A138F2">
        <w:t>messages;</w:t>
      </w:r>
      <w:proofErr w:type="gramEnd"/>
    </w:p>
    <w:p w14:paraId="02F9C24D" w14:textId="77777777" w:rsidR="00325685" w:rsidRPr="00A138F2" w:rsidRDefault="00325685" w:rsidP="00325685">
      <w:pPr>
        <w:pStyle w:val="B1"/>
      </w:pPr>
      <w:r w:rsidRPr="00A138F2">
        <w:t>-</w:t>
      </w:r>
      <w:r w:rsidRPr="00A138F2">
        <w:tab/>
        <w:t xml:space="preserve">UE re-acquires GNSS autonomously (when configured by the network) if it does not receive </w:t>
      </w:r>
      <w:proofErr w:type="spellStart"/>
      <w:r w:rsidRPr="00A138F2">
        <w:t>eNB</w:t>
      </w:r>
      <w:proofErr w:type="spellEnd"/>
      <w:r w:rsidRPr="00A138F2">
        <w:t xml:space="preserve"> GNSS measurement </w:t>
      </w:r>
      <w:proofErr w:type="gramStart"/>
      <w:r w:rsidRPr="00A138F2">
        <w:t>trigger;</w:t>
      </w:r>
      <w:proofErr w:type="gramEnd"/>
    </w:p>
    <w:p w14:paraId="429FB1E7" w14:textId="77777777" w:rsidR="00325685" w:rsidRPr="00A138F2" w:rsidRDefault="00325685" w:rsidP="00325685">
      <w:pPr>
        <w:pStyle w:val="B1"/>
      </w:pPr>
      <w:r w:rsidRPr="00A138F2">
        <w:t>-</w:t>
      </w:r>
      <w:r w:rsidRPr="00A138F2">
        <w:tab/>
        <w:t xml:space="preserve">UE reports the remaining GNSS validity duration with MAC CE in </w:t>
      </w:r>
      <w:r w:rsidRPr="00A138F2">
        <w:rPr>
          <w:rFonts w:eastAsia="MS PGothic" w:cs="Arial"/>
          <w:szCs w:val="18"/>
        </w:rPr>
        <w:t>RRC_CONNECTED.</w:t>
      </w:r>
    </w:p>
    <w:p w14:paraId="0378D207" w14:textId="77777777" w:rsidR="00325685" w:rsidRPr="00A138F2" w:rsidRDefault="00325685" w:rsidP="00325685">
      <w:pPr>
        <w:pStyle w:val="Heading4"/>
      </w:pPr>
      <w:bookmarkStart w:id="99" w:name="_Toc162817061"/>
      <w:r w:rsidRPr="00A138F2">
        <w:t>4.3.38.33</w:t>
      </w:r>
      <w:r w:rsidRPr="00A138F2">
        <w:tab/>
      </w:r>
      <w:r w:rsidRPr="00A138F2">
        <w:rPr>
          <w:i/>
          <w:iCs/>
        </w:rPr>
        <w:t>ntn-UplinkTxExtension-r18</w:t>
      </w:r>
      <w:bookmarkEnd w:id="99"/>
    </w:p>
    <w:p w14:paraId="4D1DF843" w14:textId="77777777" w:rsidR="00325685" w:rsidRPr="00A138F2" w:rsidRDefault="00325685" w:rsidP="00325685">
      <w:pPr>
        <w:rPr>
          <w:iCs/>
        </w:rPr>
      </w:pPr>
      <w:r w:rsidRPr="00A138F2">
        <w:t>This field i</w:t>
      </w:r>
      <w:r w:rsidRPr="00A138F2">
        <w:rPr>
          <w:rFonts w:eastAsia="MS PGothic" w:cs="Arial"/>
          <w:szCs w:val="18"/>
        </w:rPr>
        <w:t xml:space="preserve">ndicates whether the UE supports to perform UL transmission in a duration after original GNSS validity duration expires without GNSS re-acquisition </w:t>
      </w:r>
      <w:r w:rsidRPr="00A138F2">
        <w:t>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11C9F224" w14:textId="77777777" w:rsidR="00325685" w:rsidRPr="00A138F2" w:rsidRDefault="00325685" w:rsidP="00325685">
      <w:pPr>
        <w:pStyle w:val="Heading4"/>
      </w:pPr>
      <w:bookmarkStart w:id="100" w:name="_Toc162817062"/>
      <w:r w:rsidRPr="00A138F2">
        <w:t>4.3.38.34</w:t>
      </w:r>
      <w:r w:rsidRPr="00A138F2">
        <w:tab/>
      </w:r>
      <w:r w:rsidRPr="00A138F2">
        <w:rPr>
          <w:i/>
          <w:iCs/>
        </w:rPr>
        <w:t>ntn-GNSS-EnhScenarioSupport-r18</w:t>
      </w:r>
      <w:bookmarkEnd w:id="100"/>
    </w:p>
    <w:p w14:paraId="4F43E739" w14:textId="33C844C4" w:rsidR="00E74114" w:rsidRPr="00A138F2" w:rsidRDefault="00325685" w:rsidP="00325685">
      <w:pPr>
        <w:rPr>
          <w:rFonts w:eastAsia="MS PGothic" w:cs="Arial"/>
          <w:szCs w:val="18"/>
        </w:rPr>
      </w:pPr>
      <w:r w:rsidRPr="00A138F2">
        <w:t>This field indicates whether the GNSS measurement</w:t>
      </w:r>
      <w:ins w:id="101" w:author="Bharat-QC" w:date="2024-05-27T21:40:00Z">
        <w:r w:rsidR="00377E11">
          <w:t xml:space="preserve"> and UL transmission e</w:t>
        </w:r>
      </w:ins>
      <w:ins w:id="102" w:author="Bharat-QC" w:date="2024-05-27T21:41:00Z">
        <w:r w:rsidR="00377E11">
          <w:t>xtension</w:t>
        </w:r>
      </w:ins>
      <w:r w:rsidRPr="00A138F2">
        <w:t xml:space="preserve"> enhancements in RRC_CONNECTED that are indicated as supported are applicable in GSO or NGSO scenario for UE indicating support of </w:t>
      </w:r>
      <w:ins w:id="103" w:author="QC (Umesh) POST126" w:date="2024-06-03T15:16:00Z">
        <w:r w:rsidR="00F41506">
          <w:t xml:space="preserve">both </w:t>
        </w:r>
      </w:ins>
      <w:r w:rsidRPr="00A138F2">
        <w:t xml:space="preserve">GSO and NGSO scenarios. </w:t>
      </w:r>
      <w:r w:rsidRPr="00A138F2">
        <w:rPr>
          <w:lang w:eastAsia="zh-CN"/>
        </w:rPr>
        <w:t>If this field is not included</w:t>
      </w:r>
      <w:ins w:id="104" w:author="QC (Umesh) POST126" w:date="2024-06-03T16:11:00Z">
        <w:r w:rsidR="000F0B8D">
          <w:rPr>
            <w:lang w:eastAsia="zh-CN"/>
          </w:rPr>
          <w:t xml:space="preserve"> by such UE</w:t>
        </w:r>
      </w:ins>
      <w:r w:rsidRPr="00A138F2">
        <w:t xml:space="preserve">, the GNSS measurement enhancements in RRC_CONNECTED that are indicated as supported are applicable in both GSO and NGSO scenario. </w:t>
      </w:r>
      <w:ins w:id="105" w:author="QC (Umesh) v12" w:date="2024-06-05T21:14:00Z">
        <w:r w:rsidR="00691199">
          <w:t xml:space="preserve">For GSO scenario, this field is considered as mandatory with the UE radio access capability parameter. </w:t>
        </w:r>
      </w:ins>
      <w:r w:rsidRPr="00A138F2">
        <w:t xml:space="preserve">This field is only applicable if the UE supports at least one of </w:t>
      </w:r>
      <w:r w:rsidRPr="00A138F2">
        <w:rPr>
          <w:rFonts w:eastAsia="MS PGothic" w:cs="Arial"/>
          <w:i/>
          <w:iCs/>
          <w:szCs w:val="18"/>
        </w:rPr>
        <w:t>ntn-Triggered-GNSS-Fix-r18,</w:t>
      </w:r>
      <w:r w:rsidRPr="00A138F2">
        <w:rPr>
          <w:rFonts w:eastAsia="MS PGothic" w:cs="Arial"/>
          <w:szCs w:val="18"/>
        </w:rPr>
        <w:t xml:space="preserve"> </w:t>
      </w:r>
      <w:r w:rsidRPr="00A138F2">
        <w:rPr>
          <w:rFonts w:eastAsia="MS PGothic" w:cs="Arial"/>
          <w:i/>
          <w:iCs/>
          <w:szCs w:val="18"/>
        </w:rPr>
        <w:t>ntn-Autonomous-GNSS-Fix-r18</w:t>
      </w:r>
      <w:r w:rsidRPr="00A138F2">
        <w:rPr>
          <w:rFonts w:eastAsia="MS PGothic" w:cs="Arial"/>
          <w:szCs w:val="18"/>
        </w:rPr>
        <w:t xml:space="preserve"> and </w:t>
      </w:r>
      <w:r w:rsidRPr="00A138F2">
        <w:rPr>
          <w:rFonts w:eastAsia="MS PGothic" w:cs="Arial"/>
          <w:i/>
          <w:iCs/>
          <w:szCs w:val="18"/>
        </w:rPr>
        <w:t>ntn-UplinkTxExtension-r18</w:t>
      </w:r>
      <w:r w:rsidRPr="00A138F2">
        <w:t>.</w:t>
      </w:r>
    </w:p>
    <w:p w14:paraId="401015A4" w14:textId="77777777" w:rsidR="00325685" w:rsidRPr="00A138F2" w:rsidRDefault="00325685" w:rsidP="00325685">
      <w:pPr>
        <w:pStyle w:val="Heading4"/>
      </w:pPr>
      <w:bookmarkStart w:id="106" w:name="_Toc162817063"/>
      <w:r w:rsidRPr="00A138F2">
        <w:t>4.3.38.35</w:t>
      </w:r>
      <w:r w:rsidRPr="00A138F2">
        <w:tab/>
      </w:r>
      <w:r w:rsidRPr="00A138F2">
        <w:rPr>
          <w:i/>
          <w:iCs/>
        </w:rPr>
        <w:t>ntn-UplinkHarq-ModeB-MultiTB-r18</w:t>
      </w:r>
      <w:bookmarkEnd w:id="106"/>
    </w:p>
    <w:p w14:paraId="441B1D54" w14:textId="77777777" w:rsidR="00325685" w:rsidRPr="00A138F2" w:rsidRDefault="00325685" w:rsidP="00325685">
      <w:pPr>
        <w:rPr>
          <w:rFonts w:eastAsia="MS PGothic" w:cs="Arial"/>
          <w:szCs w:val="18"/>
        </w:rPr>
      </w:pPr>
      <w:r w:rsidRPr="00A138F2">
        <w:t xml:space="preserve">This field indicates whether the UE supports HARQ Mode B when scheduled with uplink transmission of multiple </w:t>
      </w:r>
      <w:proofErr w:type="spellStart"/>
      <w:r w:rsidRPr="00A138F2">
        <w:t>TBs.</w:t>
      </w:r>
      <w:proofErr w:type="spellEnd"/>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iCs/>
        </w:rPr>
        <w:t xml:space="preserve"> and one of </w:t>
      </w:r>
      <w:r w:rsidRPr="00A138F2">
        <w:rPr>
          <w:i/>
        </w:rPr>
        <w:t>npdsch-MultiTB-r16</w:t>
      </w:r>
      <w:r w:rsidRPr="00A138F2">
        <w:rPr>
          <w:iCs/>
        </w:rPr>
        <w:t xml:space="preserve">, </w:t>
      </w:r>
      <w:r w:rsidRPr="00A138F2">
        <w:rPr>
          <w:i/>
        </w:rPr>
        <w:t>pdsch-MultiTB-CE-ModeA-r16</w:t>
      </w:r>
      <w:r w:rsidRPr="00A138F2">
        <w:rPr>
          <w:iCs/>
        </w:rPr>
        <w:t xml:space="preserve"> and </w:t>
      </w:r>
      <w:r w:rsidRPr="00A138F2">
        <w:rPr>
          <w:i/>
        </w:rPr>
        <w:t>pdsch-MultiTB-CE-ModeB-r16</w:t>
      </w:r>
      <w:r w:rsidRPr="00A138F2">
        <w:rPr>
          <w:rFonts w:eastAsia="MS PGothic" w:cs="Arial"/>
          <w:szCs w:val="18"/>
        </w:rPr>
        <w:t>.</w:t>
      </w:r>
      <w:r w:rsidRPr="00A138F2">
        <w:t xml:space="preserve"> For a UE indicating support of </w:t>
      </w:r>
      <w:r w:rsidRPr="00A138F2">
        <w:rPr>
          <w:i/>
          <w:lang w:eastAsia="en-GB"/>
        </w:rPr>
        <w:t>ce-ModeA-r13</w:t>
      </w:r>
      <w:r w:rsidRPr="00A138F2">
        <w:t>, this field also indicates whether the UE supports the corresponding LCP restrictions for uplink transmission.</w:t>
      </w:r>
    </w:p>
    <w:p w14:paraId="5F40F6CE" w14:textId="77777777" w:rsidR="00325685" w:rsidRPr="00A138F2" w:rsidRDefault="00325685" w:rsidP="00325685">
      <w:pPr>
        <w:pStyle w:val="Heading4"/>
      </w:pPr>
      <w:bookmarkStart w:id="107" w:name="_Toc162817064"/>
      <w:r w:rsidRPr="00A138F2">
        <w:t>4.3.38.36</w:t>
      </w:r>
      <w:r w:rsidRPr="00A138F2">
        <w:tab/>
      </w:r>
      <w:r w:rsidRPr="00A138F2">
        <w:rPr>
          <w:i/>
          <w:iCs/>
        </w:rPr>
        <w:t>eventD1-MeasReportTrigger-r18</w:t>
      </w:r>
      <w:bookmarkEnd w:id="107"/>
    </w:p>
    <w:p w14:paraId="5A492E20" w14:textId="6D9FBE5C" w:rsidR="00325685" w:rsidRPr="00A138F2" w:rsidRDefault="00325685" w:rsidP="00325685">
      <w:r w:rsidRPr="00A138F2">
        <w:t xml:space="preserve">This field indicates whether the UE supports location-based measurement report trigger in RRC_CONNECTED in </w:t>
      </w:r>
      <w:ins w:id="108" w:author="Bharat-QC" w:date="2024-05-08T13:38:00Z">
        <w:r w:rsidR="00D03E36">
          <w:t>(quasi-)</w:t>
        </w:r>
      </w:ins>
      <w:r w:rsidRPr="00A138F2">
        <w:t xml:space="preserve">earth fixed cell (i.e., event D1) as specified in TS 36.331 [5]. This feature is only applicable if the UE supports </w:t>
      </w:r>
      <w:r w:rsidRPr="00A138F2">
        <w:rPr>
          <w:i/>
          <w:iCs/>
        </w:rPr>
        <w:t>ce-ModeB-r13.</w:t>
      </w:r>
      <w:r w:rsidRPr="00A138F2">
        <w:t xml:space="preserve"> A UE supporting this feature shall also indicate the support of </w:t>
      </w:r>
      <w:r w:rsidRPr="00A138F2">
        <w:rPr>
          <w:i/>
        </w:rPr>
        <w:t>ntn-Connectivity-EPC-r17</w:t>
      </w:r>
      <w:r w:rsidRPr="00A138F2">
        <w:rPr>
          <w:rFonts w:eastAsia="MS PGothic" w:cs="Arial"/>
          <w:szCs w:val="18"/>
        </w:rPr>
        <w:t>.</w:t>
      </w:r>
    </w:p>
    <w:p w14:paraId="447B740A" w14:textId="77777777" w:rsidR="00325685" w:rsidRPr="00A138F2" w:rsidRDefault="00325685" w:rsidP="00325685">
      <w:pPr>
        <w:pStyle w:val="Heading4"/>
      </w:pPr>
      <w:bookmarkStart w:id="109" w:name="_Toc162817065"/>
      <w:r w:rsidRPr="00A138F2">
        <w:t>4.3.38.37</w:t>
      </w:r>
      <w:r w:rsidRPr="00A138F2">
        <w:tab/>
      </w:r>
      <w:r w:rsidRPr="00A138F2">
        <w:rPr>
          <w:i/>
          <w:iCs/>
        </w:rPr>
        <w:t>eventD2-MeasReportTrigger-r18</w:t>
      </w:r>
      <w:bookmarkEnd w:id="109"/>
    </w:p>
    <w:p w14:paraId="4F1F8B7C" w14:textId="77777777" w:rsidR="00325685" w:rsidRPr="00A138F2" w:rsidRDefault="00325685" w:rsidP="00325685">
      <w:r w:rsidRPr="00A138F2">
        <w:t xml:space="preserve">This field indicates whether the UE supports location-based measurement report trigger in RRC_CONNECTED in earth moving cell (i.e., event D2) as specified in TS 36.331 [5]. This feature is only applicable if the UE supports </w:t>
      </w:r>
      <w:r w:rsidRPr="00A138F2">
        <w:rPr>
          <w:i/>
          <w:iCs/>
        </w:rPr>
        <w:t>ce-ModeB-r13.</w:t>
      </w:r>
      <w:r w:rsidRPr="00A138F2">
        <w:t xml:space="preserve"> A UE supporting this feature shall also indicate the support of </w:t>
      </w:r>
      <w:r w:rsidRPr="00A138F2">
        <w:rPr>
          <w:i/>
        </w:rPr>
        <w:t>ntn-Connectivity-EPC-r17</w:t>
      </w:r>
      <w:r w:rsidRPr="00A138F2">
        <w:rPr>
          <w:rFonts w:eastAsia="MS PGothic" w:cs="Arial"/>
          <w:szCs w:val="18"/>
        </w:rPr>
        <w:t>.</w:t>
      </w:r>
    </w:p>
    <w:p w14:paraId="12E52064"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r w:rsidRPr="00B91545">
        <w:rPr>
          <w:rFonts w:ascii="Arial" w:eastAsia="Times New Roman" w:hAnsi="Arial"/>
          <w:sz w:val="36"/>
          <w:lang w:eastAsia="ja-JP"/>
        </w:rPr>
        <w:t>5</w:t>
      </w:r>
      <w:r w:rsidRPr="00B91545">
        <w:rPr>
          <w:rFonts w:ascii="Arial" w:eastAsia="Times New Roman" w:hAnsi="Arial"/>
          <w:sz w:val="36"/>
          <w:lang w:eastAsia="ja-JP"/>
        </w:rPr>
        <w:tab/>
        <w:t>Void</w:t>
      </w:r>
      <w:bookmarkEnd w:id="35"/>
      <w:bookmarkEnd w:id="36"/>
      <w:bookmarkEnd w:id="37"/>
    </w:p>
    <w:p w14:paraId="7B185532"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p>
    <w:p w14:paraId="6F895A32"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110" w:name="_Toc29241623"/>
      <w:bookmarkStart w:id="111" w:name="_Toc37153092"/>
      <w:bookmarkStart w:id="112" w:name="_Toc37237035"/>
      <w:bookmarkStart w:id="113" w:name="_Toc46494233"/>
      <w:bookmarkStart w:id="114" w:name="_Toc52535127"/>
      <w:bookmarkStart w:id="115" w:name="_Toc130937272"/>
      <w:r w:rsidRPr="00B91545">
        <w:rPr>
          <w:rFonts w:ascii="Arial" w:eastAsia="Times New Roman" w:hAnsi="Arial"/>
          <w:sz w:val="36"/>
          <w:lang w:eastAsia="ja-JP"/>
        </w:rPr>
        <w:t>6</w:t>
      </w:r>
      <w:r w:rsidRPr="00B91545">
        <w:rPr>
          <w:rFonts w:ascii="Arial" w:eastAsia="Times New Roman" w:hAnsi="Arial"/>
          <w:sz w:val="36"/>
          <w:lang w:eastAsia="ja-JP"/>
        </w:rPr>
        <w:tab/>
        <w:t>Optional features without UE radio access capability parameters</w:t>
      </w:r>
      <w:bookmarkEnd w:id="110"/>
      <w:bookmarkEnd w:id="111"/>
      <w:bookmarkEnd w:id="112"/>
      <w:bookmarkEnd w:id="113"/>
      <w:bookmarkEnd w:id="114"/>
      <w:bookmarkEnd w:id="115"/>
    </w:p>
    <w:p w14:paraId="67D47F43" w14:textId="77777777" w:rsidR="00134D99" w:rsidRPr="004E38A5" w:rsidRDefault="00134D99" w:rsidP="00134D99">
      <w:bookmarkStart w:id="116" w:name="_Toc130937364"/>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Unchanged part </w:t>
      </w:r>
      <w:proofErr w:type="gramStart"/>
      <w:r w:rsidR="00134D99">
        <w:rPr>
          <w:rFonts w:ascii="Times New Roman" w:eastAsia="SimSun" w:hAnsi="Times New Roman" w:cs="Times New Roman"/>
          <w:lang w:val="en-US" w:eastAsia="zh-CN"/>
        </w:rPr>
        <w:t>skipped</w:t>
      </w:r>
      <w:proofErr w:type="gramEnd"/>
    </w:p>
    <w:p w14:paraId="56BCA106" w14:textId="77777777" w:rsidR="00D5017E" w:rsidRPr="00A138F2" w:rsidRDefault="00D5017E" w:rsidP="00D5017E">
      <w:pPr>
        <w:pStyle w:val="Heading2"/>
      </w:pPr>
      <w:bookmarkStart w:id="117" w:name="_Toc162817162"/>
      <w:bookmarkEnd w:id="38"/>
      <w:bookmarkEnd w:id="39"/>
      <w:bookmarkEnd w:id="116"/>
      <w:r w:rsidRPr="00A138F2">
        <w:t>6.19</w:t>
      </w:r>
      <w:r w:rsidRPr="00A138F2">
        <w:tab/>
        <w:t>IoT NTN Features</w:t>
      </w:r>
      <w:bookmarkEnd w:id="117"/>
    </w:p>
    <w:p w14:paraId="1D7A4663" w14:textId="77777777" w:rsidR="00D5017E" w:rsidRPr="00A138F2" w:rsidRDefault="00D5017E" w:rsidP="00D5017E">
      <w:pPr>
        <w:pStyle w:val="Heading3"/>
      </w:pPr>
      <w:bookmarkStart w:id="118" w:name="_Toc162817163"/>
      <w:r w:rsidRPr="00A138F2">
        <w:t>6.19.1</w:t>
      </w:r>
      <w:r w:rsidRPr="00A138F2">
        <w:tab/>
        <w:t xml:space="preserve">Cell reselection measurements triggering based on service </w:t>
      </w:r>
      <w:proofErr w:type="gramStart"/>
      <w:r w:rsidRPr="00A138F2">
        <w:t>time</w:t>
      </w:r>
      <w:bookmarkEnd w:id="118"/>
      <w:proofErr w:type="gramEnd"/>
    </w:p>
    <w:p w14:paraId="76EB0A52" w14:textId="77777777" w:rsidR="00D5017E" w:rsidRPr="00A138F2" w:rsidRDefault="00D5017E" w:rsidP="00D5017E">
      <w:r w:rsidRPr="00A138F2">
        <w:t xml:space="preserve">It is optional for UE camped on NTN cell to support triggering of early cell reselection measurements based on the service time broadcasted by the cell as specified in TS 36.304 [14]. This feature is only applicable if the UE supports </w:t>
      </w:r>
      <w:r w:rsidRPr="00A138F2">
        <w:rPr>
          <w:i/>
        </w:rPr>
        <w:t>ntn-Connectivity-EPC-r17</w:t>
      </w:r>
      <w:r w:rsidRPr="00A138F2">
        <w:t>.</w:t>
      </w:r>
    </w:p>
    <w:p w14:paraId="31F7DB22" w14:textId="77777777" w:rsidR="00D5017E" w:rsidRPr="00A138F2" w:rsidRDefault="00D5017E" w:rsidP="00D5017E">
      <w:pPr>
        <w:pStyle w:val="Heading3"/>
      </w:pPr>
      <w:bookmarkStart w:id="119" w:name="_Toc162817164"/>
      <w:r w:rsidRPr="00A138F2">
        <w:t>6.19.2</w:t>
      </w:r>
      <w:r w:rsidRPr="00A138F2">
        <w:tab/>
        <w:t>Discontinuous coverage</w:t>
      </w:r>
      <w:bookmarkEnd w:id="119"/>
    </w:p>
    <w:p w14:paraId="0C9E7E32" w14:textId="77777777" w:rsidR="00D5017E" w:rsidRPr="00A138F2" w:rsidRDefault="00D5017E" w:rsidP="00D5017E">
      <w:pPr>
        <w:rPr>
          <w:lang w:eastAsia="en-GB"/>
        </w:rPr>
      </w:pPr>
      <w:r w:rsidRPr="00A138F2">
        <w:t xml:space="preserve">It is optional for a UE camped on NTN cell to support discontinuous coverage as specified in TS 36.304 [14]. </w:t>
      </w:r>
      <w:r w:rsidRPr="00A138F2">
        <w:rPr>
          <w:lang w:eastAsia="en-GB"/>
        </w:rPr>
        <w:t>This feature is only applicable</w:t>
      </w:r>
      <w:r w:rsidRPr="00A138F2">
        <w:t xml:space="preserve"> if the UE supports </w:t>
      </w:r>
      <w:r w:rsidRPr="00A138F2">
        <w:rPr>
          <w:i/>
        </w:rPr>
        <w:t>ntn-Connectivity-EPC-r17</w:t>
      </w:r>
      <w:r w:rsidRPr="00A138F2">
        <w:rPr>
          <w:lang w:eastAsia="en-GB"/>
        </w:rPr>
        <w:t>.</w:t>
      </w:r>
    </w:p>
    <w:p w14:paraId="375C0BA6" w14:textId="77777777" w:rsidR="00D5017E" w:rsidRPr="00A138F2" w:rsidRDefault="00D5017E" w:rsidP="00D5017E">
      <w:pPr>
        <w:pStyle w:val="Heading3"/>
      </w:pPr>
      <w:bookmarkStart w:id="120" w:name="_Toc162817165"/>
      <w:r w:rsidRPr="00A138F2">
        <w:t>6.19.3</w:t>
      </w:r>
      <w:r w:rsidRPr="00A138F2">
        <w:tab/>
        <w:t xml:space="preserve">Early RLF triggering based on service </w:t>
      </w:r>
      <w:proofErr w:type="gramStart"/>
      <w:r w:rsidRPr="00A138F2">
        <w:t>time</w:t>
      </w:r>
      <w:bookmarkEnd w:id="120"/>
      <w:proofErr w:type="gramEnd"/>
    </w:p>
    <w:p w14:paraId="61379DB8" w14:textId="77777777" w:rsidR="00D5017E" w:rsidRPr="00A138F2" w:rsidRDefault="00D5017E" w:rsidP="00D5017E">
      <w:r w:rsidRPr="00A138F2">
        <w:t xml:space="preserve">It is optional for UE in RRC_CONNECTED in an NTN cell to support triggering of RLF upon reaching the service time broadcasted for the serving cell as specified in TS 36.331 [5]. This feature is only applicable if the UE supports </w:t>
      </w:r>
      <w:r w:rsidRPr="00A138F2">
        <w:rPr>
          <w:i/>
        </w:rPr>
        <w:t>ntn-Connectivity-EPC-r17</w:t>
      </w:r>
      <w:r w:rsidRPr="00A138F2">
        <w:t>.</w:t>
      </w:r>
    </w:p>
    <w:p w14:paraId="2DAA8173" w14:textId="77777777" w:rsidR="00D5017E" w:rsidRPr="00A138F2" w:rsidRDefault="00D5017E" w:rsidP="00D5017E">
      <w:pPr>
        <w:pStyle w:val="Heading3"/>
      </w:pPr>
      <w:bookmarkStart w:id="121" w:name="_Toc162817166"/>
      <w:r w:rsidRPr="00A138F2">
        <w:t>6.19.4</w:t>
      </w:r>
      <w:r w:rsidRPr="00A138F2">
        <w:tab/>
        <w:t xml:space="preserve">Neighbour cell measurements based on service start time of the neighbour </w:t>
      </w:r>
      <w:proofErr w:type="gramStart"/>
      <w:r w:rsidRPr="00A138F2">
        <w:t>cell</w:t>
      </w:r>
      <w:bookmarkEnd w:id="121"/>
      <w:proofErr w:type="gramEnd"/>
    </w:p>
    <w:p w14:paraId="0134D7F2" w14:textId="77777777" w:rsidR="00D5017E" w:rsidRPr="00A138F2" w:rsidRDefault="00D5017E" w:rsidP="00D5017E">
      <w:r w:rsidRPr="00A138F2">
        <w:t xml:space="preserve">It is optional for UE camped on NTN cell to support NTN neighbour cell measurements based on the service start time of the neighbour cell broadcasted by the serving cell as specified in TS 36.304 [14]. This feature is only applicable if the UE supports </w:t>
      </w:r>
      <w:r w:rsidRPr="00A138F2">
        <w:rPr>
          <w:i/>
        </w:rPr>
        <w:t>ntn-Connectivity-EPC-r17</w:t>
      </w:r>
      <w:r w:rsidRPr="00A138F2">
        <w:t>.</w:t>
      </w:r>
    </w:p>
    <w:p w14:paraId="634D171C" w14:textId="77777777" w:rsidR="00D5017E" w:rsidRPr="00A138F2" w:rsidRDefault="00D5017E" w:rsidP="00D5017E">
      <w:pPr>
        <w:pStyle w:val="Heading3"/>
      </w:pPr>
      <w:bookmarkStart w:id="122" w:name="_Toc162817167"/>
      <w:r w:rsidRPr="00A138F2">
        <w:t>6.19.5</w:t>
      </w:r>
      <w:r w:rsidRPr="00A138F2">
        <w:tab/>
        <w:t xml:space="preserve">UE autonomous release based on service </w:t>
      </w:r>
      <w:proofErr w:type="gramStart"/>
      <w:r w:rsidRPr="00A138F2">
        <w:t>time</w:t>
      </w:r>
      <w:bookmarkEnd w:id="122"/>
      <w:proofErr w:type="gramEnd"/>
    </w:p>
    <w:p w14:paraId="1F7C6FDB" w14:textId="77777777" w:rsidR="00D5017E" w:rsidRPr="00A138F2" w:rsidRDefault="00D5017E" w:rsidP="00D5017E">
      <w:r w:rsidRPr="00A138F2">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A138F2">
        <w:rPr>
          <w:i/>
        </w:rPr>
        <w:t>ntn-Connectivity-EPC-r17</w:t>
      </w:r>
      <w:r w:rsidRPr="00A138F2">
        <w:t>.</w:t>
      </w:r>
    </w:p>
    <w:p w14:paraId="03DBEBF8" w14:textId="17BE6C18" w:rsidR="00D5017E" w:rsidRPr="00A138F2" w:rsidRDefault="00D5017E" w:rsidP="00D5017E">
      <w:pPr>
        <w:pStyle w:val="Heading3"/>
      </w:pPr>
      <w:bookmarkStart w:id="123" w:name="_Toc162817168"/>
      <w:r w:rsidRPr="00A138F2">
        <w:t>6.19.6</w:t>
      </w:r>
      <w:r w:rsidRPr="00A138F2">
        <w:tab/>
        <w:t xml:space="preserve">Cell reselection measurements triggering based on location for </w:t>
      </w:r>
      <w:ins w:id="124" w:author="Bharat-QC" w:date="2024-05-08T13:36:00Z">
        <w:r w:rsidR="00F25784">
          <w:t>(</w:t>
        </w:r>
        <w:r w:rsidR="00846240">
          <w:t>q</w:t>
        </w:r>
        <w:r w:rsidR="00F25784">
          <w:t>uasi</w:t>
        </w:r>
        <w:r w:rsidR="00846240">
          <w:t>-)</w:t>
        </w:r>
      </w:ins>
      <w:r w:rsidRPr="00A138F2">
        <w:t xml:space="preserve">fixed </w:t>
      </w:r>
      <w:proofErr w:type="gramStart"/>
      <w:r w:rsidRPr="00A138F2">
        <w:t>cell</w:t>
      </w:r>
      <w:bookmarkEnd w:id="123"/>
      <w:proofErr w:type="gramEnd"/>
    </w:p>
    <w:p w14:paraId="26F8408B" w14:textId="28326D68" w:rsidR="00D5017E" w:rsidRPr="00A138F2" w:rsidRDefault="00D5017E" w:rsidP="00D5017E">
      <w:r w:rsidRPr="00A138F2">
        <w:t xml:space="preserve">It is optional for UE camped on NTN </w:t>
      </w:r>
      <w:ins w:id="125" w:author="Bharat-QC" w:date="2024-05-08T13:36:00Z">
        <w:r w:rsidR="00846240">
          <w:t>(</w:t>
        </w:r>
      </w:ins>
      <w:ins w:id="126" w:author="Bharat-QC" w:date="2024-05-08T13:37:00Z">
        <w:r w:rsidR="00846240">
          <w:t>quasi-)</w:t>
        </w:r>
      </w:ins>
      <w:r w:rsidRPr="00A138F2">
        <w:t xml:space="preserve">earth fixed cell to support triggering of early cell reselection measurements based on the reference location broadcasted by the cell as specified in TS 36.304 [14]. This feature is only applicable if the UE supports </w:t>
      </w:r>
      <w:r w:rsidRPr="00A138F2">
        <w:rPr>
          <w:i/>
        </w:rPr>
        <w:t>ntn-Connectivity-EPC-r17</w:t>
      </w:r>
      <w:r w:rsidRPr="00A138F2">
        <w:t>.</w:t>
      </w:r>
    </w:p>
    <w:p w14:paraId="1CD0D7DC" w14:textId="77777777" w:rsidR="00D5017E" w:rsidRPr="00A138F2" w:rsidRDefault="00D5017E" w:rsidP="00D5017E">
      <w:pPr>
        <w:pStyle w:val="Heading3"/>
      </w:pPr>
      <w:bookmarkStart w:id="127" w:name="_Toc162817169"/>
      <w:r w:rsidRPr="00A138F2">
        <w:t>6.19.7</w:t>
      </w:r>
      <w:r w:rsidRPr="00A138F2">
        <w:tab/>
        <w:t xml:space="preserve">Cell reselection measurements triggering based on location for earth moving </w:t>
      </w:r>
      <w:proofErr w:type="gramStart"/>
      <w:r w:rsidRPr="00A138F2">
        <w:t>cell</w:t>
      </w:r>
      <w:bookmarkEnd w:id="127"/>
      <w:proofErr w:type="gramEnd"/>
    </w:p>
    <w:p w14:paraId="12F5D1B7" w14:textId="77777777" w:rsidR="00D5017E" w:rsidRPr="00A138F2" w:rsidRDefault="00D5017E" w:rsidP="00D5017E">
      <w:r w:rsidRPr="00A138F2">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A138F2">
        <w:rPr>
          <w:i/>
        </w:rPr>
        <w:t>ntn-Connectivity-EPC-r17</w:t>
      </w:r>
      <w:r w:rsidRPr="00A138F2">
        <w:t>.</w:t>
      </w:r>
    </w:p>
    <w:p w14:paraId="7B7B1532" w14:textId="77777777" w:rsidR="00D5017E" w:rsidRPr="00A138F2" w:rsidRDefault="00D5017E" w:rsidP="00D5017E">
      <w:pPr>
        <w:pStyle w:val="Heading3"/>
      </w:pPr>
      <w:bookmarkStart w:id="128" w:name="_Toc162817170"/>
      <w:r w:rsidRPr="00A138F2">
        <w:lastRenderedPageBreak/>
        <w:t>6.19.8</w:t>
      </w:r>
      <w:r w:rsidRPr="00A138F2">
        <w:tab/>
        <w:t>GNSS measurements during inactive time</w:t>
      </w:r>
      <w:bookmarkEnd w:id="128"/>
    </w:p>
    <w:p w14:paraId="3BE91673" w14:textId="77777777" w:rsidR="00D5017E" w:rsidRPr="00A138F2" w:rsidRDefault="00D5017E" w:rsidP="00D5017E">
      <w:r w:rsidRPr="00A138F2">
        <w:t xml:space="preserve">It is optional for UE in RRC_CONNECTED in an NTN cell to perform GNSS measurements during inactive time of a C-DRX cycle. This feature is only applicable if the UE supports </w:t>
      </w:r>
      <w:r w:rsidRPr="00A138F2">
        <w:rPr>
          <w:i/>
        </w:rPr>
        <w:t>ntn-Connectivity-EPC-r17</w:t>
      </w:r>
      <w:r w:rsidRPr="00A138F2">
        <w:t>.</w:t>
      </w:r>
    </w:p>
    <w:p w14:paraId="06032FC5" w14:textId="77777777" w:rsidR="004E38A5" w:rsidRPr="004E38A5" w:rsidRDefault="004E38A5" w:rsidP="004E38A5"/>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08213D">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38580" w14:textId="77777777" w:rsidR="004360DE" w:rsidRDefault="004360DE" w:rsidP="00F579C2">
      <w:pPr>
        <w:spacing w:after="0" w:line="240" w:lineRule="auto"/>
      </w:pPr>
      <w:r>
        <w:separator/>
      </w:r>
    </w:p>
  </w:endnote>
  <w:endnote w:type="continuationSeparator" w:id="0">
    <w:p w14:paraId="07808424" w14:textId="77777777" w:rsidR="004360DE" w:rsidRDefault="004360DE" w:rsidP="00F579C2">
      <w:pPr>
        <w:spacing w:after="0" w:line="240" w:lineRule="auto"/>
      </w:pPr>
      <w:r>
        <w:continuationSeparator/>
      </w:r>
    </w:p>
  </w:endnote>
  <w:endnote w:type="continuationNotice" w:id="1">
    <w:p w14:paraId="620230DC" w14:textId="77777777" w:rsidR="004360DE" w:rsidRDefault="004360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type Sorts">
    <w:altName w:val="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2619" w14:textId="77777777" w:rsidR="00D01682" w:rsidRDefault="00D01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ED84" w14:textId="77777777" w:rsidR="00D01682" w:rsidRDefault="00D01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F4B3" w14:textId="77777777" w:rsidR="00D01682" w:rsidRDefault="00D01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77811" w14:textId="77777777" w:rsidR="004360DE" w:rsidRDefault="004360DE" w:rsidP="00F579C2">
      <w:pPr>
        <w:spacing w:after="0" w:line="240" w:lineRule="auto"/>
      </w:pPr>
      <w:r>
        <w:separator/>
      </w:r>
    </w:p>
  </w:footnote>
  <w:footnote w:type="continuationSeparator" w:id="0">
    <w:p w14:paraId="5D1DB237" w14:textId="77777777" w:rsidR="004360DE" w:rsidRDefault="004360DE" w:rsidP="00F579C2">
      <w:pPr>
        <w:spacing w:after="0" w:line="240" w:lineRule="auto"/>
      </w:pPr>
      <w:r>
        <w:continuationSeparator/>
      </w:r>
    </w:p>
  </w:footnote>
  <w:footnote w:type="continuationNotice" w:id="1">
    <w:p w14:paraId="6BC93223" w14:textId="77777777" w:rsidR="004360DE" w:rsidRDefault="004360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CA5E" w14:textId="77777777" w:rsidR="00D01682" w:rsidRDefault="00D01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0EB8" w14:textId="77777777" w:rsidR="00D01682" w:rsidRDefault="00D016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D285" w14:textId="77777777" w:rsidR="00D01682" w:rsidRDefault="00D01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7EB"/>
    <w:multiLevelType w:val="hybridMultilevel"/>
    <w:tmpl w:val="E870C03A"/>
    <w:lvl w:ilvl="0" w:tplc="0E88F3D6">
      <w:start w:val="1"/>
      <w:numFmt w:val="decimal"/>
      <w:lvlText w:val="%1."/>
      <w:lvlJc w:val="left"/>
      <w:pPr>
        <w:ind w:left="720" w:hanging="360"/>
      </w:pPr>
    </w:lvl>
    <w:lvl w:ilvl="1" w:tplc="E4341AA2">
      <w:start w:val="1"/>
      <w:numFmt w:val="decimal"/>
      <w:lvlText w:val="%2."/>
      <w:lvlJc w:val="left"/>
      <w:pPr>
        <w:ind w:left="720" w:hanging="360"/>
      </w:pPr>
    </w:lvl>
    <w:lvl w:ilvl="2" w:tplc="1AD0EED6">
      <w:start w:val="1"/>
      <w:numFmt w:val="decimal"/>
      <w:lvlText w:val="%3."/>
      <w:lvlJc w:val="left"/>
      <w:pPr>
        <w:ind w:left="720" w:hanging="360"/>
      </w:pPr>
    </w:lvl>
    <w:lvl w:ilvl="3" w:tplc="0BA04098">
      <w:start w:val="1"/>
      <w:numFmt w:val="decimal"/>
      <w:lvlText w:val="%4."/>
      <w:lvlJc w:val="left"/>
      <w:pPr>
        <w:ind w:left="720" w:hanging="360"/>
      </w:pPr>
    </w:lvl>
    <w:lvl w:ilvl="4" w:tplc="7406663A">
      <w:start w:val="1"/>
      <w:numFmt w:val="decimal"/>
      <w:lvlText w:val="%5."/>
      <w:lvlJc w:val="left"/>
      <w:pPr>
        <w:ind w:left="720" w:hanging="360"/>
      </w:pPr>
    </w:lvl>
    <w:lvl w:ilvl="5" w:tplc="3F340D48">
      <w:start w:val="1"/>
      <w:numFmt w:val="decimal"/>
      <w:lvlText w:val="%6."/>
      <w:lvlJc w:val="left"/>
      <w:pPr>
        <w:ind w:left="720" w:hanging="360"/>
      </w:pPr>
    </w:lvl>
    <w:lvl w:ilvl="6" w:tplc="E1B69E4A">
      <w:start w:val="1"/>
      <w:numFmt w:val="decimal"/>
      <w:lvlText w:val="%7."/>
      <w:lvlJc w:val="left"/>
      <w:pPr>
        <w:ind w:left="720" w:hanging="360"/>
      </w:pPr>
    </w:lvl>
    <w:lvl w:ilvl="7" w:tplc="13AE55A2">
      <w:start w:val="1"/>
      <w:numFmt w:val="decimal"/>
      <w:lvlText w:val="%8."/>
      <w:lvlJc w:val="left"/>
      <w:pPr>
        <w:ind w:left="720" w:hanging="360"/>
      </w:pPr>
    </w:lvl>
    <w:lvl w:ilvl="8" w:tplc="A16666DC">
      <w:start w:val="1"/>
      <w:numFmt w:val="decimal"/>
      <w:lvlText w:val="%9."/>
      <w:lvlJc w:val="left"/>
      <w:pPr>
        <w:ind w:left="720" w:hanging="360"/>
      </w:pPr>
    </w:lvl>
  </w:abstractNum>
  <w:abstractNum w:abstractNumId="1" w15:restartNumberingAfterBreak="0">
    <w:nsid w:val="2A996A34"/>
    <w:multiLevelType w:val="hybridMultilevel"/>
    <w:tmpl w:val="19DEB29A"/>
    <w:lvl w:ilvl="0" w:tplc="561A7F48">
      <w:start w:val="1"/>
      <w:numFmt w:val="decimal"/>
      <w:lvlText w:val="%1."/>
      <w:lvlJc w:val="left"/>
      <w:pPr>
        <w:ind w:left="720" w:hanging="360"/>
      </w:pPr>
    </w:lvl>
    <w:lvl w:ilvl="1" w:tplc="7D2679D2">
      <w:start w:val="1"/>
      <w:numFmt w:val="decimal"/>
      <w:lvlText w:val="%2."/>
      <w:lvlJc w:val="left"/>
      <w:pPr>
        <w:ind w:left="720" w:hanging="360"/>
      </w:pPr>
    </w:lvl>
    <w:lvl w:ilvl="2" w:tplc="CAEC3DA6">
      <w:start w:val="1"/>
      <w:numFmt w:val="decimal"/>
      <w:lvlText w:val="%3."/>
      <w:lvlJc w:val="left"/>
      <w:pPr>
        <w:ind w:left="720" w:hanging="360"/>
      </w:pPr>
    </w:lvl>
    <w:lvl w:ilvl="3" w:tplc="5930F100">
      <w:start w:val="1"/>
      <w:numFmt w:val="decimal"/>
      <w:lvlText w:val="%4."/>
      <w:lvlJc w:val="left"/>
      <w:pPr>
        <w:ind w:left="720" w:hanging="360"/>
      </w:pPr>
    </w:lvl>
    <w:lvl w:ilvl="4" w:tplc="24C4FE3E">
      <w:start w:val="1"/>
      <w:numFmt w:val="decimal"/>
      <w:lvlText w:val="%5."/>
      <w:lvlJc w:val="left"/>
      <w:pPr>
        <w:ind w:left="720" w:hanging="360"/>
      </w:pPr>
    </w:lvl>
    <w:lvl w:ilvl="5" w:tplc="32C4F1DC">
      <w:start w:val="1"/>
      <w:numFmt w:val="decimal"/>
      <w:lvlText w:val="%6."/>
      <w:lvlJc w:val="left"/>
      <w:pPr>
        <w:ind w:left="720" w:hanging="360"/>
      </w:pPr>
    </w:lvl>
    <w:lvl w:ilvl="6" w:tplc="246EDF10">
      <w:start w:val="1"/>
      <w:numFmt w:val="decimal"/>
      <w:lvlText w:val="%7."/>
      <w:lvlJc w:val="left"/>
      <w:pPr>
        <w:ind w:left="720" w:hanging="360"/>
      </w:pPr>
    </w:lvl>
    <w:lvl w:ilvl="7" w:tplc="159C4B8A">
      <w:start w:val="1"/>
      <w:numFmt w:val="decimal"/>
      <w:lvlText w:val="%8."/>
      <w:lvlJc w:val="left"/>
      <w:pPr>
        <w:ind w:left="720" w:hanging="360"/>
      </w:pPr>
    </w:lvl>
    <w:lvl w:ilvl="8" w:tplc="82E4D014">
      <w:start w:val="1"/>
      <w:numFmt w:val="decimal"/>
      <w:lvlText w:val="%9."/>
      <w:lvlJc w:val="left"/>
      <w:pPr>
        <w:ind w:left="720" w:hanging="360"/>
      </w:pPr>
    </w:lvl>
  </w:abstractNum>
  <w:abstractNum w:abstractNumId="2"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D4F4E"/>
    <w:multiLevelType w:val="hybridMultilevel"/>
    <w:tmpl w:val="4A8AEFEC"/>
    <w:lvl w:ilvl="0" w:tplc="CFC08C30">
      <w:start w:val="1"/>
      <w:numFmt w:val="decimal"/>
      <w:lvlText w:val="%1."/>
      <w:lvlJc w:val="left"/>
      <w:pPr>
        <w:ind w:left="720" w:hanging="360"/>
      </w:pPr>
    </w:lvl>
    <w:lvl w:ilvl="1" w:tplc="99A49522">
      <w:start w:val="1"/>
      <w:numFmt w:val="decimal"/>
      <w:lvlText w:val="%2."/>
      <w:lvlJc w:val="left"/>
      <w:pPr>
        <w:ind w:left="720" w:hanging="360"/>
      </w:pPr>
    </w:lvl>
    <w:lvl w:ilvl="2" w:tplc="D4986CBC">
      <w:start w:val="1"/>
      <w:numFmt w:val="decimal"/>
      <w:lvlText w:val="%3."/>
      <w:lvlJc w:val="left"/>
      <w:pPr>
        <w:ind w:left="720" w:hanging="360"/>
      </w:pPr>
    </w:lvl>
    <w:lvl w:ilvl="3" w:tplc="04E64F7C">
      <w:start w:val="1"/>
      <w:numFmt w:val="decimal"/>
      <w:lvlText w:val="%4."/>
      <w:lvlJc w:val="left"/>
      <w:pPr>
        <w:ind w:left="720" w:hanging="360"/>
      </w:pPr>
    </w:lvl>
    <w:lvl w:ilvl="4" w:tplc="D63C73C2">
      <w:start w:val="1"/>
      <w:numFmt w:val="decimal"/>
      <w:lvlText w:val="%5."/>
      <w:lvlJc w:val="left"/>
      <w:pPr>
        <w:ind w:left="720" w:hanging="360"/>
      </w:pPr>
    </w:lvl>
    <w:lvl w:ilvl="5" w:tplc="3A7CF28E">
      <w:start w:val="1"/>
      <w:numFmt w:val="decimal"/>
      <w:lvlText w:val="%6."/>
      <w:lvlJc w:val="left"/>
      <w:pPr>
        <w:ind w:left="720" w:hanging="360"/>
      </w:pPr>
    </w:lvl>
    <w:lvl w:ilvl="6" w:tplc="B1B63070">
      <w:start w:val="1"/>
      <w:numFmt w:val="decimal"/>
      <w:lvlText w:val="%7."/>
      <w:lvlJc w:val="left"/>
      <w:pPr>
        <w:ind w:left="720" w:hanging="360"/>
      </w:pPr>
    </w:lvl>
    <w:lvl w:ilvl="7" w:tplc="80DCDC86">
      <w:start w:val="1"/>
      <w:numFmt w:val="decimal"/>
      <w:lvlText w:val="%8."/>
      <w:lvlJc w:val="left"/>
      <w:pPr>
        <w:ind w:left="720" w:hanging="360"/>
      </w:pPr>
    </w:lvl>
    <w:lvl w:ilvl="8" w:tplc="93F49896">
      <w:start w:val="1"/>
      <w:numFmt w:val="decimal"/>
      <w:lvlText w:val="%9."/>
      <w:lvlJc w:val="left"/>
      <w:pPr>
        <w:ind w:left="720" w:hanging="360"/>
      </w:pPr>
    </w:lvl>
  </w:abstractNum>
  <w:abstractNum w:abstractNumId="4" w15:restartNumberingAfterBreak="0">
    <w:nsid w:val="5D792815"/>
    <w:multiLevelType w:val="hybridMultilevel"/>
    <w:tmpl w:val="D3866FC4"/>
    <w:lvl w:ilvl="0" w:tplc="278CA220">
      <w:start w:val="1"/>
      <w:numFmt w:val="decimal"/>
      <w:lvlText w:val="%1."/>
      <w:lvlJc w:val="left"/>
      <w:pPr>
        <w:ind w:left="1020" w:hanging="360"/>
      </w:pPr>
    </w:lvl>
    <w:lvl w:ilvl="1" w:tplc="4378D4A6">
      <w:start w:val="1"/>
      <w:numFmt w:val="decimal"/>
      <w:lvlText w:val="%2."/>
      <w:lvlJc w:val="left"/>
      <w:pPr>
        <w:ind w:left="1020" w:hanging="360"/>
      </w:pPr>
    </w:lvl>
    <w:lvl w:ilvl="2" w:tplc="86C22A48">
      <w:start w:val="1"/>
      <w:numFmt w:val="decimal"/>
      <w:lvlText w:val="%3."/>
      <w:lvlJc w:val="left"/>
      <w:pPr>
        <w:ind w:left="1020" w:hanging="360"/>
      </w:pPr>
    </w:lvl>
    <w:lvl w:ilvl="3" w:tplc="5EB23F52">
      <w:start w:val="1"/>
      <w:numFmt w:val="decimal"/>
      <w:lvlText w:val="%4."/>
      <w:lvlJc w:val="left"/>
      <w:pPr>
        <w:ind w:left="1020" w:hanging="360"/>
      </w:pPr>
    </w:lvl>
    <w:lvl w:ilvl="4" w:tplc="770A2350">
      <w:start w:val="1"/>
      <w:numFmt w:val="decimal"/>
      <w:lvlText w:val="%5."/>
      <w:lvlJc w:val="left"/>
      <w:pPr>
        <w:ind w:left="1020" w:hanging="360"/>
      </w:pPr>
    </w:lvl>
    <w:lvl w:ilvl="5" w:tplc="078E40EA">
      <w:start w:val="1"/>
      <w:numFmt w:val="decimal"/>
      <w:lvlText w:val="%6."/>
      <w:lvlJc w:val="left"/>
      <w:pPr>
        <w:ind w:left="1020" w:hanging="360"/>
      </w:pPr>
    </w:lvl>
    <w:lvl w:ilvl="6" w:tplc="DF9AAD9E">
      <w:start w:val="1"/>
      <w:numFmt w:val="decimal"/>
      <w:lvlText w:val="%7."/>
      <w:lvlJc w:val="left"/>
      <w:pPr>
        <w:ind w:left="1020" w:hanging="360"/>
      </w:pPr>
    </w:lvl>
    <w:lvl w:ilvl="7" w:tplc="FD0C5F1E">
      <w:start w:val="1"/>
      <w:numFmt w:val="decimal"/>
      <w:lvlText w:val="%8."/>
      <w:lvlJc w:val="left"/>
      <w:pPr>
        <w:ind w:left="1020" w:hanging="360"/>
      </w:pPr>
    </w:lvl>
    <w:lvl w:ilvl="8" w:tplc="9EA0D338">
      <w:start w:val="1"/>
      <w:numFmt w:val="decimal"/>
      <w:lvlText w:val="%9."/>
      <w:lvlJc w:val="left"/>
      <w:pPr>
        <w:ind w:left="1020" w:hanging="360"/>
      </w:pPr>
    </w:lvl>
  </w:abstractNum>
  <w:abstractNum w:abstractNumId="5" w15:restartNumberingAfterBreak="0">
    <w:nsid w:val="643F0D23"/>
    <w:multiLevelType w:val="hybridMultilevel"/>
    <w:tmpl w:val="71F2D5CC"/>
    <w:lvl w:ilvl="0" w:tplc="A648AD30">
      <w:start w:val="1"/>
      <w:numFmt w:val="decimal"/>
      <w:lvlText w:val="%1."/>
      <w:lvlJc w:val="left"/>
      <w:pPr>
        <w:ind w:left="720" w:hanging="360"/>
      </w:pPr>
    </w:lvl>
    <w:lvl w:ilvl="1" w:tplc="B508972E">
      <w:start w:val="1"/>
      <w:numFmt w:val="decimal"/>
      <w:lvlText w:val="%2."/>
      <w:lvlJc w:val="left"/>
      <w:pPr>
        <w:ind w:left="720" w:hanging="360"/>
      </w:pPr>
    </w:lvl>
    <w:lvl w:ilvl="2" w:tplc="66426384">
      <w:start w:val="1"/>
      <w:numFmt w:val="decimal"/>
      <w:lvlText w:val="%3."/>
      <w:lvlJc w:val="left"/>
      <w:pPr>
        <w:ind w:left="720" w:hanging="360"/>
      </w:pPr>
    </w:lvl>
    <w:lvl w:ilvl="3" w:tplc="13C03366">
      <w:start w:val="1"/>
      <w:numFmt w:val="decimal"/>
      <w:lvlText w:val="%4."/>
      <w:lvlJc w:val="left"/>
      <w:pPr>
        <w:ind w:left="720" w:hanging="360"/>
      </w:pPr>
    </w:lvl>
    <w:lvl w:ilvl="4" w:tplc="2BC48168">
      <w:start w:val="1"/>
      <w:numFmt w:val="decimal"/>
      <w:lvlText w:val="%5."/>
      <w:lvlJc w:val="left"/>
      <w:pPr>
        <w:ind w:left="720" w:hanging="360"/>
      </w:pPr>
    </w:lvl>
    <w:lvl w:ilvl="5" w:tplc="E72AD4FE">
      <w:start w:val="1"/>
      <w:numFmt w:val="decimal"/>
      <w:lvlText w:val="%6."/>
      <w:lvlJc w:val="left"/>
      <w:pPr>
        <w:ind w:left="720" w:hanging="360"/>
      </w:pPr>
    </w:lvl>
    <w:lvl w:ilvl="6" w:tplc="AA38A576">
      <w:start w:val="1"/>
      <w:numFmt w:val="decimal"/>
      <w:lvlText w:val="%7."/>
      <w:lvlJc w:val="left"/>
      <w:pPr>
        <w:ind w:left="720" w:hanging="360"/>
      </w:pPr>
    </w:lvl>
    <w:lvl w:ilvl="7" w:tplc="0C6CC9D2">
      <w:start w:val="1"/>
      <w:numFmt w:val="decimal"/>
      <w:lvlText w:val="%8."/>
      <w:lvlJc w:val="left"/>
      <w:pPr>
        <w:ind w:left="720" w:hanging="360"/>
      </w:pPr>
    </w:lvl>
    <w:lvl w:ilvl="8" w:tplc="121AD96E">
      <w:start w:val="1"/>
      <w:numFmt w:val="decimal"/>
      <w:lvlText w:val="%9."/>
      <w:lvlJc w:val="left"/>
      <w:pPr>
        <w:ind w:left="720" w:hanging="360"/>
      </w:pPr>
    </w:lvl>
  </w:abstractNum>
  <w:abstractNum w:abstractNumId="6"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AB3F81"/>
    <w:multiLevelType w:val="hybridMultilevel"/>
    <w:tmpl w:val="01F8DFF4"/>
    <w:lvl w:ilvl="0" w:tplc="2532703E">
      <w:start w:val="1"/>
      <w:numFmt w:val="decimal"/>
      <w:lvlText w:val="%1."/>
      <w:lvlJc w:val="left"/>
      <w:pPr>
        <w:ind w:left="720" w:hanging="360"/>
      </w:pPr>
    </w:lvl>
    <w:lvl w:ilvl="1" w:tplc="7B10AF80">
      <w:start w:val="1"/>
      <w:numFmt w:val="decimal"/>
      <w:lvlText w:val="%2."/>
      <w:lvlJc w:val="left"/>
      <w:pPr>
        <w:ind w:left="720" w:hanging="360"/>
      </w:pPr>
    </w:lvl>
    <w:lvl w:ilvl="2" w:tplc="6634305E">
      <w:start w:val="1"/>
      <w:numFmt w:val="decimal"/>
      <w:lvlText w:val="%3."/>
      <w:lvlJc w:val="left"/>
      <w:pPr>
        <w:ind w:left="720" w:hanging="360"/>
      </w:pPr>
    </w:lvl>
    <w:lvl w:ilvl="3" w:tplc="0E703FE6">
      <w:start w:val="1"/>
      <w:numFmt w:val="decimal"/>
      <w:lvlText w:val="%4."/>
      <w:lvlJc w:val="left"/>
      <w:pPr>
        <w:ind w:left="720" w:hanging="360"/>
      </w:pPr>
    </w:lvl>
    <w:lvl w:ilvl="4" w:tplc="E0FE2DA8">
      <w:start w:val="1"/>
      <w:numFmt w:val="decimal"/>
      <w:lvlText w:val="%5."/>
      <w:lvlJc w:val="left"/>
      <w:pPr>
        <w:ind w:left="720" w:hanging="360"/>
      </w:pPr>
    </w:lvl>
    <w:lvl w:ilvl="5" w:tplc="F854650A">
      <w:start w:val="1"/>
      <w:numFmt w:val="decimal"/>
      <w:lvlText w:val="%6."/>
      <w:lvlJc w:val="left"/>
      <w:pPr>
        <w:ind w:left="720" w:hanging="360"/>
      </w:pPr>
    </w:lvl>
    <w:lvl w:ilvl="6" w:tplc="C140608A">
      <w:start w:val="1"/>
      <w:numFmt w:val="decimal"/>
      <w:lvlText w:val="%7."/>
      <w:lvlJc w:val="left"/>
      <w:pPr>
        <w:ind w:left="720" w:hanging="360"/>
      </w:pPr>
    </w:lvl>
    <w:lvl w:ilvl="7" w:tplc="F024360A">
      <w:start w:val="1"/>
      <w:numFmt w:val="decimal"/>
      <w:lvlText w:val="%8."/>
      <w:lvlJc w:val="left"/>
      <w:pPr>
        <w:ind w:left="720" w:hanging="360"/>
      </w:pPr>
    </w:lvl>
    <w:lvl w:ilvl="8" w:tplc="961C4C5C">
      <w:start w:val="1"/>
      <w:numFmt w:val="decimal"/>
      <w:lvlText w:val="%9."/>
      <w:lvlJc w:val="left"/>
      <w:pPr>
        <w:ind w:left="720" w:hanging="36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F9247DC"/>
    <w:multiLevelType w:val="hybridMultilevel"/>
    <w:tmpl w:val="19320BA8"/>
    <w:lvl w:ilvl="0" w:tplc="E0081EFC">
      <w:start w:val="20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953823">
    <w:abstractNumId w:val="9"/>
  </w:num>
  <w:num w:numId="2" w16cid:durableId="1321500327">
    <w:abstractNumId w:val="8"/>
  </w:num>
  <w:num w:numId="3" w16cid:durableId="410077653">
    <w:abstractNumId w:val="2"/>
  </w:num>
  <w:num w:numId="4" w16cid:durableId="1573664101">
    <w:abstractNumId w:val="6"/>
  </w:num>
  <w:num w:numId="5" w16cid:durableId="653876549">
    <w:abstractNumId w:val="10"/>
  </w:num>
  <w:num w:numId="6" w16cid:durableId="1556896247">
    <w:abstractNumId w:val="4"/>
  </w:num>
  <w:num w:numId="7" w16cid:durableId="123086525">
    <w:abstractNumId w:val="1"/>
  </w:num>
  <w:num w:numId="8" w16cid:durableId="1747218101">
    <w:abstractNumId w:val="5"/>
  </w:num>
  <w:num w:numId="9" w16cid:durableId="1793815767">
    <w:abstractNumId w:val="7"/>
  </w:num>
  <w:num w:numId="10" w16cid:durableId="199319251">
    <w:abstractNumId w:val="3"/>
  </w:num>
  <w:num w:numId="11" w16cid:durableId="1272471576">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v12">
    <w15:presenceInfo w15:providerId="None" w15:userId="QC (Umesh) v12"/>
  </w15:person>
  <w15:person w15:author="Bharat-QC">
    <w15:presenceInfo w15:providerId="None" w15:userId="Bharat-QC"/>
  </w15:person>
  <w15:person w15:author="QC (Umesh) POST126">
    <w15:presenceInfo w15:providerId="None" w15:userId="QC (Umesh) POST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02C2"/>
    <w:rsid w:val="00002713"/>
    <w:rsid w:val="000032B5"/>
    <w:rsid w:val="000042D1"/>
    <w:rsid w:val="0000592F"/>
    <w:rsid w:val="00005F18"/>
    <w:rsid w:val="00006DD4"/>
    <w:rsid w:val="000074C0"/>
    <w:rsid w:val="000074E9"/>
    <w:rsid w:val="000103A5"/>
    <w:rsid w:val="00011116"/>
    <w:rsid w:val="00011272"/>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06"/>
    <w:rsid w:val="000218C9"/>
    <w:rsid w:val="00021CC1"/>
    <w:rsid w:val="00022936"/>
    <w:rsid w:val="00022C59"/>
    <w:rsid w:val="00022E4A"/>
    <w:rsid w:val="00022FD2"/>
    <w:rsid w:val="00023196"/>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6081"/>
    <w:rsid w:val="00077000"/>
    <w:rsid w:val="00077C6C"/>
    <w:rsid w:val="00080369"/>
    <w:rsid w:val="000803C8"/>
    <w:rsid w:val="000804BD"/>
    <w:rsid w:val="00080C5D"/>
    <w:rsid w:val="00080CFC"/>
    <w:rsid w:val="0008129F"/>
    <w:rsid w:val="0008142A"/>
    <w:rsid w:val="00081C6B"/>
    <w:rsid w:val="00081FC7"/>
    <w:rsid w:val="0008213D"/>
    <w:rsid w:val="00082E8B"/>
    <w:rsid w:val="00083398"/>
    <w:rsid w:val="000833FC"/>
    <w:rsid w:val="000839C8"/>
    <w:rsid w:val="00084C1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14A5"/>
    <w:rsid w:val="000A1AA7"/>
    <w:rsid w:val="000A1FF5"/>
    <w:rsid w:val="000A285F"/>
    <w:rsid w:val="000A2E7F"/>
    <w:rsid w:val="000A36B2"/>
    <w:rsid w:val="000A3B6D"/>
    <w:rsid w:val="000A3D01"/>
    <w:rsid w:val="000A3DF6"/>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3DDC"/>
    <w:rsid w:val="000D4B94"/>
    <w:rsid w:val="000D5AA8"/>
    <w:rsid w:val="000D5AFA"/>
    <w:rsid w:val="000D64C0"/>
    <w:rsid w:val="000D6B93"/>
    <w:rsid w:val="000D711B"/>
    <w:rsid w:val="000D769E"/>
    <w:rsid w:val="000D7A34"/>
    <w:rsid w:val="000D7DAB"/>
    <w:rsid w:val="000E04BE"/>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50E"/>
    <w:rsid w:val="000F0B8D"/>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4E"/>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17E14"/>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1A5"/>
    <w:rsid w:val="001322D1"/>
    <w:rsid w:val="0013258E"/>
    <w:rsid w:val="0013351E"/>
    <w:rsid w:val="00133A18"/>
    <w:rsid w:val="001340AE"/>
    <w:rsid w:val="001344C4"/>
    <w:rsid w:val="001348FD"/>
    <w:rsid w:val="00134D99"/>
    <w:rsid w:val="00135324"/>
    <w:rsid w:val="00135929"/>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7C7"/>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506"/>
    <w:rsid w:val="0015673D"/>
    <w:rsid w:val="0015691B"/>
    <w:rsid w:val="00156D97"/>
    <w:rsid w:val="001575F0"/>
    <w:rsid w:val="001578F2"/>
    <w:rsid w:val="001602D2"/>
    <w:rsid w:val="00160797"/>
    <w:rsid w:val="00160C68"/>
    <w:rsid w:val="00161473"/>
    <w:rsid w:val="001619A0"/>
    <w:rsid w:val="001619D9"/>
    <w:rsid w:val="00161C75"/>
    <w:rsid w:val="0016278B"/>
    <w:rsid w:val="0016286D"/>
    <w:rsid w:val="001628E9"/>
    <w:rsid w:val="0016452D"/>
    <w:rsid w:val="0016604D"/>
    <w:rsid w:val="00166315"/>
    <w:rsid w:val="00166D71"/>
    <w:rsid w:val="00166EFC"/>
    <w:rsid w:val="00170005"/>
    <w:rsid w:val="001702D3"/>
    <w:rsid w:val="0017053A"/>
    <w:rsid w:val="00170786"/>
    <w:rsid w:val="00170796"/>
    <w:rsid w:val="00170C25"/>
    <w:rsid w:val="001710EC"/>
    <w:rsid w:val="001716D1"/>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529"/>
    <w:rsid w:val="00177FDF"/>
    <w:rsid w:val="001821E2"/>
    <w:rsid w:val="00182793"/>
    <w:rsid w:val="00182B99"/>
    <w:rsid w:val="00183A83"/>
    <w:rsid w:val="00183BC9"/>
    <w:rsid w:val="00183C2F"/>
    <w:rsid w:val="00183DEE"/>
    <w:rsid w:val="001843A4"/>
    <w:rsid w:val="0018463E"/>
    <w:rsid w:val="00184D25"/>
    <w:rsid w:val="00184FB4"/>
    <w:rsid w:val="001850E0"/>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B0C"/>
    <w:rsid w:val="001971A7"/>
    <w:rsid w:val="00197386"/>
    <w:rsid w:val="00197AA6"/>
    <w:rsid w:val="00197EEC"/>
    <w:rsid w:val="001A01CE"/>
    <w:rsid w:val="001A0B4C"/>
    <w:rsid w:val="001A1448"/>
    <w:rsid w:val="001A1465"/>
    <w:rsid w:val="001A256F"/>
    <w:rsid w:val="001A2F1F"/>
    <w:rsid w:val="001A30B8"/>
    <w:rsid w:val="001A319C"/>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A70"/>
    <w:rsid w:val="001B3E3B"/>
    <w:rsid w:val="001B3FAF"/>
    <w:rsid w:val="001B4515"/>
    <w:rsid w:val="001B475A"/>
    <w:rsid w:val="001B4A1A"/>
    <w:rsid w:val="001B56EF"/>
    <w:rsid w:val="001B5964"/>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50F"/>
    <w:rsid w:val="001D16EB"/>
    <w:rsid w:val="001D22CC"/>
    <w:rsid w:val="001D349A"/>
    <w:rsid w:val="001D5A15"/>
    <w:rsid w:val="001D758B"/>
    <w:rsid w:val="001D781B"/>
    <w:rsid w:val="001D7CA5"/>
    <w:rsid w:val="001E0F49"/>
    <w:rsid w:val="001E2A40"/>
    <w:rsid w:val="001E2A8F"/>
    <w:rsid w:val="001E3156"/>
    <w:rsid w:val="001E41F3"/>
    <w:rsid w:val="001E44B4"/>
    <w:rsid w:val="001E47ED"/>
    <w:rsid w:val="001E53D9"/>
    <w:rsid w:val="001E57B9"/>
    <w:rsid w:val="001E5CFE"/>
    <w:rsid w:val="001E7E3B"/>
    <w:rsid w:val="001F0104"/>
    <w:rsid w:val="001F0C7C"/>
    <w:rsid w:val="001F0E1E"/>
    <w:rsid w:val="001F12D8"/>
    <w:rsid w:val="001F1486"/>
    <w:rsid w:val="001F1831"/>
    <w:rsid w:val="001F1EE3"/>
    <w:rsid w:val="001F1FCC"/>
    <w:rsid w:val="001F24BA"/>
    <w:rsid w:val="001F2859"/>
    <w:rsid w:val="001F2C42"/>
    <w:rsid w:val="001F468E"/>
    <w:rsid w:val="001F7767"/>
    <w:rsid w:val="001F7848"/>
    <w:rsid w:val="001F7EE0"/>
    <w:rsid w:val="002005BD"/>
    <w:rsid w:val="002010CB"/>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265D"/>
    <w:rsid w:val="00223202"/>
    <w:rsid w:val="002236A2"/>
    <w:rsid w:val="00223719"/>
    <w:rsid w:val="0022371F"/>
    <w:rsid w:val="00223B98"/>
    <w:rsid w:val="00224679"/>
    <w:rsid w:val="00224853"/>
    <w:rsid w:val="00225941"/>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C2A"/>
    <w:rsid w:val="00241D4C"/>
    <w:rsid w:val="002422E0"/>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417"/>
    <w:rsid w:val="00254ACB"/>
    <w:rsid w:val="00254DEC"/>
    <w:rsid w:val="002556DF"/>
    <w:rsid w:val="0025584E"/>
    <w:rsid w:val="00255B37"/>
    <w:rsid w:val="0025663A"/>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2722"/>
    <w:rsid w:val="00274450"/>
    <w:rsid w:val="002748B7"/>
    <w:rsid w:val="00274B42"/>
    <w:rsid w:val="00275411"/>
    <w:rsid w:val="0027581B"/>
    <w:rsid w:val="00275BC3"/>
    <w:rsid w:val="00275D12"/>
    <w:rsid w:val="0027608D"/>
    <w:rsid w:val="0027643C"/>
    <w:rsid w:val="00276AD6"/>
    <w:rsid w:val="00276CD7"/>
    <w:rsid w:val="00280567"/>
    <w:rsid w:val="0028074A"/>
    <w:rsid w:val="00280A50"/>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1CC"/>
    <w:rsid w:val="002A153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1E7D"/>
    <w:rsid w:val="002B23F1"/>
    <w:rsid w:val="002B2AE4"/>
    <w:rsid w:val="002B2C64"/>
    <w:rsid w:val="002B323D"/>
    <w:rsid w:val="002B3E23"/>
    <w:rsid w:val="002B40AC"/>
    <w:rsid w:val="002B47FB"/>
    <w:rsid w:val="002B5741"/>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988"/>
    <w:rsid w:val="002D1C5F"/>
    <w:rsid w:val="002D2673"/>
    <w:rsid w:val="002D36FA"/>
    <w:rsid w:val="002D4C9B"/>
    <w:rsid w:val="002D554E"/>
    <w:rsid w:val="002D594C"/>
    <w:rsid w:val="002D5A3E"/>
    <w:rsid w:val="002D6860"/>
    <w:rsid w:val="002D701B"/>
    <w:rsid w:val="002D79B5"/>
    <w:rsid w:val="002D7EC8"/>
    <w:rsid w:val="002E08E8"/>
    <w:rsid w:val="002E0AA5"/>
    <w:rsid w:val="002E0D38"/>
    <w:rsid w:val="002E0E93"/>
    <w:rsid w:val="002E0EC9"/>
    <w:rsid w:val="002E13D4"/>
    <w:rsid w:val="002E1B00"/>
    <w:rsid w:val="002E1FEA"/>
    <w:rsid w:val="002E21BC"/>
    <w:rsid w:val="002E4345"/>
    <w:rsid w:val="002E43F6"/>
    <w:rsid w:val="002E4743"/>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0120"/>
    <w:rsid w:val="00301000"/>
    <w:rsid w:val="00301ABC"/>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2F37"/>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685"/>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09"/>
    <w:rsid w:val="00334634"/>
    <w:rsid w:val="0033464E"/>
    <w:rsid w:val="003349A5"/>
    <w:rsid w:val="00334ED5"/>
    <w:rsid w:val="00335DD4"/>
    <w:rsid w:val="00336666"/>
    <w:rsid w:val="00336AF0"/>
    <w:rsid w:val="003375C8"/>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1DE"/>
    <w:rsid w:val="003463CD"/>
    <w:rsid w:val="00346728"/>
    <w:rsid w:val="00347843"/>
    <w:rsid w:val="00350204"/>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23F"/>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191F"/>
    <w:rsid w:val="003723B0"/>
    <w:rsid w:val="0037302A"/>
    <w:rsid w:val="00373CC6"/>
    <w:rsid w:val="003748F4"/>
    <w:rsid w:val="00374C6D"/>
    <w:rsid w:val="0037674C"/>
    <w:rsid w:val="003778C5"/>
    <w:rsid w:val="00377C43"/>
    <w:rsid w:val="00377E11"/>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3E8B"/>
    <w:rsid w:val="00384013"/>
    <w:rsid w:val="00385075"/>
    <w:rsid w:val="00385E12"/>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6C7"/>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77F3"/>
    <w:rsid w:val="003D7D3C"/>
    <w:rsid w:val="003E09DA"/>
    <w:rsid w:val="003E1A36"/>
    <w:rsid w:val="003E1CFE"/>
    <w:rsid w:val="003E377B"/>
    <w:rsid w:val="003E3B4C"/>
    <w:rsid w:val="003E4D66"/>
    <w:rsid w:val="003E5317"/>
    <w:rsid w:val="003E5376"/>
    <w:rsid w:val="003E5D21"/>
    <w:rsid w:val="003E62A2"/>
    <w:rsid w:val="003E6786"/>
    <w:rsid w:val="003E6792"/>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0DE"/>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2CA"/>
    <w:rsid w:val="00480A18"/>
    <w:rsid w:val="0048168B"/>
    <w:rsid w:val="004818DC"/>
    <w:rsid w:val="00482409"/>
    <w:rsid w:val="00482A0D"/>
    <w:rsid w:val="00482BE7"/>
    <w:rsid w:val="00483EA1"/>
    <w:rsid w:val="004841BF"/>
    <w:rsid w:val="004844E3"/>
    <w:rsid w:val="004849E4"/>
    <w:rsid w:val="0048556F"/>
    <w:rsid w:val="0048570A"/>
    <w:rsid w:val="004871E9"/>
    <w:rsid w:val="004879A3"/>
    <w:rsid w:val="00487DF8"/>
    <w:rsid w:val="004906FA"/>
    <w:rsid w:val="00491454"/>
    <w:rsid w:val="00491AF5"/>
    <w:rsid w:val="00491E08"/>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20"/>
    <w:rsid w:val="004C0389"/>
    <w:rsid w:val="004C15B3"/>
    <w:rsid w:val="004C1644"/>
    <w:rsid w:val="004C1CDD"/>
    <w:rsid w:val="004C2C91"/>
    <w:rsid w:val="004C3A5D"/>
    <w:rsid w:val="004C418B"/>
    <w:rsid w:val="004C53D5"/>
    <w:rsid w:val="004C5A07"/>
    <w:rsid w:val="004C5A34"/>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3FD"/>
    <w:rsid w:val="004E38A5"/>
    <w:rsid w:val="004E39FD"/>
    <w:rsid w:val="004E3AC4"/>
    <w:rsid w:val="004E3B99"/>
    <w:rsid w:val="004E3E02"/>
    <w:rsid w:val="004E40B6"/>
    <w:rsid w:val="004E47C2"/>
    <w:rsid w:val="004E4E29"/>
    <w:rsid w:val="004E4F53"/>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876"/>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5639"/>
    <w:rsid w:val="00525B2D"/>
    <w:rsid w:val="00525E90"/>
    <w:rsid w:val="00526455"/>
    <w:rsid w:val="0052659C"/>
    <w:rsid w:val="00527F0E"/>
    <w:rsid w:val="00527F11"/>
    <w:rsid w:val="005304D4"/>
    <w:rsid w:val="00530AEB"/>
    <w:rsid w:val="00530BD0"/>
    <w:rsid w:val="00530BEC"/>
    <w:rsid w:val="00531D91"/>
    <w:rsid w:val="00532163"/>
    <w:rsid w:val="0053261C"/>
    <w:rsid w:val="0053400A"/>
    <w:rsid w:val="00534E85"/>
    <w:rsid w:val="005352C5"/>
    <w:rsid w:val="005356D4"/>
    <w:rsid w:val="0053621C"/>
    <w:rsid w:val="005362DB"/>
    <w:rsid w:val="00540E53"/>
    <w:rsid w:val="0054180B"/>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92F"/>
    <w:rsid w:val="00550C22"/>
    <w:rsid w:val="00550D97"/>
    <w:rsid w:val="00552162"/>
    <w:rsid w:val="005526AA"/>
    <w:rsid w:val="00552814"/>
    <w:rsid w:val="00552D11"/>
    <w:rsid w:val="00554303"/>
    <w:rsid w:val="005543B4"/>
    <w:rsid w:val="00554506"/>
    <w:rsid w:val="00556872"/>
    <w:rsid w:val="005568CF"/>
    <w:rsid w:val="00556AC8"/>
    <w:rsid w:val="00556D66"/>
    <w:rsid w:val="00557199"/>
    <w:rsid w:val="0055749F"/>
    <w:rsid w:val="00557503"/>
    <w:rsid w:val="005577D8"/>
    <w:rsid w:val="0055789D"/>
    <w:rsid w:val="00557C81"/>
    <w:rsid w:val="00560305"/>
    <w:rsid w:val="00560567"/>
    <w:rsid w:val="0056077A"/>
    <w:rsid w:val="00560D28"/>
    <w:rsid w:val="00561C6D"/>
    <w:rsid w:val="00562417"/>
    <w:rsid w:val="0056255E"/>
    <w:rsid w:val="005625BC"/>
    <w:rsid w:val="005639DF"/>
    <w:rsid w:val="00563AEA"/>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67C1F"/>
    <w:rsid w:val="005708F1"/>
    <w:rsid w:val="00571D52"/>
    <w:rsid w:val="00571EE9"/>
    <w:rsid w:val="0057207D"/>
    <w:rsid w:val="0057208E"/>
    <w:rsid w:val="00572872"/>
    <w:rsid w:val="00572916"/>
    <w:rsid w:val="00573316"/>
    <w:rsid w:val="00573E5B"/>
    <w:rsid w:val="00574B50"/>
    <w:rsid w:val="00574DEF"/>
    <w:rsid w:val="00574FD4"/>
    <w:rsid w:val="005754D9"/>
    <w:rsid w:val="00575A32"/>
    <w:rsid w:val="005762D1"/>
    <w:rsid w:val="00576610"/>
    <w:rsid w:val="00576718"/>
    <w:rsid w:val="00576E30"/>
    <w:rsid w:val="00576FF2"/>
    <w:rsid w:val="0057762F"/>
    <w:rsid w:val="0058079A"/>
    <w:rsid w:val="005807E0"/>
    <w:rsid w:val="00580FBF"/>
    <w:rsid w:val="005814DC"/>
    <w:rsid w:val="00581C4A"/>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1EB"/>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136"/>
    <w:rsid w:val="005B5F0E"/>
    <w:rsid w:val="005B6234"/>
    <w:rsid w:val="005B6D87"/>
    <w:rsid w:val="005B769C"/>
    <w:rsid w:val="005C18A4"/>
    <w:rsid w:val="005C2085"/>
    <w:rsid w:val="005C2E51"/>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FB0"/>
    <w:rsid w:val="005D7213"/>
    <w:rsid w:val="005D76D7"/>
    <w:rsid w:val="005D780A"/>
    <w:rsid w:val="005D7C29"/>
    <w:rsid w:val="005E059C"/>
    <w:rsid w:val="005E08A3"/>
    <w:rsid w:val="005E0C39"/>
    <w:rsid w:val="005E148A"/>
    <w:rsid w:val="005E1F3B"/>
    <w:rsid w:val="005E22B6"/>
    <w:rsid w:val="005E2344"/>
    <w:rsid w:val="005E2C44"/>
    <w:rsid w:val="005E2E74"/>
    <w:rsid w:val="005E3022"/>
    <w:rsid w:val="005E3269"/>
    <w:rsid w:val="005E33D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3A2"/>
    <w:rsid w:val="00603513"/>
    <w:rsid w:val="006041A3"/>
    <w:rsid w:val="006045CA"/>
    <w:rsid w:val="00604F78"/>
    <w:rsid w:val="00605217"/>
    <w:rsid w:val="006052DF"/>
    <w:rsid w:val="0060577F"/>
    <w:rsid w:val="006067C1"/>
    <w:rsid w:val="006068E6"/>
    <w:rsid w:val="006074F6"/>
    <w:rsid w:val="00607674"/>
    <w:rsid w:val="0060788E"/>
    <w:rsid w:val="006079CA"/>
    <w:rsid w:val="00610538"/>
    <w:rsid w:val="006106D9"/>
    <w:rsid w:val="006109AD"/>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6BD9"/>
    <w:rsid w:val="00646EAC"/>
    <w:rsid w:val="006476A2"/>
    <w:rsid w:val="00647853"/>
    <w:rsid w:val="00650038"/>
    <w:rsid w:val="00650BD9"/>
    <w:rsid w:val="0065216D"/>
    <w:rsid w:val="00652B7B"/>
    <w:rsid w:val="00652DA4"/>
    <w:rsid w:val="00653300"/>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AFA"/>
    <w:rsid w:val="00663038"/>
    <w:rsid w:val="006636B4"/>
    <w:rsid w:val="006639E2"/>
    <w:rsid w:val="006641E9"/>
    <w:rsid w:val="00664EC6"/>
    <w:rsid w:val="0066505A"/>
    <w:rsid w:val="006658B7"/>
    <w:rsid w:val="00665F0C"/>
    <w:rsid w:val="00666523"/>
    <w:rsid w:val="0066695D"/>
    <w:rsid w:val="00666AFF"/>
    <w:rsid w:val="00666E7D"/>
    <w:rsid w:val="00667DD3"/>
    <w:rsid w:val="00670CC2"/>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0A0C"/>
    <w:rsid w:val="00691199"/>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25C"/>
    <w:rsid w:val="006974A6"/>
    <w:rsid w:val="00697D0B"/>
    <w:rsid w:val="00697F28"/>
    <w:rsid w:val="006A0365"/>
    <w:rsid w:val="006A0638"/>
    <w:rsid w:val="006A097C"/>
    <w:rsid w:val="006A0A53"/>
    <w:rsid w:val="006A0B0B"/>
    <w:rsid w:val="006A1419"/>
    <w:rsid w:val="006A17F9"/>
    <w:rsid w:val="006A1E4B"/>
    <w:rsid w:val="006A1F59"/>
    <w:rsid w:val="006A2EE2"/>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CC5"/>
    <w:rsid w:val="006C0FBE"/>
    <w:rsid w:val="006C1347"/>
    <w:rsid w:val="006C15FD"/>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09A0"/>
    <w:rsid w:val="006D140B"/>
    <w:rsid w:val="006D150D"/>
    <w:rsid w:val="006D1B4A"/>
    <w:rsid w:val="006D1F7B"/>
    <w:rsid w:val="006D24DF"/>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2BBB"/>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76E"/>
    <w:rsid w:val="006F29C0"/>
    <w:rsid w:val="006F2FEC"/>
    <w:rsid w:val="006F370C"/>
    <w:rsid w:val="006F3F5A"/>
    <w:rsid w:val="006F458E"/>
    <w:rsid w:val="006F4B8B"/>
    <w:rsid w:val="006F4D37"/>
    <w:rsid w:val="006F4D88"/>
    <w:rsid w:val="006F4DDB"/>
    <w:rsid w:val="006F578D"/>
    <w:rsid w:val="006F5EA5"/>
    <w:rsid w:val="006F6670"/>
    <w:rsid w:val="006F6F23"/>
    <w:rsid w:val="006F78A7"/>
    <w:rsid w:val="00700A8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0C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0BD"/>
    <w:rsid w:val="00725583"/>
    <w:rsid w:val="00725A8E"/>
    <w:rsid w:val="00727B26"/>
    <w:rsid w:val="00727C36"/>
    <w:rsid w:val="00727CDC"/>
    <w:rsid w:val="00730A1F"/>
    <w:rsid w:val="00730F78"/>
    <w:rsid w:val="007311D9"/>
    <w:rsid w:val="00731DC0"/>
    <w:rsid w:val="00732074"/>
    <w:rsid w:val="00732293"/>
    <w:rsid w:val="0073279B"/>
    <w:rsid w:val="007329A7"/>
    <w:rsid w:val="00733965"/>
    <w:rsid w:val="00734316"/>
    <w:rsid w:val="00734E68"/>
    <w:rsid w:val="00734FEE"/>
    <w:rsid w:val="00736B36"/>
    <w:rsid w:val="00736ED9"/>
    <w:rsid w:val="00737182"/>
    <w:rsid w:val="00737419"/>
    <w:rsid w:val="00737CB7"/>
    <w:rsid w:val="00740106"/>
    <w:rsid w:val="00741A99"/>
    <w:rsid w:val="00741C8E"/>
    <w:rsid w:val="00742A86"/>
    <w:rsid w:val="00743592"/>
    <w:rsid w:val="007441B9"/>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5DF5"/>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0410"/>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514"/>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627"/>
    <w:rsid w:val="007C2097"/>
    <w:rsid w:val="007C2D88"/>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8F"/>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AC7"/>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408"/>
    <w:rsid w:val="00821A81"/>
    <w:rsid w:val="00822E4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311"/>
    <w:rsid w:val="008335BC"/>
    <w:rsid w:val="008346B6"/>
    <w:rsid w:val="0083475C"/>
    <w:rsid w:val="00834DE2"/>
    <w:rsid w:val="00834EA0"/>
    <w:rsid w:val="00834F79"/>
    <w:rsid w:val="00835153"/>
    <w:rsid w:val="00835300"/>
    <w:rsid w:val="00835ECE"/>
    <w:rsid w:val="008368F5"/>
    <w:rsid w:val="00836D64"/>
    <w:rsid w:val="00836E42"/>
    <w:rsid w:val="00836F96"/>
    <w:rsid w:val="00837802"/>
    <w:rsid w:val="00837BDA"/>
    <w:rsid w:val="00840CBA"/>
    <w:rsid w:val="008412F8"/>
    <w:rsid w:val="0084347D"/>
    <w:rsid w:val="00843AC6"/>
    <w:rsid w:val="008452DA"/>
    <w:rsid w:val="008459BD"/>
    <w:rsid w:val="00846240"/>
    <w:rsid w:val="0084651F"/>
    <w:rsid w:val="0084654E"/>
    <w:rsid w:val="0084659D"/>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2D5"/>
    <w:rsid w:val="008643B8"/>
    <w:rsid w:val="0086498A"/>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332E"/>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93"/>
    <w:rsid w:val="00884AE5"/>
    <w:rsid w:val="00885241"/>
    <w:rsid w:val="008859CA"/>
    <w:rsid w:val="00885C86"/>
    <w:rsid w:val="00885F20"/>
    <w:rsid w:val="00886E7B"/>
    <w:rsid w:val="00887CC8"/>
    <w:rsid w:val="008908D8"/>
    <w:rsid w:val="00890C64"/>
    <w:rsid w:val="00891217"/>
    <w:rsid w:val="00891EFA"/>
    <w:rsid w:val="008929E4"/>
    <w:rsid w:val="008935E4"/>
    <w:rsid w:val="00893BFD"/>
    <w:rsid w:val="00893D2F"/>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D"/>
    <w:rsid w:val="008A42F1"/>
    <w:rsid w:val="008A49CE"/>
    <w:rsid w:val="008A5A74"/>
    <w:rsid w:val="008A5F5B"/>
    <w:rsid w:val="008A615F"/>
    <w:rsid w:val="008A6EB8"/>
    <w:rsid w:val="008A72E1"/>
    <w:rsid w:val="008B0C28"/>
    <w:rsid w:val="008B103C"/>
    <w:rsid w:val="008B11B0"/>
    <w:rsid w:val="008B13E1"/>
    <w:rsid w:val="008B16EC"/>
    <w:rsid w:val="008B2CBB"/>
    <w:rsid w:val="008B2DCB"/>
    <w:rsid w:val="008B399F"/>
    <w:rsid w:val="008B3EE3"/>
    <w:rsid w:val="008B3F10"/>
    <w:rsid w:val="008B4359"/>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6F54"/>
    <w:rsid w:val="008C7418"/>
    <w:rsid w:val="008C7950"/>
    <w:rsid w:val="008C7D5E"/>
    <w:rsid w:val="008D013E"/>
    <w:rsid w:val="008D03E7"/>
    <w:rsid w:val="008D08C0"/>
    <w:rsid w:val="008D223A"/>
    <w:rsid w:val="008D29DE"/>
    <w:rsid w:val="008D3319"/>
    <w:rsid w:val="008D37F6"/>
    <w:rsid w:val="008D3923"/>
    <w:rsid w:val="008D3B2B"/>
    <w:rsid w:val="008D40C8"/>
    <w:rsid w:val="008D4D9B"/>
    <w:rsid w:val="008D51FE"/>
    <w:rsid w:val="008D53F0"/>
    <w:rsid w:val="008D56DC"/>
    <w:rsid w:val="008D601C"/>
    <w:rsid w:val="008D6066"/>
    <w:rsid w:val="008D656E"/>
    <w:rsid w:val="008D6B21"/>
    <w:rsid w:val="008D733C"/>
    <w:rsid w:val="008D7BCE"/>
    <w:rsid w:val="008D7CB8"/>
    <w:rsid w:val="008E0214"/>
    <w:rsid w:val="008E0886"/>
    <w:rsid w:val="008E0A67"/>
    <w:rsid w:val="008E0CCF"/>
    <w:rsid w:val="008E1E8C"/>
    <w:rsid w:val="008E2679"/>
    <w:rsid w:val="008E2AD3"/>
    <w:rsid w:val="008E2C33"/>
    <w:rsid w:val="008E3817"/>
    <w:rsid w:val="008E3FBD"/>
    <w:rsid w:val="008E4988"/>
    <w:rsid w:val="008E49A7"/>
    <w:rsid w:val="008E5B06"/>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A50"/>
    <w:rsid w:val="008F7BC6"/>
    <w:rsid w:val="008F7EE3"/>
    <w:rsid w:val="00900286"/>
    <w:rsid w:val="009009EF"/>
    <w:rsid w:val="0090133A"/>
    <w:rsid w:val="00901ED8"/>
    <w:rsid w:val="0090340F"/>
    <w:rsid w:val="00905ABC"/>
    <w:rsid w:val="00905F64"/>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64C"/>
    <w:rsid w:val="009309D7"/>
    <w:rsid w:val="00930B50"/>
    <w:rsid w:val="00932E7B"/>
    <w:rsid w:val="00932F0F"/>
    <w:rsid w:val="00932F95"/>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158"/>
    <w:rsid w:val="00943393"/>
    <w:rsid w:val="009440BD"/>
    <w:rsid w:val="00944B12"/>
    <w:rsid w:val="00944C7F"/>
    <w:rsid w:val="00944F20"/>
    <w:rsid w:val="00945034"/>
    <w:rsid w:val="009450F9"/>
    <w:rsid w:val="009452A1"/>
    <w:rsid w:val="009460F1"/>
    <w:rsid w:val="0094622C"/>
    <w:rsid w:val="0094629D"/>
    <w:rsid w:val="0094656F"/>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682F"/>
    <w:rsid w:val="009573D1"/>
    <w:rsid w:val="009577FE"/>
    <w:rsid w:val="009578F3"/>
    <w:rsid w:val="0096061E"/>
    <w:rsid w:val="00960D0F"/>
    <w:rsid w:val="00960EF4"/>
    <w:rsid w:val="00960F8A"/>
    <w:rsid w:val="00960FEC"/>
    <w:rsid w:val="009613A8"/>
    <w:rsid w:val="00961843"/>
    <w:rsid w:val="00961C19"/>
    <w:rsid w:val="0096206E"/>
    <w:rsid w:val="00962DC9"/>
    <w:rsid w:val="009637D0"/>
    <w:rsid w:val="00963B58"/>
    <w:rsid w:val="00964183"/>
    <w:rsid w:val="00964248"/>
    <w:rsid w:val="00964267"/>
    <w:rsid w:val="009645E6"/>
    <w:rsid w:val="00964946"/>
    <w:rsid w:val="00964C8B"/>
    <w:rsid w:val="00965676"/>
    <w:rsid w:val="009664CE"/>
    <w:rsid w:val="00966E60"/>
    <w:rsid w:val="009673B1"/>
    <w:rsid w:val="0096761C"/>
    <w:rsid w:val="0096779D"/>
    <w:rsid w:val="0097085F"/>
    <w:rsid w:val="009720E7"/>
    <w:rsid w:val="009724D7"/>
    <w:rsid w:val="009729C0"/>
    <w:rsid w:val="00972AC1"/>
    <w:rsid w:val="00972CF6"/>
    <w:rsid w:val="00972E55"/>
    <w:rsid w:val="00974C27"/>
    <w:rsid w:val="009755C0"/>
    <w:rsid w:val="00975E51"/>
    <w:rsid w:val="0097601B"/>
    <w:rsid w:val="00976167"/>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E97"/>
    <w:rsid w:val="00983ED0"/>
    <w:rsid w:val="00984489"/>
    <w:rsid w:val="009856D2"/>
    <w:rsid w:val="00986252"/>
    <w:rsid w:val="00986344"/>
    <w:rsid w:val="009869F6"/>
    <w:rsid w:val="00987251"/>
    <w:rsid w:val="00987A5B"/>
    <w:rsid w:val="00987EC0"/>
    <w:rsid w:val="00987FA8"/>
    <w:rsid w:val="00991694"/>
    <w:rsid w:val="00991B88"/>
    <w:rsid w:val="00991B95"/>
    <w:rsid w:val="0099210C"/>
    <w:rsid w:val="00993101"/>
    <w:rsid w:val="00993326"/>
    <w:rsid w:val="009933DE"/>
    <w:rsid w:val="00993A8E"/>
    <w:rsid w:val="00994FAD"/>
    <w:rsid w:val="009950A3"/>
    <w:rsid w:val="00995A45"/>
    <w:rsid w:val="00995A9E"/>
    <w:rsid w:val="00996369"/>
    <w:rsid w:val="009963EB"/>
    <w:rsid w:val="0099647A"/>
    <w:rsid w:val="009966F1"/>
    <w:rsid w:val="00996D91"/>
    <w:rsid w:val="00996F46"/>
    <w:rsid w:val="00997283"/>
    <w:rsid w:val="00997491"/>
    <w:rsid w:val="00997628"/>
    <w:rsid w:val="009A13BD"/>
    <w:rsid w:val="009A144A"/>
    <w:rsid w:val="009A1B68"/>
    <w:rsid w:val="009A2195"/>
    <w:rsid w:val="009A21D9"/>
    <w:rsid w:val="009A2BA9"/>
    <w:rsid w:val="009A317E"/>
    <w:rsid w:val="009A3373"/>
    <w:rsid w:val="009A3F87"/>
    <w:rsid w:val="009A4230"/>
    <w:rsid w:val="009A4236"/>
    <w:rsid w:val="009A487F"/>
    <w:rsid w:val="009A4CF3"/>
    <w:rsid w:val="009A4D2F"/>
    <w:rsid w:val="009A5750"/>
    <w:rsid w:val="009A579D"/>
    <w:rsid w:val="009A5A35"/>
    <w:rsid w:val="009A5DA2"/>
    <w:rsid w:val="009A5E06"/>
    <w:rsid w:val="009A7360"/>
    <w:rsid w:val="009A79D5"/>
    <w:rsid w:val="009A7DF2"/>
    <w:rsid w:val="009B0219"/>
    <w:rsid w:val="009B039F"/>
    <w:rsid w:val="009B08F0"/>
    <w:rsid w:val="009B0A01"/>
    <w:rsid w:val="009B2402"/>
    <w:rsid w:val="009B30A0"/>
    <w:rsid w:val="009B3556"/>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B00"/>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4FA"/>
    <w:rsid w:val="009D7622"/>
    <w:rsid w:val="009D7737"/>
    <w:rsid w:val="009D7F1A"/>
    <w:rsid w:val="009E001C"/>
    <w:rsid w:val="009E0786"/>
    <w:rsid w:val="009E0E15"/>
    <w:rsid w:val="009E152A"/>
    <w:rsid w:val="009E1E23"/>
    <w:rsid w:val="009E272A"/>
    <w:rsid w:val="009E2E05"/>
    <w:rsid w:val="009E2F88"/>
    <w:rsid w:val="009E30A5"/>
    <w:rsid w:val="009E3297"/>
    <w:rsid w:val="009E3733"/>
    <w:rsid w:val="009E3B71"/>
    <w:rsid w:val="009E3E3D"/>
    <w:rsid w:val="009E43F6"/>
    <w:rsid w:val="009E4AE6"/>
    <w:rsid w:val="009E54C6"/>
    <w:rsid w:val="009E5FA0"/>
    <w:rsid w:val="009E68E8"/>
    <w:rsid w:val="009E7640"/>
    <w:rsid w:val="009E7FB3"/>
    <w:rsid w:val="009F009D"/>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0998"/>
    <w:rsid w:val="00A016C3"/>
    <w:rsid w:val="00A01750"/>
    <w:rsid w:val="00A0178A"/>
    <w:rsid w:val="00A01DF6"/>
    <w:rsid w:val="00A0231B"/>
    <w:rsid w:val="00A03814"/>
    <w:rsid w:val="00A03A83"/>
    <w:rsid w:val="00A07031"/>
    <w:rsid w:val="00A073FE"/>
    <w:rsid w:val="00A1044E"/>
    <w:rsid w:val="00A10651"/>
    <w:rsid w:val="00A10925"/>
    <w:rsid w:val="00A10F0D"/>
    <w:rsid w:val="00A12415"/>
    <w:rsid w:val="00A12688"/>
    <w:rsid w:val="00A126CF"/>
    <w:rsid w:val="00A146F2"/>
    <w:rsid w:val="00A150E8"/>
    <w:rsid w:val="00A15302"/>
    <w:rsid w:val="00A159E9"/>
    <w:rsid w:val="00A1680E"/>
    <w:rsid w:val="00A16B10"/>
    <w:rsid w:val="00A17297"/>
    <w:rsid w:val="00A17305"/>
    <w:rsid w:val="00A20B2D"/>
    <w:rsid w:val="00A21002"/>
    <w:rsid w:val="00A2135E"/>
    <w:rsid w:val="00A21C3A"/>
    <w:rsid w:val="00A22A14"/>
    <w:rsid w:val="00A22A87"/>
    <w:rsid w:val="00A22B05"/>
    <w:rsid w:val="00A22EE1"/>
    <w:rsid w:val="00A22F54"/>
    <w:rsid w:val="00A2358D"/>
    <w:rsid w:val="00A239F2"/>
    <w:rsid w:val="00A23F4A"/>
    <w:rsid w:val="00A24099"/>
    <w:rsid w:val="00A2422F"/>
    <w:rsid w:val="00A246B6"/>
    <w:rsid w:val="00A24B89"/>
    <w:rsid w:val="00A25577"/>
    <w:rsid w:val="00A27AF2"/>
    <w:rsid w:val="00A305ED"/>
    <w:rsid w:val="00A30CF7"/>
    <w:rsid w:val="00A31701"/>
    <w:rsid w:val="00A31793"/>
    <w:rsid w:val="00A31FC2"/>
    <w:rsid w:val="00A32666"/>
    <w:rsid w:val="00A3276E"/>
    <w:rsid w:val="00A327BE"/>
    <w:rsid w:val="00A32AD7"/>
    <w:rsid w:val="00A32DC6"/>
    <w:rsid w:val="00A32E43"/>
    <w:rsid w:val="00A32EF7"/>
    <w:rsid w:val="00A335D1"/>
    <w:rsid w:val="00A34068"/>
    <w:rsid w:val="00A346D8"/>
    <w:rsid w:val="00A35A86"/>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0282"/>
    <w:rsid w:val="00A51E35"/>
    <w:rsid w:val="00A533F8"/>
    <w:rsid w:val="00A53AED"/>
    <w:rsid w:val="00A53C62"/>
    <w:rsid w:val="00A54415"/>
    <w:rsid w:val="00A546DA"/>
    <w:rsid w:val="00A555A5"/>
    <w:rsid w:val="00A5581E"/>
    <w:rsid w:val="00A55FB5"/>
    <w:rsid w:val="00A56FF6"/>
    <w:rsid w:val="00A5717F"/>
    <w:rsid w:val="00A574C9"/>
    <w:rsid w:val="00A57A3B"/>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234"/>
    <w:rsid w:val="00A85620"/>
    <w:rsid w:val="00A85C5F"/>
    <w:rsid w:val="00A8621F"/>
    <w:rsid w:val="00A8632E"/>
    <w:rsid w:val="00A86A6C"/>
    <w:rsid w:val="00A86CDE"/>
    <w:rsid w:val="00A87768"/>
    <w:rsid w:val="00A87930"/>
    <w:rsid w:val="00A87A0F"/>
    <w:rsid w:val="00A87FF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36A"/>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AC3"/>
    <w:rsid w:val="00AF22C2"/>
    <w:rsid w:val="00AF2C30"/>
    <w:rsid w:val="00AF3456"/>
    <w:rsid w:val="00AF3E1E"/>
    <w:rsid w:val="00AF4C68"/>
    <w:rsid w:val="00AF4EFC"/>
    <w:rsid w:val="00AF542C"/>
    <w:rsid w:val="00AF57DA"/>
    <w:rsid w:val="00AF6468"/>
    <w:rsid w:val="00AF680C"/>
    <w:rsid w:val="00AF683E"/>
    <w:rsid w:val="00AF6EA6"/>
    <w:rsid w:val="00AF7555"/>
    <w:rsid w:val="00AF7762"/>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5E9"/>
    <w:rsid w:val="00B1573C"/>
    <w:rsid w:val="00B158D4"/>
    <w:rsid w:val="00B15BFD"/>
    <w:rsid w:val="00B15DDC"/>
    <w:rsid w:val="00B15EE9"/>
    <w:rsid w:val="00B20597"/>
    <w:rsid w:val="00B20C50"/>
    <w:rsid w:val="00B20E4D"/>
    <w:rsid w:val="00B21181"/>
    <w:rsid w:val="00B215A3"/>
    <w:rsid w:val="00B21616"/>
    <w:rsid w:val="00B22527"/>
    <w:rsid w:val="00B232C2"/>
    <w:rsid w:val="00B24201"/>
    <w:rsid w:val="00B24994"/>
    <w:rsid w:val="00B250AE"/>
    <w:rsid w:val="00B258BB"/>
    <w:rsid w:val="00B26720"/>
    <w:rsid w:val="00B2690B"/>
    <w:rsid w:val="00B26A2C"/>
    <w:rsid w:val="00B27279"/>
    <w:rsid w:val="00B27547"/>
    <w:rsid w:val="00B27ADB"/>
    <w:rsid w:val="00B27FA0"/>
    <w:rsid w:val="00B3035F"/>
    <w:rsid w:val="00B3094A"/>
    <w:rsid w:val="00B30C18"/>
    <w:rsid w:val="00B31B80"/>
    <w:rsid w:val="00B31ECF"/>
    <w:rsid w:val="00B32593"/>
    <w:rsid w:val="00B32A40"/>
    <w:rsid w:val="00B32AEE"/>
    <w:rsid w:val="00B33561"/>
    <w:rsid w:val="00B3411A"/>
    <w:rsid w:val="00B347AB"/>
    <w:rsid w:val="00B3490E"/>
    <w:rsid w:val="00B34CCB"/>
    <w:rsid w:val="00B358B9"/>
    <w:rsid w:val="00B3655B"/>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050"/>
    <w:rsid w:val="00B6153C"/>
    <w:rsid w:val="00B61A62"/>
    <w:rsid w:val="00B61C56"/>
    <w:rsid w:val="00B61F74"/>
    <w:rsid w:val="00B623FA"/>
    <w:rsid w:val="00B6247C"/>
    <w:rsid w:val="00B62ADB"/>
    <w:rsid w:val="00B63D34"/>
    <w:rsid w:val="00B643A1"/>
    <w:rsid w:val="00B647F2"/>
    <w:rsid w:val="00B65421"/>
    <w:rsid w:val="00B65638"/>
    <w:rsid w:val="00B66434"/>
    <w:rsid w:val="00B66457"/>
    <w:rsid w:val="00B66606"/>
    <w:rsid w:val="00B66AB1"/>
    <w:rsid w:val="00B67B97"/>
    <w:rsid w:val="00B7012B"/>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590"/>
    <w:rsid w:val="00B766C6"/>
    <w:rsid w:val="00B768A0"/>
    <w:rsid w:val="00B76A4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87BF2"/>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A9C"/>
    <w:rsid w:val="00BA186B"/>
    <w:rsid w:val="00BA3066"/>
    <w:rsid w:val="00BA3B70"/>
    <w:rsid w:val="00BA3EC5"/>
    <w:rsid w:val="00BA43B3"/>
    <w:rsid w:val="00BA49C4"/>
    <w:rsid w:val="00BA5365"/>
    <w:rsid w:val="00BA692D"/>
    <w:rsid w:val="00BA7182"/>
    <w:rsid w:val="00BA71A0"/>
    <w:rsid w:val="00BA7255"/>
    <w:rsid w:val="00BA77D1"/>
    <w:rsid w:val="00BA7904"/>
    <w:rsid w:val="00BA7D00"/>
    <w:rsid w:val="00BA7ED1"/>
    <w:rsid w:val="00BB0030"/>
    <w:rsid w:val="00BB0952"/>
    <w:rsid w:val="00BB158E"/>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3435"/>
    <w:rsid w:val="00BC41BD"/>
    <w:rsid w:val="00BC4C76"/>
    <w:rsid w:val="00BC4E65"/>
    <w:rsid w:val="00BC4E86"/>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005"/>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30CDD"/>
    <w:rsid w:val="00C31196"/>
    <w:rsid w:val="00C31B53"/>
    <w:rsid w:val="00C31BCB"/>
    <w:rsid w:val="00C32855"/>
    <w:rsid w:val="00C329DB"/>
    <w:rsid w:val="00C337B3"/>
    <w:rsid w:val="00C33D96"/>
    <w:rsid w:val="00C33FF0"/>
    <w:rsid w:val="00C34977"/>
    <w:rsid w:val="00C34F32"/>
    <w:rsid w:val="00C35510"/>
    <w:rsid w:val="00C3644A"/>
    <w:rsid w:val="00C36C3B"/>
    <w:rsid w:val="00C36D88"/>
    <w:rsid w:val="00C4049B"/>
    <w:rsid w:val="00C406BE"/>
    <w:rsid w:val="00C416FE"/>
    <w:rsid w:val="00C41B66"/>
    <w:rsid w:val="00C41D23"/>
    <w:rsid w:val="00C41DD3"/>
    <w:rsid w:val="00C41F91"/>
    <w:rsid w:val="00C428BA"/>
    <w:rsid w:val="00C437B7"/>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88D"/>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2EC"/>
    <w:rsid w:val="00C73D3D"/>
    <w:rsid w:val="00C741F9"/>
    <w:rsid w:val="00C74B5E"/>
    <w:rsid w:val="00C75864"/>
    <w:rsid w:val="00C75BB7"/>
    <w:rsid w:val="00C765C6"/>
    <w:rsid w:val="00C77979"/>
    <w:rsid w:val="00C779B9"/>
    <w:rsid w:val="00C80915"/>
    <w:rsid w:val="00C80EC4"/>
    <w:rsid w:val="00C81382"/>
    <w:rsid w:val="00C817B2"/>
    <w:rsid w:val="00C81D37"/>
    <w:rsid w:val="00C81E4F"/>
    <w:rsid w:val="00C81E7C"/>
    <w:rsid w:val="00C82130"/>
    <w:rsid w:val="00C8291C"/>
    <w:rsid w:val="00C82C5F"/>
    <w:rsid w:val="00C831BE"/>
    <w:rsid w:val="00C832CD"/>
    <w:rsid w:val="00C832FF"/>
    <w:rsid w:val="00C83D45"/>
    <w:rsid w:val="00C867C6"/>
    <w:rsid w:val="00C86B27"/>
    <w:rsid w:val="00C87752"/>
    <w:rsid w:val="00C87795"/>
    <w:rsid w:val="00C87C43"/>
    <w:rsid w:val="00C905DA"/>
    <w:rsid w:val="00C90A48"/>
    <w:rsid w:val="00C90D29"/>
    <w:rsid w:val="00C910A8"/>
    <w:rsid w:val="00C914FD"/>
    <w:rsid w:val="00C9320E"/>
    <w:rsid w:val="00C939C7"/>
    <w:rsid w:val="00C94A2E"/>
    <w:rsid w:val="00C94F81"/>
    <w:rsid w:val="00C9537B"/>
    <w:rsid w:val="00C95985"/>
    <w:rsid w:val="00C97482"/>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978"/>
    <w:rsid w:val="00CD0ED9"/>
    <w:rsid w:val="00CD2082"/>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0778"/>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D00FF8"/>
    <w:rsid w:val="00D01392"/>
    <w:rsid w:val="00D01682"/>
    <w:rsid w:val="00D0175F"/>
    <w:rsid w:val="00D01BDC"/>
    <w:rsid w:val="00D01C01"/>
    <w:rsid w:val="00D01E3D"/>
    <w:rsid w:val="00D0204F"/>
    <w:rsid w:val="00D0205A"/>
    <w:rsid w:val="00D02743"/>
    <w:rsid w:val="00D027D3"/>
    <w:rsid w:val="00D02A73"/>
    <w:rsid w:val="00D035F7"/>
    <w:rsid w:val="00D03984"/>
    <w:rsid w:val="00D03E36"/>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582"/>
    <w:rsid w:val="00D149E1"/>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0E9"/>
    <w:rsid w:val="00D267CD"/>
    <w:rsid w:val="00D26A9A"/>
    <w:rsid w:val="00D26D01"/>
    <w:rsid w:val="00D273A0"/>
    <w:rsid w:val="00D275DB"/>
    <w:rsid w:val="00D278B5"/>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B43"/>
    <w:rsid w:val="00D41C38"/>
    <w:rsid w:val="00D41E07"/>
    <w:rsid w:val="00D42239"/>
    <w:rsid w:val="00D42366"/>
    <w:rsid w:val="00D43030"/>
    <w:rsid w:val="00D43828"/>
    <w:rsid w:val="00D43EDD"/>
    <w:rsid w:val="00D448E0"/>
    <w:rsid w:val="00D455A3"/>
    <w:rsid w:val="00D458FA"/>
    <w:rsid w:val="00D45FCF"/>
    <w:rsid w:val="00D4719E"/>
    <w:rsid w:val="00D471DB"/>
    <w:rsid w:val="00D5017E"/>
    <w:rsid w:val="00D50807"/>
    <w:rsid w:val="00D5080B"/>
    <w:rsid w:val="00D50AF1"/>
    <w:rsid w:val="00D5177B"/>
    <w:rsid w:val="00D51B3A"/>
    <w:rsid w:val="00D53B1A"/>
    <w:rsid w:val="00D53BCF"/>
    <w:rsid w:val="00D54562"/>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1D4"/>
    <w:rsid w:val="00D64B85"/>
    <w:rsid w:val="00D650DC"/>
    <w:rsid w:val="00D65356"/>
    <w:rsid w:val="00D668B3"/>
    <w:rsid w:val="00D66B2B"/>
    <w:rsid w:val="00D671A0"/>
    <w:rsid w:val="00D67FE3"/>
    <w:rsid w:val="00D7092F"/>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084"/>
    <w:rsid w:val="00D902EA"/>
    <w:rsid w:val="00D91819"/>
    <w:rsid w:val="00D91D83"/>
    <w:rsid w:val="00D9206B"/>
    <w:rsid w:val="00D92196"/>
    <w:rsid w:val="00D922D4"/>
    <w:rsid w:val="00D92E18"/>
    <w:rsid w:val="00D92F66"/>
    <w:rsid w:val="00D92FD6"/>
    <w:rsid w:val="00D92FF9"/>
    <w:rsid w:val="00D93020"/>
    <w:rsid w:val="00D94D16"/>
    <w:rsid w:val="00D95A3C"/>
    <w:rsid w:val="00D9632F"/>
    <w:rsid w:val="00D96B69"/>
    <w:rsid w:val="00D97DCC"/>
    <w:rsid w:val="00DA070E"/>
    <w:rsid w:val="00DA0E8D"/>
    <w:rsid w:val="00DA13F7"/>
    <w:rsid w:val="00DA179F"/>
    <w:rsid w:val="00DA1986"/>
    <w:rsid w:val="00DA1AAC"/>
    <w:rsid w:val="00DA242C"/>
    <w:rsid w:val="00DA2950"/>
    <w:rsid w:val="00DA2D17"/>
    <w:rsid w:val="00DA457A"/>
    <w:rsid w:val="00DA45A0"/>
    <w:rsid w:val="00DA4860"/>
    <w:rsid w:val="00DA4BCE"/>
    <w:rsid w:val="00DA4D2F"/>
    <w:rsid w:val="00DA4FAE"/>
    <w:rsid w:val="00DA5989"/>
    <w:rsid w:val="00DB0F47"/>
    <w:rsid w:val="00DB0FAA"/>
    <w:rsid w:val="00DB1AE1"/>
    <w:rsid w:val="00DB1D07"/>
    <w:rsid w:val="00DB283B"/>
    <w:rsid w:val="00DB3467"/>
    <w:rsid w:val="00DB3CFE"/>
    <w:rsid w:val="00DB41AF"/>
    <w:rsid w:val="00DB42C8"/>
    <w:rsid w:val="00DB5190"/>
    <w:rsid w:val="00DB5377"/>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1DAA"/>
    <w:rsid w:val="00DE2CB6"/>
    <w:rsid w:val="00DE2FD6"/>
    <w:rsid w:val="00DE303F"/>
    <w:rsid w:val="00DE328A"/>
    <w:rsid w:val="00DE3496"/>
    <w:rsid w:val="00DE34CF"/>
    <w:rsid w:val="00DE40C5"/>
    <w:rsid w:val="00DE432B"/>
    <w:rsid w:val="00DE4424"/>
    <w:rsid w:val="00DE4DBB"/>
    <w:rsid w:val="00DE5FF6"/>
    <w:rsid w:val="00DE6193"/>
    <w:rsid w:val="00DE651E"/>
    <w:rsid w:val="00DE6D40"/>
    <w:rsid w:val="00DE6ED3"/>
    <w:rsid w:val="00DE6F4D"/>
    <w:rsid w:val="00DE7437"/>
    <w:rsid w:val="00DE78C8"/>
    <w:rsid w:val="00DE7FAE"/>
    <w:rsid w:val="00DF08C2"/>
    <w:rsid w:val="00DF0A1C"/>
    <w:rsid w:val="00DF0F65"/>
    <w:rsid w:val="00DF192D"/>
    <w:rsid w:val="00DF280D"/>
    <w:rsid w:val="00DF33EE"/>
    <w:rsid w:val="00DF36A0"/>
    <w:rsid w:val="00DF3840"/>
    <w:rsid w:val="00DF3C28"/>
    <w:rsid w:val="00DF3D21"/>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1E9A"/>
    <w:rsid w:val="00E320E2"/>
    <w:rsid w:val="00E33722"/>
    <w:rsid w:val="00E33DC2"/>
    <w:rsid w:val="00E33ED2"/>
    <w:rsid w:val="00E341C4"/>
    <w:rsid w:val="00E341D6"/>
    <w:rsid w:val="00E346D3"/>
    <w:rsid w:val="00E34AA6"/>
    <w:rsid w:val="00E34D29"/>
    <w:rsid w:val="00E36568"/>
    <w:rsid w:val="00E36D24"/>
    <w:rsid w:val="00E36F5F"/>
    <w:rsid w:val="00E40174"/>
    <w:rsid w:val="00E40497"/>
    <w:rsid w:val="00E40C01"/>
    <w:rsid w:val="00E40F4B"/>
    <w:rsid w:val="00E41C48"/>
    <w:rsid w:val="00E4204C"/>
    <w:rsid w:val="00E4287D"/>
    <w:rsid w:val="00E43125"/>
    <w:rsid w:val="00E437ED"/>
    <w:rsid w:val="00E44E0D"/>
    <w:rsid w:val="00E4580A"/>
    <w:rsid w:val="00E45FD6"/>
    <w:rsid w:val="00E471A0"/>
    <w:rsid w:val="00E47EE4"/>
    <w:rsid w:val="00E5162C"/>
    <w:rsid w:val="00E51FE4"/>
    <w:rsid w:val="00E52357"/>
    <w:rsid w:val="00E52EB5"/>
    <w:rsid w:val="00E551E3"/>
    <w:rsid w:val="00E555B4"/>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E0"/>
    <w:rsid w:val="00E64D5B"/>
    <w:rsid w:val="00E65934"/>
    <w:rsid w:val="00E65A73"/>
    <w:rsid w:val="00E65DC1"/>
    <w:rsid w:val="00E6681B"/>
    <w:rsid w:val="00E673A9"/>
    <w:rsid w:val="00E70559"/>
    <w:rsid w:val="00E7068E"/>
    <w:rsid w:val="00E70B4F"/>
    <w:rsid w:val="00E70C94"/>
    <w:rsid w:val="00E70E73"/>
    <w:rsid w:val="00E7130C"/>
    <w:rsid w:val="00E716EE"/>
    <w:rsid w:val="00E73323"/>
    <w:rsid w:val="00E7405D"/>
    <w:rsid w:val="00E74114"/>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0B4"/>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4A6C"/>
    <w:rsid w:val="00EA4F53"/>
    <w:rsid w:val="00EA52E5"/>
    <w:rsid w:val="00EA555D"/>
    <w:rsid w:val="00EA58A0"/>
    <w:rsid w:val="00EA5BA6"/>
    <w:rsid w:val="00EA65DF"/>
    <w:rsid w:val="00EA6D35"/>
    <w:rsid w:val="00EA786C"/>
    <w:rsid w:val="00EB04B0"/>
    <w:rsid w:val="00EB1016"/>
    <w:rsid w:val="00EB1EBC"/>
    <w:rsid w:val="00EB302E"/>
    <w:rsid w:val="00EB35C9"/>
    <w:rsid w:val="00EB4548"/>
    <w:rsid w:val="00EB4983"/>
    <w:rsid w:val="00EB49A9"/>
    <w:rsid w:val="00EB4E6C"/>
    <w:rsid w:val="00EB4F8E"/>
    <w:rsid w:val="00EB507D"/>
    <w:rsid w:val="00EB5206"/>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F3E"/>
    <w:rsid w:val="00ED0063"/>
    <w:rsid w:val="00ED086D"/>
    <w:rsid w:val="00ED0981"/>
    <w:rsid w:val="00ED0F4B"/>
    <w:rsid w:val="00ED24D3"/>
    <w:rsid w:val="00ED2CA8"/>
    <w:rsid w:val="00ED390B"/>
    <w:rsid w:val="00ED51CD"/>
    <w:rsid w:val="00ED5805"/>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A2"/>
    <w:rsid w:val="00EF24A5"/>
    <w:rsid w:val="00EF2A9C"/>
    <w:rsid w:val="00EF2AAA"/>
    <w:rsid w:val="00EF2D38"/>
    <w:rsid w:val="00EF4692"/>
    <w:rsid w:val="00EF4957"/>
    <w:rsid w:val="00EF4AFF"/>
    <w:rsid w:val="00EF4B31"/>
    <w:rsid w:val="00EF5697"/>
    <w:rsid w:val="00EF56EB"/>
    <w:rsid w:val="00EF581F"/>
    <w:rsid w:val="00EF5A65"/>
    <w:rsid w:val="00EF5E84"/>
    <w:rsid w:val="00EF6404"/>
    <w:rsid w:val="00EF7032"/>
    <w:rsid w:val="00EF7B8E"/>
    <w:rsid w:val="00F001FB"/>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07B5B"/>
    <w:rsid w:val="00F1016E"/>
    <w:rsid w:val="00F10908"/>
    <w:rsid w:val="00F11089"/>
    <w:rsid w:val="00F11523"/>
    <w:rsid w:val="00F11BD3"/>
    <w:rsid w:val="00F1239D"/>
    <w:rsid w:val="00F12CF0"/>
    <w:rsid w:val="00F139F5"/>
    <w:rsid w:val="00F142AB"/>
    <w:rsid w:val="00F14314"/>
    <w:rsid w:val="00F14573"/>
    <w:rsid w:val="00F15C5E"/>
    <w:rsid w:val="00F16B35"/>
    <w:rsid w:val="00F172C4"/>
    <w:rsid w:val="00F17495"/>
    <w:rsid w:val="00F224AE"/>
    <w:rsid w:val="00F23AF6"/>
    <w:rsid w:val="00F23C13"/>
    <w:rsid w:val="00F23EF7"/>
    <w:rsid w:val="00F24367"/>
    <w:rsid w:val="00F24476"/>
    <w:rsid w:val="00F24F43"/>
    <w:rsid w:val="00F2518D"/>
    <w:rsid w:val="00F2573C"/>
    <w:rsid w:val="00F25784"/>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C62"/>
    <w:rsid w:val="00F31CD4"/>
    <w:rsid w:val="00F32DF9"/>
    <w:rsid w:val="00F33563"/>
    <w:rsid w:val="00F33D84"/>
    <w:rsid w:val="00F34474"/>
    <w:rsid w:val="00F349CD"/>
    <w:rsid w:val="00F35357"/>
    <w:rsid w:val="00F35579"/>
    <w:rsid w:val="00F35607"/>
    <w:rsid w:val="00F3636B"/>
    <w:rsid w:val="00F376AE"/>
    <w:rsid w:val="00F40B2C"/>
    <w:rsid w:val="00F41506"/>
    <w:rsid w:val="00F42CBA"/>
    <w:rsid w:val="00F4384B"/>
    <w:rsid w:val="00F43E2C"/>
    <w:rsid w:val="00F44281"/>
    <w:rsid w:val="00F45D9B"/>
    <w:rsid w:val="00F460F5"/>
    <w:rsid w:val="00F4700F"/>
    <w:rsid w:val="00F47138"/>
    <w:rsid w:val="00F471F6"/>
    <w:rsid w:val="00F47461"/>
    <w:rsid w:val="00F47B18"/>
    <w:rsid w:val="00F5177F"/>
    <w:rsid w:val="00F519C5"/>
    <w:rsid w:val="00F5255A"/>
    <w:rsid w:val="00F5278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2F3B"/>
    <w:rsid w:val="00F73109"/>
    <w:rsid w:val="00F7376A"/>
    <w:rsid w:val="00F73920"/>
    <w:rsid w:val="00F73E6F"/>
    <w:rsid w:val="00F74CFC"/>
    <w:rsid w:val="00F75534"/>
    <w:rsid w:val="00F75F6E"/>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B23"/>
    <w:rsid w:val="00F87DF5"/>
    <w:rsid w:val="00F90415"/>
    <w:rsid w:val="00F904C0"/>
    <w:rsid w:val="00F9097B"/>
    <w:rsid w:val="00F90C7A"/>
    <w:rsid w:val="00F90E1D"/>
    <w:rsid w:val="00F914E1"/>
    <w:rsid w:val="00F919CB"/>
    <w:rsid w:val="00F91AAF"/>
    <w:rsid w:val="00F91B05"/>
    <w:rsid w:val="00F91F6F"/>
    <w:rsid w:val="00F92172"/>
    <w:rsid w:val="00F9227B"/>
    <w:rsid w:val="00F924E2"/>
    <w:rsid w:val="00F92518"/>
    <w:rsid w:val="00F93054"/>
    <w:rsid w:val="00F930F5"/>
    <w:rsid w:val="00F93B91"/>
    <w:rsid w:val="00F93DC1"/>
    <w:rsid w:val="00F93E8F"/>
    <w:rsid w:val="00F9452F"/>
    <w:rsid w:val="00F94B27"/>
    <w:rsid w:val="00F95497"/>
    <w:rsid w:val="00F95825"/>
    <w:rsid w:val="00F95A1E"/>
    <w:rsid w:val="00F9659E"/>
    <w:rsid w:val="00F9796D"/>
    <w:rsid w:val="00FA0A01"/>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CB5"/>
    <w:rsid w:val="00FA7CEF"/>
    <w:rsid w:val="00FB0583"/>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1851"/>
    <w:rsid w:val="00FC2BCB"/>
    <w:rsid w:val="00FC2CC8"/>
    <w:rsid w:val="00FC3FAA"/>
    <w:rsid w:val="00FC42B8"/>
    <w:rsid w:val="00FC42EB"/>
    <w:rsid w:val="00FC4A54"/>
    <w:rsid w:val="00FC5511"/>
    <w:rsid w:val="00FC5979"/>
    <w:rsid w:val="00FC66AC"/>
    <w:rsid w:val="00FC7EAA"/>
    <w:rsid w:val="00FD0414"/>
    <w:rsid w:val="00FD0FA9"/>
    <w:rsid w:val="00FD15A4"/>
    <w:rsid w:val="00FD211D"/>
    <w:rsid w:val="00FD27C1"/>
    <w:rsid w:val="00FD305D"/>
    <w:rsid w:val="00FD32D2"/>
    <w:rsid w:val="00FD339D"/>
    <w:rsid w:val="00FD36AC"/>
    <w:rsid w:val="00FD4443"/>
    <w:rsid w:val="00FD49EA"/>
    <w:rsid w:val="00FD7306"/>
    <w:rsid w:val="00FD7601"/>
    <w:rsid w:val="00FE063A"/>
    <w:rsid w:val="00FE0A87"/>
    <w:rsid w:val="00FE0F7D"/>
    <w:rsid w:val="00FE10C8"/>
    <w:rsid w:val="00FE17DA"/>
    <w:rsid w:val="00FE196B"/>
    <w:rsid w:val="00FE1D2D"/>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0EAFFA8"/>
    <w:rsid w:val="11E74F1D"/>
    <w:rsid w:val="120CCFCB"/>
    <w:rsid w:val="13A817EF"/>
    <w:rsid w:val="1A46E7A6"/>
    <w:rsid w:val="1E1CDF00"/>
    <w:rsid w:val="1FCE0FAB"/>
    <w:rsid w:val="213E0384"/>
    <w:rsid w:val="2FCCE35D"/>
    <w:rsid w:val="437F0169"/>
    <w:rsid w:val="476DBCD8"/>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10">
    <w:name w:val="未处理的提及1"/>
    <w:basedOn w:val="DefaultParagraphFont"/>
    <w:uiPriority w:val="99"/>
    <w:unhideWhenUsed/>
    <w:rsid w:val="007129A6"/>
    <w:rPr>
      <w:color w:val="605E5C"/>
      <w:shd w:val="clear" w:color="auto" w:fill="E1DFDD"/>
    </w:rPr>
  </w:style>
  <w:style w:type="character" w:customStyle="1" w:styleId="12">
    <w:name w:val="@他1"/>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3">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45178771">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17608-0D20-4332-BD03-B8C68E1BF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5.xml><?xml version="1.0" encoding="utf-8"?>
<ds:datastoreItem xmlns:ds="http://schemas.openxmlformats.org/officeDocument/2006/customXml" ds:itemID="{2AEF6624-513D-4877-B763-05975589601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118</TotalTime>
  <Pages>10</Pages>
  <Words>3608</Words>
  <Characters>20570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QC (Umesh) v12</cp:lastModifiedBy>
  <cp:revision>26</cp:revision>
  <dcterms:created xsi:type="dcterms:W3CDTF">2024-06-03T21:33:00Z</dcterms:created>
  <dcterms:modified xsi:type="dcterms:W3CDTF">2024-06-06T04:14:00Z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y fmtid="{D5CDD505-2E9C-101B-9397-08002B2CF9AE}" pid="19" name="CWMf56da810155211ee800047cb000046cb">
    <vt:lpwstr>CWM2fUDf/V89MoVAEETOs3ya/X+9J6trvbnuq4fvaMfvYAzeUJTjocT3QaShKPZljoDzLfOxUE9Ttn5oj2xGi4qkA==</vt:lpwstr>
  </property>
  <property fmtid="{D5CDD505-2E9C-101B-9397-08002B2CF9AE}" pid="20" name="CWM7ee93a70746f11ee8000197d0000187d">
    <vt:lpwstr>CWMOjYYGcxqA9iAMcl4L4Ofqo655LVQZY1g2uq8EuOvzF3ZUJ0XBLka/EC8bCNiQDoG7fzGAfUHljKnX1yB86VuzQ==</vt:lpwstr>
  </property>
  <property fmtid="{D5CDD505-2E9C-101B-9397-08002B2CF9AE}" pid="21" name="MSIP_Label_83bcef13-7cac-433f-ba1d-47a323951816_Enabled">
    <vt:lpwstr>true</vt:lpwstr>
  </property>
  <property fmtid="{D5CDD505-2E9C-101B-9397-08002B2CF9AE}" pid="22" name="MSIP_Label_83bcef13-7cac-433f-ba1d-47a323951816_SetDate">
    <vt:lpwstr>2024-06-03T07:36:04Z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190ab82d-25af-4911-b1dd-8b134e53e16a</vt:lpwstr>
  </property>
  <property fmtid="{D5CDD505-2E9C-101B-9397-08002B2CF9AE}" pid="27" name="MSIP_Label_83bcef13-7cac-433f-ba1d-47a323951816_ContentBits">
    <vt:lpwstr>0</vt:lpwstr>
  </property>
</Properties>
</file>