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ins w:id="13" w:author="QC (Umesh) POST126" w:date="2024-06-03T14:47:00Z">
              <w:r w:rsidR="00AF7762">
                <w:t>s</w:t>
              </w:r>
            </w:ins>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4" w:name="OLE_LINK7"/>
            <w:r>
              <w:t>To capture the agreement from RAN2#126:</w:t>
            </w:r>
          </w:p>
          <w:p w14:paraId="5D343CDD" w14:textId="315BB0FD" w:rsidR="003349A5" w:rsidRPr="00D01682" w:rsidRDefault="0037191F" w:rsidP="009E605C">
            <w:pPr>
              <w:pStyle w:val="aff4"/>
              <w:numPr>
                <w:ilvl w:val="0"/>
                <w:numId w:val="5"/>
              </w:numPr>
              <w:spacing w:afterLines="50" w:after="120"/>
              <w:jc w:val="both"/>
              <w:rPr>
                <w:lang w:val="en-US"/>
              </w:rPr>
            </w:pPr>
            <w:bookmarkStart w:id="15" w:name="OLE_LINK3"/>
            <w:bookmarkEnd w:id="14"/>
            <w:r w:rsidRPr="0037191F">
              <w:rPr>
                <w:rFonts w:ascii="Arial" w:eastAsiaTheme="minorEastAsia" w:hAnsi="Arial"/>
                <w:sz w:val="20"/>
                <w:szCs w:val="20"/>
                <w:lang w:val="en-GB"/>
              </w:rPr>
              <w:t xml:space="preserve">We modify the field description </w:t>
            </w:r>
            <w:bookmarkEnd w:id="15"/>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6" w:author="QC (Umesh) POST126" w:date="2024-06-03T14:41:00Z"/>
                <w:rFonts w:ascii="Arial" w:hAnsi="Arial"/>
              </w:rPr>
            </w:pPr>
            <w:commentRangeStart w:id="17"/>
            <w:commentRangeStart w:id="18"/>
            <w:del w:id="19" w:author="QC (Umesh) POST126" w:date="2024-06-03T14:41:00Z">
              <w:r w:rsidRPr="00023196" w:rsidDel="00023196">
                <w:rPr>
                  <w:rFonts w:ascii="Arial" w:hAnsi="Arial"/>
                </w:rPr>
                <w:delText>To</w:delText>
              </w:r>
              <w:commentRangeEnd w:id="17"/>
              <w:r w:rsidR="001702D3" w:rsidDel="00023196">
                <w:rPr>
                  <w:rStyle w:val="aff2"/>
                </w:rPr>
                <w:commentReference w:id="17"/>
              </w:r>
            </w:del>
            <w:commentRangeEnd w:id="18"/>
            <w:r w:rsidR="00023196">
              <w:rPr>
                <w:rStyle w:val="aff2"/>
              </w:rPr>
              <w:commentReference w:id="18"/>
            </w:r>
            <w:del w:id="20" w:author="QC (Umesh) POST126" w:date="2024-06-03T14:41:00Z">
              <w:r w:rsidRPr="00023196" w:rsidDel="00023196">
                <w:rPr>
                  <w:rFonts w:ascii="Arial" w:hAnsi="Arial"/>
                </w:rPr>
                <w:delText xml:space="preserve"> further clarify the agreement,</w:delText>
              </w:r>
            </w:del>
            <w:del w:id="21" w:author="QC (Umesh) POST126" w:date="2024-06-03T14:43:00Z">
              <w:r w:rsidRPr="00023196" w:rsidDel="00023196">
                <w:rPr>
                  <w:rFonts w:ascii="Arial" w:hAnsi="Arial"/>
                </w:rPr>
                <w:delText xml:space="preserve"> </w:delText>
              </w:r>
              <w:bookmarkStart w:id="22" w:name="OLE_LINK4"/>
              <w:r w:rsidRPr="00023196" w:rsidDel="00023196">
                <w:rPr>
                  <w:rFonts w:ascii="Arial" w:hAnsi="Arial"/>
                </w:rPr>
                <w:delText>t</w:delText>
              </w:r>
            </w:del>
            <w:ins w:id="23" w:author="QC (Umesh) POST126" w:date="2024-06-03T15:06:00Z">
              <w:r w:rsidR="00563AEA">
                <w:rPr>
                  <w:rFonts w:ascii="Arial" w:hAnsi="Arial"/>
                </w:rPr>
                <w:t xml:space="preserve">Note that </w:t>
              </w:r>
            </w:ins>
            <w:ins w:id="24"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5" w:name="OLE_LINK8"/>
            <w:r w:rsidR="009B3556" w:rsidRPr="00023196">
              <w:rPr>
                <w:rFonts w:ascii="Arial" w:hAnsi="Arial"/>
                <w:i/>
                <w:iCs/>
              </w:rPr>
              <w:t>ntn-ScenarioSupport</w:t>
            </w:r>
            <w:bookmarkEnd w:id="22"/>
            <w:r w:rsidR="009B3556" w:rsidRPr="00023196">
              <w:rPr>
                <w:rFonts w:ascii="Arial" w:hAnsi="Arial"/>
                <w:i/>
                <w:iCs/>
              </w:rPr>
              <w:t>-r17</w:t>
            </w:r>
            <w:r w:rsidR="008B2CBB" w:rsidRPr="00023196">
              <w:rPr>
                <w:rFonts w:ascii="Arial" w:hAnsi="Arial"/>
              </w:rPr>
              <w:t xml:space="preserve"> </w:t>
            </w:r>
            <w:bookmarkEnd w:id="25"/>
            <w:r w:rsidR="008B2CBB" w:rsidRPr="00023196">
              <w:rPr>
                <w:rFonts w:ascii="Arial" w:hAnsi="Arial"/>
              </w:rPr>
              <w:t xml:space="preserve">is to </w:t>
            </w:r>
            <w:bookmarkStart w:id="26"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6"/>
            <w:r w:rsidR="008B2CBB" w:rsidRPr="00023196">
              <w:rPr>
                <w:rFonts w:ascii="Arial" w:hAnsi="Arial"/>
              </w:rPr>
              <w:t>features in GSO and NGSO</w:t>
            </w:r>
            <w:r w:rsidR="009B3556" w:rsidRPr="00023196">
              <w:rPr>
                <w:rFonts w:ascii="Arial" w:hAnsi="Arial"/>
              </w:rPr>
              <w:t xml:space="preserve">. The existing </w:t>
            </w:r>
            <w:bookmarkStart w:id="27" w:name="OLE_LINK9"/>
            <w:r w:rsidR="009B3556" w:rsidRPr="00023196">
              <w:rPr>
                <w:rFonts w:ascii="Arial" w:hAnsi="Arial"/>
                <w:i/>
                <w:iCs/>
              </w:rPr>
              <w:t>ntn-HarqEnhScenarioSupport-r18</w:t>
            </w:r>
            <w:bookmarkEnd w:id="27"/>
            <w:r w:rsidR="009B3556" w:rsidRPr="00023196">
              <w:rPr>
                <w:rFonts w:ascii="Arial" w:hAnsi="Arial"/>
              </w:rPr>
              <w:t xml:space="preserve"> and </w:t>
            </w:r>
            <w:bookmarkStart w:id="28" w:name="OLE_LINK10"/>
            <w:r w:rsidR="009B3556" w:rsidRPr="00023196">
              <w:rPr>
                <w:rFonts w:ascii="Arial" w:hAnsi="Arial"/>
                <w:i/>
                <w:iCs/>
              </w:rPr>
              <w:t>ntn-GNSS-EnhScenarioSupport-r18</w:t>
            </w:r>
            <w:bookmarkEnd w:id="28"/>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29"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0"/>
            <w:commentRangeStart w:id="31"/>
            <w:commentRangeStart w:id="32"/>
            <w:commentRangeStart w:id="33"/>
            <w:del w:id="34" w:author="QC (Umesh) POST126" w:date="2024-06-03T14:41:00Z">
              <w:r w:rsidDel="00023196">
                <w:rPr>
                  <w:rFonts w:ascii="Arial" w:hAnsi="Arial"/>
                </w:rPr>
                <w:delText>With</w:delText>
              </w:r>
              <w:commentRangeEnd w:id="30"/>
              <w:r w:rsidR="001702D3" w:rsidDel="00023196">
                <w:rPr>
                  <w:rStyle w:val="aff2"/>
                </w:rPr>
                <w:commentReference w:id="30"/>
              </w:r>
            </w:del>
            <w:commentRangeEnd w:id="31"/>
            <w:r w:rsidR="00802AC7">
              <w:rPr>
                <w:rStyle w:val="aff2"/>
              </w:rPr>
              <w:commentReference w:id="31"/>
            </w:r>
            <w:commentRangeEnd w:id="32"/>
            <w:r w:rsidR="00D9338A">
              <w:rPr>
                <w:rStyle w:val="aff2"/>
              </w:rPr>
              <w:commentReference w:id="32"/>
            </w:r>
            <w:commentRangeEnd w:id="33"/>
            <w:r w:rsidR="00E24523">
              <w:rPr>
                <w:rStyle w:val="aff2"/>
              </w:rPr>
              <w:commentReference w:id="33"/>
            </w:r>
            <w:del w:id="35" w:author="QC (Umesh) POST126" w:date="2024-06-03T14:41:00Z">
              <w:r w:rsidDel="00023196">
                <w:rPr>
                  <w:rFonts w:ascii="Arial" w:hAnsi="Arial"/>
                </w:rPr>
                <w:delText xml:space="preserve"> the new agreement, t</w:delText>
              </w:r>
              <w:bookmarkStart w:id="36" w:name="OLE_LINK5"/>
              <w:r w:rsidDel="00023196">
                <w:rPr>
                  <w:rFonts w:ascii="Arial" w:hAnsi="Arial"/>
                </w:rPr>
                <w:delText>he change is needed to clarify</w:delText>
              </w:r>
              <w:r w:rsidR="00383E8B" w:rsidDel="00023196">
                <w:rPr>
                  <w:rFonts w:ascii="Arial" w:hAnsi="Arial"/>
                </w:rPr>
                <w:delText xml:space="preserve"> that </w:delText>
              </w:r>
            </w:del>
            <w:del w:id="37" w:author="QC (Umesh) POST126" w:date="2024-06-03T14:43:00Z">
              <w:r w:rsidR="00383E8B" w:rsidDel="00023196">
                <w:rPr>
                  <w:rFonts w:ascii="Arial" w:hAnsi="Arial"/>
                </w:rPr>
                <w:delText>i</w:delText>
              </w:r>
            </w:del>
            <w:ins w:id="38" w:author="QC (Umesh) POST126" w:date="2024-06-03T15:01:00Z">
              <w:r w:rsidR="00802AC7">
                <w:rPr>
                  <w:rFonts w:ascii="Arial" w:hAnsi="Arial"/>
                </w:rPr>
                <w:t>For UE indicating support of GSO scenario</w:t>
              </w:r>
            </w:ins>
            <w:ins w:id="39" w:author="QC (Umesh) POST126" w:date="2024-06-03T16:12:00Z">
              <w:r w:rsidR="000F0B8D">
                <w:rPr>
                  <w:rFonts w:ascii="Arial" w:hAnsi="Arial"/>
                </w:rPr>
                <w:t xml:space="preserve"> (using Rel-17 fields)</w:t>
              </w:r>
            </w:ins>
            <w:ins w:id="40" w:author="QC (Umesh) POST126" w:date="2024-06-03T15:06:00Z">
              <w:r w:rsidR="008F7A50">
                <w:rPr>
                  <w:rFonts w:ascii="Arial" w:hAnsi="Arial"/>
                </w:rPr>
                <w:t>,</w:t>
              </w:r>
            </w:ins>
            <w:ins w:id="41" w:author="QC (Umesh) POST126" w:date="2024-06-03T15:01:00Z">
              <w:r w:rsidR="00802AC7">
                <w:rPr>
                  <w:rFonts w:ascii="Arial" w:hAnsi="Arial"/>
                </w:rPr>
                <w:t xml:space="preserve"> </w:t>
              </w:r>
            </w:ins>
            <w:ins w:id="42"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6"/>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lastRenderedPageBreak/>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宋体"/>
                <w:lang w:val="en-US" w:eastAsia="zh-CN"/>
              </w:rPr>
            </w:pPr>
            <w:r>
              <w:rPr>
                <w:rFonts w:eastAsia="宋体"/>
                <w:lang w:val="en-US" w:eastAsia="zh-CN"/>
              </w:rPr>
              <w:t>4.3.38</w:t>
            </w:r>
            <w:ins w:id="43" w:author="QC (Umesh) POST126" w:date="2024-06-03T14:45:00Z">
              <w:r w:rsidR="00023196">
                <w:rPr>
                  <w:rFonts w:eastAsia="宋体"/>
                  <w:lang w:val="en-US" w:eastAsia="zh-CN"/>
                </w:rPr>
                <w:t>.8</w:t>
              </w:r>
            </w:ins>
            <w:r>
              <w:rPr>
                <w:rFonts w:eastAsia="宋体"/>
                <w:lang w:val="en-US" w:eastAsia="zh-CN"/>
              </w:rPr>
              <w:t>,</w:t>
            </w:r>
            <w:r w:rsidR="00424A8B">
              <w:rPr>
                <w:rFonts w:eastAsia="宋体"/>
                <w:lang w:val="en-US" w:eastAsia="zh-CN"/>
              </w:rPr>
              <w:t xml:space="preserve"> </w:t>
            </w:r>
            <w:ins w:id="44" w:author="QC (Umesh) POST126" w:date="2024-06-03T14:46:00Z">
              <w:r w:rsidR="00023196">
                <w:rPr>
                  <w:rFonts w:eastAsia="宋体"/>
                  <w:lang w:val="en-US" w:eastAsia="zh-CN"/>
                </w:rPr>
                <w:t xml:space="preserve">4.3.38.11, 4.3.38.30, 4.3.38.34, </w:t>
              </w:r>
            </w:ins>
            <w:ins w:id="45" w:author="QC (Umesh) POST126" w:date="2024-06-03T14:47:00Z">
              <w:r w:rsidR="00023196">
                <w:rPr>
                  <w:rFonts w:eastAsia="宋体"/>
                  <w:lang w:val="en-US" w:eastAsia="zh-CN"/>
                </w:rPr>
                <w:t>4.3.38.36,</w:t>
              </w:r>
            </w:ins>
            <w:ins w:id="46" w:author="QC (Umesh) POST126" w:date="2024-06-03T14:46:00Z">
              <w:r w:rsidR="00023196">
                <w:rPr>
                  <w:rFonts w:eastAsia="宋体"/>
                  <w:lang w:val="en-US" w:eastAsia="zh-CN"/>
                </w:rPr>
                <w:t xml:space="preserve"> </w:t>
              </w:r>
            </w:ins>
            <w:r w:rsidR="00424A8B">
              <w:rPr>
                <w:rFonts w:eastAsia="宋体"/>
                <w:lang w:val="en-US" w:eastAsia="zh-CN"/>
              </w:rPr>
              <w:t>6.19</w:t>
            </w:r>
            <w:ins w:id="47" w:author="QC (Umesh) POST126" w:date="2024-06-03T14:47:00Z">
              <w:r w:rsidR="00023196">
                <w:rPr>
                  <w:rFonts w:eastAsia="宋体"/>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3"/>
      </w:pPr>
      <w:bookmarkStart w:id="48" w:name="_Toc162817028"/>
      <w:bookmarkStart w:id="49" w:name="_Toc46494232"/>
      <w:bookmarkStart w:id="50" w:name="_Toc52535126"/>
      <w:bookmarkStart w:id="51" w:name="_Toc130937271"/>
      <w:bookmarkStart w:id="52" w:name="_Toc60776920"/>
      <w:bookmarkStart w:id="53" w:name="_Toc124712789"/>
      <w:bookmarkStart w:id="54" w:name="_Toc60776830"/>
      <w:bookmarkStart w:id="55" w:name="_Toc115428553"/>
      <w:bookmarkStart w:id="56" w:name="_Toc60777460"/>
      <w:bookmarkStart w:id="57" w:name="_Toc100930388"/>
      <w:bookmarkStart w:id="58" w:name="_Toc60777491"/>
      <w:bookmarkStart w:id="59" w:name="_Toc100930423"/>
      <w:bookmarkStart w:id="60" w:name="_Hlk54199415"/>
      <w:bookmarkStart w:id="61" w:name="_Toc60777267"/>
      <w:bookmarkStart w:id="62" w:name="_Toc100844303"/>
      <w:bookmarkStart w:id="63" w:name="_Toc20487230"/>
      <w:bookmarkStart w:id="64" w:name="_Toc29342525"/>
      <w:bookmarkStart w:id="65" w:name="_Toc29343664"/>
      <w:bookmarkStart w:id="66" w:name="_Toc36566925"/>
      <w:bookmarkStart w:id="67" w:name="_Toc36810362"/>
      <w:bookmarkStart w:id="68" w:name="_Toc36846726"/>
      <w:bookmarkStart w:id="69" w:name="_Toc36939379"/>
      <w:bookmarkStart w:id="70" w:name="_Toc37082359"/>
      <w:bookmarkStart w:id="71" w:name="_Toc46480989"/>
      <w:bookmarkStart w:id="72" w:name="_Toc46482223"/>
      <w:bookmarkStart w:id="73" w:name="_Toc46483457"/>
      <w:bookmarkStart w:id="74" w:name="_Toc100791532"/>
      <w:r w:rsidRPr="00A138F2">
        <w:t>4.3.38</w:t>
      </w:r>
      <w:r w:rsidRPr="00A138F2">
        <w:tab/>
        <w:t>IoT NTN parameters</w:t>
      </w:r>
      <w:bookmarkEnd w:id="48"/>
    </w:p>
    <w:p w14:paraId="7A9A4D9D" w14:textId="77777777" w:rsidR="00325685" w:rsidRPr="00A138F2" w:rsidRDefault="00325685" w:rsidP="00325685">
      <w:pPr>
        <w:pStyle w:val="4"/>
        <w:rPr>
          <w:i/>
        </w:rPr>
      </w:pPr>
      <w:bookmarkStart w:id="75" w:name="_Toc162817029"/>
      <w:r w:rsidRPr="00A138F2">
        <w:t>4.3.38.1</w:t>
      </w:r>
      <w:r w:rsidRPr="00A138F2">
        <w:tab/>
      </w:r>
      <w:r w:rsidRPr="00A138F2">
        <w:rPr>
          <w:i/>
          <w:iCs/>
        </w:rPr>
        <w:t>ntn-Connectivity-EPC-r17</w:t>
      </w:r>
      <w:bookmarkEnd w:id="75"/>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proofErr w:type="spellStart"/>
      <w:r w:rsidRPr="00A138F2">
        <w:rPr>
          <w:i/>
          <w:iCs/>
        </w:rPr>
        <w:t>ue</w:t>
      </w:r>
      <w:proofErr w:type="spellEnd"/>
      <w:r w:rsidRPr="00A138F2">
        <w:rPr>
          <w:i/>
          <w:iCs/>
        </w:rPr>
        <w:t>-Category-NB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w:t>
      </w:r>
      <w:proofErr w:type="spellStart"/>
      <w:r w:rsidRPr="00A138F2">
        <w:t>gNB</w:t>
      </w:r>
      <w:proofErr w:type="spellEnd"/>
      <w:r w:rsidRPr="00A138F2">
        <w:t xml:space="preserve">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w:t>
      </w:r>
      <w:proofErr w:type="spellStart"/>
      <w:r w:rsidRPr="00A138F2">
        <w:rPr>
          <w:i/>
        </w:rPr>
        <w:t>ContentionResolutionTimer</w:t>
      </w:r>
      <w:proofErr w:type="spellEnd"/>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proofErr w:type="spellStart"/>
      <w:r w:rsidRPr="00A138F2">
        <w:rPr>
          <w:i/>
          <w:iCs/>
        </w:rPr>
        <w:t>ue</w:t>
      </w:r>
      <w:proofErr w:type="spellEnd"/>
      <w:r w:rsidRPr="00A138F2">
        <w:rPr>
          <w:i/>
          <w:iCs/>
        </w:rPr>
        <w:t xml:space="preserv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宋体"/>
          <w:lang w:eastAsia="zh-CN"/>
        </w:rPr>
        <w:t>extending</w:t>
      </w:r>
      <w:r w:rsidRPr="00A138F2">
        <w:t xml:space="preserve"> the </w:t>
      </w:r>
      <w:r w:rsidRPr="00A138F2">
        <w:rPr>
          <w:rFonts w:eastAsia="宋体"/>
          <w:lang w:eastAsia="zh-CN"/>
        </w:rPr>
        <w:t xml:space="preserve">length </w:t>
      </w:r>
      <w:r w:rsidRPr="00A138F2">
        <w:t>of the</w:t>
      </w:r>
      <w:r w:rsidRPr="00A138F2">
        <w:rPr>
          <w:rFonts w:eastAsia="宋体"/>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proofErr w:type="spellStart"/>
      <w:r w:rsidRPr="00A138F2">
        <w:rPr>
          <w:i/>
        </w:rPr>
        <w:t>standaloneGNSS</w:t>
      </w:r>
      <w:proofErr w:type="spellEnd"/>
      <w:r w:rsidRPr="00A138F2">
        <w:rPr>
          <w:i/>
        </w:rPr>
        <w:t>-Location</w:t>
      </w:r>
      <w:r w:rsidRPr="00A138F2">
        <w:rPr>
          <w:iCs/>
        </w:rPr>
        <w:t xml:space="preserve">. A UE indicating support for </w:t>
      </w:r>
      <w:r w:rsidRPr="00A138F2">
        <w:t xml:space="preserve">any </w:t>
      </w:r>
      <w:proofErr w:type="spellStart"/>
      <w:r w:rsidRPr="00A138F2">
        <w:rPr>
          <w:i/>
          <w:iCs/>
        </w:rPr>
        <w:t>ue</w:t>
      </w:r>
      <w:proofErr w:type="spellEnd"/>
      <w:r w:rsidRPr="00A138F2">
        <w:rPr>
          <w:i/>
          <w:iCs/>
        </w:rPr>
        <w:t xml:space="preserv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4"/>
      </w:pPr>
      <w:bookmarkStart w:id="76" w:name="_Toc162817030"/>
      <w:r w:rsidRPr="00A138F2">
        <w:t>4.3.38.2</w:t>
      </w:r>
      <w:r w:rsidRPr="00A138F2">
        <w:tab/>
      </w:r>
      <w:r w:rsidRPr="00A138F2">
        <w:rPr>
          <w:i/>
          <w:iCs/>
        </w:rPr>
        <w:t>ntn-TA-Report-r17</w:t>
      </w:r>
      <w:bookmarkEnd w:id="76"/>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4"/>
      </w:pPr>
      <w:bookmarkStart w:id="77" w:name="_Toc162817031"/>
      <w:r w:rsidRPr="00A138F2">
        <w:t>4.3.38.3</w:t>
      </w:r>
      <w:r w:rsidRPr="00A138F2">
        <w:tab/>
      </w:r>
      <w:r w:rsidRPr="00A138F2">
        <w:rPr>
          <w:i/>
          <w:iCs/>
        </w:rPr>
        <w:t>ntn-PUR-TimerDelay-r17</w:t>
      </w:r>
      <w:bookmarkEnd w:id="77"/>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4"/>
        <w:rPr>
          <w:iCs/>
        </w:rPr>
      </w:pPr>
      <w:bookmarkStart w:id="78" w:name="_Toc162817032"/>
      <w:r w:rsidRPr="00A138F2">
        <w:rPr>
          <w:iCs/>
        </w:rPr>
        <w:t>4.3.38.4</w:t>
      </w:r>
      <w:r w:rsidRPr="00A138F2">
        <w:rPr>
          <w:iCs/>
        </w:rPr>
        <w:tab/>
      </w:r>
      <w:r w:rsidRPr="00A138F2">
        <w:rPr>
          <w:i/>
          <w:iCs/>
        </w:rPr>
        <w:t>ntn-OffsetTimingEnh-r17</w:t>
      </w:r>
      <w:bookmarkEnd w:id="78"/>
    </w:p>
    <w:p w14:paraId="26701CF5" w14:textId="77777777" w:rsidR="00325685" w:rsidRPr="00A138F2" w:rsidRDefault="00325685" w:rsidP="00325685">
      <w:r w:rsidRPr="00A138F2">
        <w:t xml:space="preserve">This field indicates whether the UE supports timing relationship enhancements using Differential </w:t>
      </w:r>
      <w:proofErr w:type="spellStart"/>
      <w:r w:rsidRPr="00A138F2">
        <w:t>Koffset</w:t>
      </w:r>
      <w:proofErr w:type="spellEnd"/>
      <w:r w:rsidRPr="00A138F2">
        <w:t xml:space="preserve">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4"/>
        <w:rPr>
          <w:iCs/>
        </w:rPr>
      </w:pPr>
      <w:bookmarkStart w:id="79" w:name="_Toc162817033"/>
      <w:r w:rsidRPr="00A138F2">
        <w:rPr>
          <w:iCs/>
        </w:rPr>
        <w:t>4.3.38.5</w:t>
      </w:r>
      <w:r w:rsidRPr="00A138F2">
        <w:rPr>
          <w:iCs/>
        </w:rPr>
        <w:tab/>
      </w:r>
      <w:r w:rsidRPr="00A138F2">
        <w:rPr>
          <w:i/>
          <w:iCs/>
        </w:rPr>
        <w:t>ntn-ScenarioSupport-r17</w:t>
      </w:r>
      <w:bookmarkEnd w:id="79"/>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4"/>
        <w:rPr>
          <w:i/>
          <w:iCs/>
        </w:rPr>
      </w:pPr>
      <w:bookmarkStart w:id="80" w:name="_Toc162817034"/>
      <w:r w:rsidRPr="00A138F2">
        <w:t>4.3.38.6</w:t>
      </w:r>
      <w:r w:rsidRPr="00A138F2">
        <w:tab/>
      </w:r>
      <w:r w:rsidRPr="00A138F2">
        <w:rPr>
          <w:i/>
          <w:iCs/>
        </w:rPr>
        <w:t>ntn-SegmentedPrecompensationGaps-r17</w:t>
      </w:r>
      <w:bookmarkEnd w:id="80"/>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proofErr w:type="spellStart"/>
      <w:r w:rsidRPr="00A138F2">
        <w:rPr>
          <w:i/>
          <w:iCs/>
        </w:rPr>
        <w:t>ue</w:t>
      </w:r>
      <w:proofErr w:type="spellEnd"/>
      <w:r w:rsidRPr="00A138F2">
        <w:rPr>
          <w:i/>
          <w:iCs/>
        </w:rPr>
        <w:t>-category-NB</w:t>
      </w:r>
      <w:r w:rsidRPr="00A138F2">
        <w:t xml:space="preserve">, for TA pre-compensation. This feature is only applicable if the UE supports either </w:t>
      </w:r>
      <w:proofErr w:type="spellStart"/>
      <w:r w:rsidRPr="00A138F2">
        <w:rPr>
          <w:i/>
          <w:iCs/>
        </w:rPr>
        <w:t>ue</w:t>
      </w:r>
      <w:proofErr w:type="spellEnd"/>
      <w:r w:rsidRPr="00A138F2">
        <w:rPr>
          <w:i/>
          <w:iCs/>
        </w:rPr>
        <w:t>-category-NB</w:t>
      </w:r>
      <w:r w:rsidRPr="00A138F2">
        <w:t xml:space="preserve"> or </w:t>
      </w:r>
      <w:r w:rsidRPr="00A138F2">
        <w:rPr>
          <w:i/>
          <w:iCs/>
        </w:rPr>
        <w:t>ce-ModeA-r13</w:t>
      </w:r>
      <w:r w:rsidRPr="00A138F2">
        <w:t xml:space="preserve"> </w:t>
      </w:r>
      <w:proofErr w:type="gramStart"/>
      <w:r w:rsidRPr="00A138F2">
        <w:t>and also</w:t>
      </w:r>
      <w:proofErr w:type="gramEnd"/>
      <w:r w:rsidRPr="00A138F2">
        <w:t xml:space="preserve">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4"/>
        <w:rPr>
          <w:i/>
          <w:iCs/>
        </w:rPr>
      </w:pPr>
      <w:bookmarkStart w:id="81" w:name="_Toc162817035"/>
      <w:r w:rsidRPr="00A138F2">
        <w:t>4.3.38.7</w:t>
      </w:r>
      <w:r w:rsidRPr="00A138F2">
        <w:tab/>
      </w:r>
      <w:r w:rsidRPr="00A138F2">
        <w:rPr>
          <w:i/>
          <w:iCs/>
        </w:rPr>
        <w:t>ntn-EventA4BasedCHO-r18</w:t>
      </w:r>
      <w:bookmarkEnd w:id="81"/>
    </w:p>
    <w:p w14:paraId="13B46CC2" w14:textId="77777777" w:rsidR="00325685" w:rsidRPr="00A138F2" w:rsidRDefault="00325685" w:rsidP="00325685">
      <w:r w:rsidRPr="00A138F2">
        <w:t xml:space="preserve">This field indicates whether the UE supports Event A4-based conditional handover, i.e., </w:t>
      </w:r>
      <w:proofErr w:type="spellStart"/>
      <w:r w:rsidRPr="00A138F2">
        <w:rPr>
          <w:i/>
          <w:iCs/>
        </w:rPr>
        <w:t>CondEvent</w:t>
      </w:r>
      <w:proofErr w:type="spellEnd"/>
      <w:r w:rsidRPr="00A138F2">
        <w:rPr>
          <w:i/>
          <w:iCs/>
        </w:rPr>
        <w:t xml:space="preserve">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4"/>
      </w:pPr>
      <w:bookmarkStart w:id="82" w:name="_Toc162817036"/>
      <w:r w:rsidRPr="00A138F2">
        <w:t>4.3.38.8</w:t>
      </w:r>
      <w:r w:rsidRPr="00A138F2">
        <w:tab/>
      </w:r>
      <w:r w:rsidRPr="00A138F2">
        <w:rPr>
          <w:i/>
          <w:iCs/>
        </w:rPr>
        <w:t>ntn-LocationBasedCHO-EFC-r18</w:t>
      </w:r>
      <w:bookmarkEnd w:id="82"/>
    </w:p>
    <w:p w14:paraId="6DB2F74B" w14:textId="540215A0" w:rsidR="00325685" w:rsidRPr="00A138F2" w:rsidRDefault="00325685" w:rsidP="00325685">
      <w:r w:rsidRPr="00A138F2">
        <w:t xml:space="preserve">This field indicates whether the UE supports location-based conditional handover for </w:t>
      </w:r>
      <w:ins w:id="83"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4"/>
      </w:pPr>
      <w:bookmarkStart w:id="84" w:name="_Toc162817037"/>
      <w:r w:rsidRPr="00A138F2">
        <w:t>4.3.38.9</w:t>
      </w:r>
      <w:r w:rsidRPr="00A138F2">
        <w:tab/>
      </w:r>
      <w:r w:rsidRPr="00A138F2">
        <w:rPr>
          <w:i/>
          <w:iCs/>
        </w:rPr>
        <w:t>ntn-LocationBasedCHO-EMC-r18</w:t>
      </w:r>
      <w:bookmarkEnd w:id="84"/>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4"/>
      </w:pPr>
      <w:bookmarkStart w:id="85" w:name="_Toc162817038"/>
      <w:r w:rsidRPr="00A138F2">
        <w:lastRenderedPageBreak/>
        <w:t>4.3.38.10</w:t>
      </w:r>
      <w:r w:rsidRPr="00A138F2">
        <w:tab/>
      </w:r>
      <w:r w:rsidRPr="00A138F2">
        <w:rPr>
          <w:i/>
          <w:iCs/>
        </w:rPr>
        <w:t>ntn-TimeBasedCHO-r18</w:t>
      </w:r>
      <w:bookmarkEnd w:id="85"/>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4"/>
      </w:pPr>
      <w:bookmarkStart w:id="86" w:name="_Toc162817039"/>
      <w:r w:rsidRPr="00A138F2">
        <w:t>4.3.38.11</w:t>
      </w:r>
      <w:r w:rsidRPr="00A138F2">
        <w:tab/>
      </w:r>
      <w:r w:rsidRPr="00A138F2">
        <w:rPr>
          <w:i/>
          <w:iCs/>
        </w:rPr>
        <w:t>ntn-LocationBasedMeasTrigger-EFC-r18</w:t>
      </w:r>
      <w:bookmarkEnd w:id="86"/>
    </w:p>
    <w:p w14:paraId="667B3AE4" w14:textId="71ADA113" w:rsidR="00325685" w:rsidRPr="00A138F2" w:rsidRDefault="00325685" w:rsidP="00325685">
      <w:r w:rsidRPr="00A138F2">
        <w:t xml:space="preserve">This field indicates whether the UE supports location-based measurement trigger in RRC_CONNECTED in </w:t>
      </w:r>
      <w:ins w:id="87"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4"/>
      </w:pPr>
      <w:bookmarkStart w:id="88" w:name="_Toc162817040"/>
      <w:r w:rsidRPr="00A138F2">
        <w:t>4.3.38.12</w:t>
      </w:r>
      <w:r w:rsidRPr="00A138F2">
        <w:tab/>
      </w:r>
      <w:r w:rsidRPr="00A138F2">
        <w:rPr>
          <w:i/>
          <w:iCs/>
        </w:rPr>
        <w:t>ntn-LocationBasedMeasTrigger-EMC-r18</w:t>
      </w:r>
      <w:bookmarkEnd w:id="88"/>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4"/>
      </w:pPr>
      <w:bookmarkStart w:id="89" w:name="_Toc162817041"/>
      <w:r w:rsidRPr="00A138F2">
        <w:t>4.3.38.13</w:t>
      </w:r>
      <w:r w:rsidRPr="00A138F2">
        <w:tab/>
      </w:r>
      <w:r w:rsidRPr="00A138F2">
        <w:rPr>
          <w:i/>
          <w:iCs/>
        </w:rPr>
        <w:t>ntn-TimeBasedMeasTrigger-r18</w:t>
      </w:r>
      <w:bookmarkEnd w:id="89"/>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4"/>
        <w:rPr>
          <w:i/>
          <w:iCs/>
        </w:rPr>
      </w:pPr>
      <w:bookmarkStart w:id="90" w:name="_Toc162817042"/>
      <w:r w:rsidRPr="00A138F2">
        <w:t>4.3.38.14</w:t>
      </w:r>
      <w:r w:rsidRPr="00A138F2">
        <w:tab/>
      </w:r>
      <w:r w:rsidRPr="00A138F2">
        <w:rPr>
          <w:i/>
          <w:iCs/>
        </w:rPr>
        <w:t>ntn-RRC-HarqDisableSingleTB-r18</w:t>
      </w:r>
      <w:bookmarkEnd w:id="90"/>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4"/>
      </w:pPr>
      <w:bookmarkStart w:id="91" w:name="_Toc162817043"/>
      <w:r w:rsidRPr="00A138F2">
        <w:t>4.3.38.15</w:t>
      </w:r>
      <w:r w:rsidRPr="00A138F2">
        <w:tab/>
      </w:r>
      <w:r w:rsidRPr="00A138F2">
        <w:rPr>
          <w:i/>
          <w:iCs/>
        </w:rPr>
        <w:t>ntn-OverriddenHarqDisableSingleTB-r18</w:t>
      </w:r>
      <w:bookmarkEnd w:id="91"/>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4"/>
      </w:pPr>
      <w:bookmarkStart w:id="92" w:name="_Toc162817044"/>
      <w:r w:rsidRPr="00A138F2">
        <w:t>4.3.38.16</w:t>
      </w:r>
      <w:r w:rsidRPr="00A138F2">
        <w:tab/>
      </w:r>
      <w:r w:rsidRPr="00A138F2">
        <w:rPr>
          <w:i/>
          <w:iCs/>
        </w:rPr>
        <w:t>ntn-DCI-HarqDisableSingleTB-r18</w:t>
      </w:r>
      <w:bookmarkEnd w:id="92"/>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4"/>
      </w:pPr>
      <w:bookmarkStart w:id="93" w:name="_Toc162817045"/>
      <w:r w:rsidRPr="00A138F2">
        <w:t>4.3.38.17</w:t>
      </w:r>
      <w:r w:rsidRPr="00A138F2">
        <w:tab/>
      </w:r>
      <w:r w:rsidRPr="00A138F2">
        <w:rPr>
          <w:i/>
          <w:iCs/>
        </w:rPr>
        <w:t>ntn-RRC-HarqDisableMultiTB-r18</w:t>
      </w:r>
      <w:bookmarkEnd w:id="93"/>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4"/>
      </w:pPr>
      <w:bookmarkStart w:id="94" w:name="_Toc162817046"/>
      <w:r w:rsidRPr="00A138F2">
        <w:t>4.3.38.18</w:t>
      </w:r>
      <w:r w:rsidRPr="00A138F2">
        <w:tab/>
      </w:r>
      <w:r w:rsidRPr="00A138F2">
        <w:rPr>
          <w:i/>
          <w:iCs/>
        </w:rPr>
        <w:t>ntn-OverriddenHarqDisableMultiTB-r18</w:t>
      </w:r>
      <w:bookmarkEnd w:id="94"/>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4"/>
      </w:pPr>
      <w:bookmarkStart w:id="95" w:name="_Toc162817047"/>
      <w:r w:rsidRPr="00A138F2">
        <w:lastRenderedPageBreak/>
        <w:t>4.3.38.19</w:t>
      </w:r>
      <w:r w:rsidRPr="00A138F2">
        <w:tab/>
      </w:r>
      <w:r w:rsidRPr="00A138F2">
        <w:rPr>
          <w:i/>
          <w:iCs/>
        </w:rPr>
        <w:t>ntn-DCI-HarqDisableMultiTB-r18</w:t>
      </w:r>
      <w:bookmarkEnd w:id="95"/>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4"/>
      </w:pPr>
      <w:bookmarkStart w:id="96" w:name="_Toc162817048"/>
      <w:r w:rsidRPr="00A138F2">
        <w:t>4.3.38.20</w:t>
      </w:r>
      <w:r w:rsidRPr="00A138F2">
        <w:tab/>
      </w:r>
      <w:r w:rsidRPr="00A138F2">
        <w:rPr>
          <w:i/>
          <w:iCs/>
        </w:rPr>
        <w:t>ntn-RRC-HarqDisableSingleTB-CE-ModeA-r18</w:t>
      </w:r>
      <w:bookmarkEnd w:id="96"/>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4"/>
      </w:pPr>
      <w:bookmarkStart w:id="97" w:name="_Toc162817049"/>
      <w:r w:rsidRPr="00A138F2">
        <w:t>4.3.38.21</w:t>
      </w:r>
      <w:r w:rsidRPr="00A138F2">
        <w:tab/>
      </w:r>
      <w:r w:rsidRPr="00A138F2">
        <w:rPr>
          <w:i/>
          <w:iCs/>
        </w:rPr>
        <w:t>ntn-RRC-HarqDisableSingleTB-CE-ModeB-r18</w:t>
      </w:r>
      <w:bookmarkEnd w:id="97"/>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4"/>
      </w:pPr>
      <w:bookmarkStart w:id="98" w:name="_Toc162817050"/>
      <w:r w:rsidRPr="00A138F2">
        <w:t>4.3.38.22</w:t>
      </w:r>
      <w:r w:rsidRPr="00A138F2">
        <w:tab/>
      </w:r>
      <w:r w:rsidRPr="00A138F2">
        <w:rPr>
          <w:i/>
          <w:iCs/>
        </w:rPr>
        <w:t>ntn-OverriddenHarqDisableSingleTB-CE-ModeB-r18</w:t>
      </w:r>
      <w:bookmarkEnd w:id="98"/>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4"/>
      </w:pPr>
      <w:bookmarkStart w:id="99" w:name="_Toc162817051"/>
      <w:r w:rsidRPr="00A138F2">
        <w:t>4.3.38.23</w:t>
      </w:r>
      <w:r w:rsidRPr="00A138F2">
        <w:tab/>
      </w:r>
      <w:r w:rsidRPr="00A138F2">
        <w:rPr>
          <w:i/>
          <w:iCs/>
        </w:rPr>
        <w:t>ntn-DCI-HarqDisableSingleTB-CE-ModeB-r18</w:t>
      </w:r>
      <w:bookmarkEnd w:id="99"/>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4"/>
        <w:rPr>
          <w:lang w:val="fr-FR"/>
        </w:rPr>
      </w:pPr>
      <w:bookmarkStart w:id="100" w:name="_Toc162817052"/>
      <w:r w:rsidRPr="00F266BD">
        <w:rPr>
          <w:lang w:val="fr-FR"/>
        </w:rPr>
        <w:t>4.3.38.24</w:t>
      </w:r>
      <w:r w:rsidRPr="00F266BD">
        <w:rPr>
          <w:lang w:val="fr-FR"/>
        </w:rPr>
        <w:tab/>
      </w:r>
      <w:r w:rsidRPr="00F266BD">
        <w:rPr>
          <w:i/>
          <w:iCs/>
          <w:lang w:val="fr-FR"/>
        </w:rPr>
        <w:t>ntn-RRC-HarqDisableMultiTB-CE-ModeA-r18</w:t>
      </w:r>
      <w:bookmarkEnd w:id="100"/>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4"/>
        <w:rPr>
          <w:lang w:val="fr-FR"/>
        </w:rPr>
      </w:pPr>
      <w:bookmarkStart w:id="101" w:name="_Toc162817053"/>
      <w:r w:rsidRPr="00F266BD">
        <w:rPr>
          <w:lang w:val="fr-FR"/>
        </w:rPr>
        <w:t>4.3.38.25</w:t>
      </w:r>
      <w:r w:rsidRPr="00F266BD">
        <w:rPr>
          <w:lang w:val="fr-FR"/>
        </w:rPr>
        <w:tab/>
      </w:r>
      <w:r w:rsidRPr="00F266BD">
        <w:rPr>
          <w:i/>
          <w:iCs/>
          <w:lang w:val="fr-FR"/>
        </w:rPr>
        <w:t>ntn-RRC-HarqDisableMultiTB-CE-ModeB-r18</w:t>
      </w:r>
      <w:bookmarkEnd w:id="101"/>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4"/>
      </w:pPr>
      <w:bookmarkStart w:id="102" w:name="_Toc162817054"/>
      <w:r w:rsidRPr="00A138F2">
        <w:t>4.3.38.26</w:t>
      </w:r>
      <w:r w:rsidRPr="00A138F2">
        <w:tab/>
      </w:r>
      <w:r w:rsidRPr="00A138F2">
        <w:rPr>
          <w:i/>
          <w:iCs/>
        </w:rPr>
        <w:t>ntn-OverriddenHarqDisableMultiTB-CE-ModeB-r18</w:t>
      </w:r>
      <w:bookmarkEnd w:id="102"/>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4"/>
        <w:rPr>
          <w:lang w:val="fr-FR"/>
        </w:rPr>
      </w:pPr>
      <w:bookmarkStart w:id="103" w:name="_Toc162817055"/>
      <w:r w:rsidRPr="00F266BD">
        <w:rPr>
          <w:lang w:val="fr-FR"/>
        </w:rPr>
        <w:lastRenderedPageBreak/>
        <w:t>4.3.38.27</w:t>
      </w:r>
      <w:r w:rsidRPr="00F266BD">
        <w:rPr>
          <w:lang w:val="fr-FR"/>
        </w:rPr>
        <w:tab/>
      </w:r>
      <w:r w:rsidRPr="00F266BD">
        <w:rPr>
          <w:i/>
          <w:iCs/>
          <w:lang w:val="fr-FR"/>
        </w:rPr>
        <w:t>ntn-DCI-HarqDisableMultiTB-CE-ModeB-r18</w:t>
      </w:r>
      <w:bookmarkEnd w:id="103"/>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4"/>
      </w:pPr>
      <w:bookmarkStart w:id="104" w:name="_Toc162817056"/>
      <w:r w:rsidRPr="00A138F2">
        <w:t>4.3.38.28</w:t>
      </w:r>
      <w:r w:rsidRPr="00A138F2">
        <w:tab/>
      </w:r>
      <w:r w:rsidRPr="00A138F2">
        <w:rPr>
          <w:i/>
          <w:iCs/>
        </w:rPr>
        <w:t>ntn-SemiStaticHarqDisableSPS-r18</w:t>
      </w:r>
      <w:bookmarkEnd w:id="104"/>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4"/>
      </w:pPr>
      <w:bookmarkStart w:id="105" w:name="_Toc162817057"/>
      <w:r w:rsidRPr="00A138F2">
        <w:t>4.3.38.29</w:t>
      </w:r>
      <w:r w:rsidRPr="00A138F2">
        <w:tab/>
      </w:r>
      <w:r w:rsidRPr="00A138F2">
        <w:rPr>
          <w:i/>
          <w:iCs/>
        </w:rPr>
        <w:t>ntn-UplinkHarq-ModeB-SingleTB-r18</w:t>
      </w:r>
      <w:bookmarkEnd w:id="105"/>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4"/>
      </w:pPr>
      <w:bookmarkStart w:id="106" w:name="_Toc162817058"/>
      <w:r w:rsidRPr="00A138F2">
        <w:t>4.3.38.30</w:t>
      </w:r>
      <w:r w:rsidRPr="00A138F2">
        <w:tab/>
      </w:r>
      <w:r w:rsidRPr="00A138F2">
        <w:rPr>
          <w:i/>
          <w:iCs/>
        </w:rPr>
        <w:t>ntn-HarqEnhScenarioSupport-r18</w:t>
      </w:r>
      <w:bookmarkEnd w:id="106"/>
    </w:p>
    <w:p w14:paraId="3C876307" w14:textId="6F515DBE" w:rsidR="00C6088D" w:rsidRDefault="00325685" w:rsidP="00325685">
      <w:pPr>
        <w:rPr>
          <w:ins w:id="107" w:author="Bharat-QC" w:date="2024-05-28T15:53:00Z"/>
        </w:rPr>
      </w:pPr>
      <w:r w:rsidRPr="00A138F2">
        <w:t xml:space="preserve">This field indicates whether the UL and DL HARQ process enhancements that are indicated as supported are applicable in GSO or NGSO scenarios for UE indicating support of </w:t>
      </w:r>
      <w:ins w:id="108" w:author="QC (Umesh) POST126" w:date="2024-06-03T14:54:00Z">
        <w:r w:rsidR="00AF7762">
          <w:t xml:space="preserve">both </w:t>
        </w:r>
      </w:ins>
      <w:r w:rsidRPr="00A138F2">
        <w:t>GSO and NGSO scenarios</w:t>
      </w:r>
      <w:ins w:id="109" w:author="Bharat-QC" w:date="2024-05-28T16:16:00Z">
        <w:r w:rsidR="00254417">
          <w:t xml:space="preserve"> </w:t>
        </w:r>
        <w:commentRangeStart w:id="110"/>
        <w:commentRangeStart w:id="111"/>
        <w:commentRangeStart w:id="112"/>
        <w:commentRangeStart w:id="113"/>
        <w:commentRangeStart w:id="114"/>
        <w:r w:rsidR="00254417">
          <w:t xml:space="preserve">(i.e., for UE </w:t>
        </w:r>
      </w:ins>
      <w:ins w:id="115" w:author="QC (Umesh) POST126" w:date="2024-06-03T14:54:00Z">
        <w:r w:rsidR="00AF7762">
          <w:t>including</w:t>
        </w:r>
      </w:ins>
      <w:ins w:id="116" w:author="QC (Umesh) POST126" w:date="2024-06-03T14:55:00Z">
        <w:r w:rsidR="00AF7762">
          <w:t xml:space="preserve"> </w:t>
        </w:r>
        <w:r w:rsidR="00AF7762" w:rsidRPr="00AF7762">
          <w:rPr>
            <w:i/>
            <w:iCs/>
          </w:rPr>
          <w:t>ntn-Connectivity-EPC-r17</w:t>
        </w:r>
        <w:r w:rsidR="00AF7762">
          <w:t xml:space="preserve"> but</w:t>
        </w:r>
      </w:ins>
      <w:ins w:id="117" w:author="QC (Umesh) POST126" w:date="2024-06-03T14:54:00Z">
        <w:r w:rsidR="00AF7762">
          <w:t xml:space="preserve"> </w:t>
        </w:r>
      </w:ins>
      <w:ins w:id="118" w:author="Bharat-QC" w:date="2024-05-28T16:16:00Z">
        <w:r w:rsidR="00254417">
          <w:t>not includi</w:t>
        </w:r>
      </w:ins>
      <w:ins w:id="119" w:author="Bharat-QC" w:date="2024-05-28T16:17:00Z">
        <w:r w:rsidR="00254417">
          <w:t xml:space="preserve">ng </w:t>
        </w:r>
        <w:bookmarkStart w:id="120" w:name="OLE_LINK1"/>
        <w:r w:rsidR="00254417" w:rsidRPr="00A138F2">
          <w:rPr>
            <w:i/>
          </w:rPr>
          <w:t>ntn-ScenarioSupport-r17</w:t>
        </w:r>
        <w:bookmarkEnd w:id="120"/>
        <w:r w:rsidR="003936C7">
          <w:rPr>
            <w:iCs/>
          </w:rPr>
          <w:t>)</w:t>
        </w:r>
      </w:ins>
      <w:commentRangeEnd w:id="110"/>
      <w:r w:rsidR="00513876">
        <w:rPr>
          <w:rStyle w:val="aff2"/>
        </w:rPr>
        <w:commentReference w:id="110"/>
      </w:r>
      <w:commentRangeEnd w:id="111"/>
      <w:r w:rsidR="0027643C">
        <w:rPr>
          <w:rStyle w:val="aff2"/>
        </w:rPr>
        <w:commentReference w:id="111"/>
      </w:r>
      <w:commentRangeEnd w:id="112"/>
      <w:r w:rsidR="00B37BEC">
        <w:rPr>
          <w:rStyle w:val="aff2"/>
        </w:rPr>
        <w:commentReference w:id="112"/>
      </w:r>
      <w:commentRangeEnd w:id="113"/>
      <w:r w:rsidR="00E24523">
        <w:rPr>
          <w:rStyle w:val="aff2"/>
        </w:rPr>
        <w:commentReference w:id="113"/>
      </w:r>
      <w:commentRangeEnd w:id="114"/>
      <w:r w:rsidR="001E4616">
        <w:rPr>
          <w:rStyle w:val="aff2"/>
        </w:rPr>
        <w:commentReference w:id="114"/>
      </w:r>
      <w:r w:rsidRPr="00A138F2">
        <w:t xml:space="preserve">. </w:t>
      </w:r>
      <w:r w:rsidRPr="00A138F2">
        <w:rPr>
          <w:lang w:eastAsia="zh-CN"/>
        </w:rPr>
        <w:t>If this field is not included</w:t>
      </w:r>
      <w:ins w:id="122"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23"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24" w:author="Bharat-QC" w:date="2024-05-28T15:52:00Z">
        <w:r w:rsidR="00B27FA0">
          <w:t xml:space="preserve"> </w:t>
        </w:r>
      </w:ins>
    </w:p>
    <w:p w14:paraId="4E040D56" w14:textId="1ED33019" w:rsidR="00325685" w:rsidRPr="00A138F2" w:rsidRDefault="00802AC7" w:rsidP="00325685">
      <w:pPr>
        <w:rPr>
          <w:rFonts w:eastAsia="MS PGothic" w:cs="Arial"/>
          <w:szCs w:val="18"/>
        </w:rPr>
      </w:pPr>
      <w:ins w:id="125" w:author="QC (Umesh) POST126" w:date="2024-06-03T14:56:00Z">
        <w:r>
          <w:t xml:space="preserve">For UE </w:t>
        </w:r>
      </w:ins>
      <w:ins w:id="126" w:author="QC (Umesh) POST126" w:date="2024-06-03T15:05:00Z">
        <w:r>
          <w:t xml:space="preserve">indicating </w:t>
        </w:r>
        <w:commentRangeStart w:id="127"/>
        <w:commentRangeStart w:id="128"/>
        <w:r>
          <w:t>support of GSO</w:t>
        </w:r>
      </w:ins>
      <w:commentRangeEnd w:id="127"/>
      <w:r w:rsidR="00D9338A">
        <w:rPr>
          <w:rStyle w:val="aff2"/>
        </w:rPr>
        <w:commentReference w:id="127"/>
      </w:r>
      <w:commentRangeEnd w:id="128"/>
      <w:r w:rsidR="00E24523">
        <w:rPr>
          <w:rStyle w:val="aff2"/>
        </w:rPr>
        <w:commentReference w:id="128"/>
      </w:r>
      <w:ins w:id="129" w:author="QC (Umesh) POST126" w:date="2024-06-03T15:05:00Z">
        <w:r>
          <w:t xml:space="preserve"> scenario, </w:t>
        </w:r>
      </w:ins>
      <w:ins w:id="130" w:author="Bharat-QC" w:date="2024-05-28T15:52:00Z">
        <w:del w:id="131" w:author="QC (Umesh) POST126" w:date="2024-06-03T14:56:00Z">
          <w:r w:rsidR="00B27FA0" w:rsidDel="00802AC7">
            <w:delText>I</w:delText>
          </w:r>
        </w:del>
      </w:ins>
      <w:ins w:id="132" w:author="QC (Umesh) POST126" w:date="2024-06-03T14:56:00Z">
        <w:r>
          <w:t>i</w:t>
        </w:r>
      </w:ins>
      <w:ins w:id="133" w:author="Bharat-QC" w:date="2024-05-28T15:52:00Z">
        <w:r w:rsidR="00B27FA0">
          <w:t xml:space="preserve">f </w:t>
        </w:r>
      </w:ins>
      <w:ins w:id="134" w:author="Bharat-QC" w:date="2024-05-28T15:53:00Z">
        <w:r w:rsidR="00C6088D" w:rsidRPr="00C6088D">
          <w:rPr>
            <w:i/>
            <w:iCs/>
          </w:rPr>
          <w:t>ntn-HarqEnhScenarioSupport-r18</w:t>
        </w:r>
        <w:r w:rsidR="00C6088D">
          <w:t xml:space="preserve"> </w:t>
        </w:r>
      </w:ins>
      <w:ins w:id="135" w:author="Bharat-QC" w:date="2024-05-28T15:52:00Z">
        <w:r w:rsidR="00B27FA0">
          <w:t xml:space="preserve">indicates value </w:t>
        </w:r>
      </w:ins>
      <w:proofErr w:type="spellStart"/>
      <w:ins w:id="136" w:author="Bharat-QC" w:date="2024-05-28T16:30:00Z">
        <w:r w:rsidR="00F75F6E" w:rsidRPr="00FD27C1">
          <w:rPr>
            <w:i/>
            <w:iCs/>
          </w:rPr>
          <w:t>ngso</w:t>
        </w:r>
      </w:ins>
      <w:proofErr w:type="spellEnd"/>
      <w:ins w:id="137"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 xml:space="preserve">are implemented </w:t>
        </w:r>
        <w:commentRangeStart w:id="138"/>
        <w:commentRangeStart w:id="139"/>
        <w:commentRangeStart w:id="140"/>
        <w:commentRangeStart w:id="141"/>
        <w:r w:rsidR="00B27FA0">
          <w:t>but</w:t>
        </w:r>
        <w:r w:rsidR="00B27FA0" w:rsidRPr="00D41B43">
          <w:t xml:space="preserve"> </w:t>
        </w:r>
        <w:r w:rsidR="00B27FA0">
          <w:t>not tested</w:t>
        </w:r>
      </w:ins>
      <w:commentRangeEnd w:id="138"/>
      <w:r w:rsidR="00D9338A">
        <w:rPr>
          <w:rStyle w:val="aff2"/>
        </w:rPr>
        <w:commentReference w:id="138"/>
      </w:r>
      <w:commentRangeEnd w:id="139"/>
      <w:r w:rsidR="00E42DA6">
        <w:rPr>
          <w:rStyle w:val="aff2"/>
        </w:rPr>
        <w:commentReference w:id="139"/>
      </w:r>
      <w:commentRangeEnd w:id="140"/>
      <w:r w:rsidR="00E310EF">
        <w:rPr>
          <w:rStyle w:val="aff2"/>
        </w:rPr>
        <w:commentReference w:id="140"/>
      </w:r>
      <w:commentRangeEnd w:id="141"/>
      <w:r w:rsidR="00E24523">
        <w:rPr>
          <w:rStyle w:val="aff2"/>
        </w:rPr>
        <w:commentReference w:id="141"/>
      </w:r>
      <w:ins w:id="142" w:author="Bharat-QC" w:date="2024-05-28T15:52:00Z">
        <w:r w:rsidR="00B27FA0">
          <w:t xml:space="preserve"> in GSO scenario.</w:t>
        </w:r>
      </w:ins>
    </w:p>
    <w:p w14:paraId="0C806AEC" w14:textId="77777777" w:rsidR="00325685" w:rsidRPr="00A138F2" w:rsidRDefault="00325685" w:rsidP="00325685">
      <w:pPr>
        <w:pStyle w:val="4"/>
      </w:pPr>
      <w:bookmarkStart w:id="143" w:name="_Toc162817059"/>
      <w:r w:rsidRPr="00A138F2">
        <w:t>4.3.38.31</w:t>
      </w:r>
      <w:r w:rsidRPr="00A138F2">
        <w:tab/>
      </w:r>
      <w:r w:rsidRPr="00A138F2">
        <w:rPr>
          <w:i/>
          <w:iCs/>
        </w:rPr>
        <w:t>ntn-Triggered-GNSS-Fix-r18</w:t>
      </w:r>
      <w:bookmarkEnd w:id="143"/>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messages;</w:t>
      </w:r>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r w:rsidRPr="00A138F2">
        <w:t>eNB</w:t>
      </w:r>
      <w:proofErr w:type="spellEnd"/>
      <w:r w:rsidRPr="00A138F2">
        <w:t>;</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4"/>
      </w:pPr>
      <w:bookmarkStart w:id="144" w:name="_Toc162817060"/>
      <w:r w:rsidRPr="00A138F2">
        <w:t>4.3.38.32</w:t>
      </w:r>
      <w:r w:rsidRPr="00A138F2">
        <w:tab/>
      </w:r>
      <w:r w:rsidRPr="00A138F2">
        <w:rPr>
          <w:i/>
          <w:iCs/>
        </w:rPr>
        <w:t>ntn-Autonomous-GNSS-Fix-r18</w:t>
      </w:r>
      <w:bookmarkEnd w:id="144"/>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messages;</w:t>
      </w:r>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4"/>
      </w:pPr>
      <w:bookmarkStart w:id="145" w:name="_Toc162817061"/>
      <w:r w:rsidRPr="00A138F2">
        <w:t>4.3.38.33</w:t>
      </w:r>
      <w:r w:rsidRPr="00A138F2">
        <w:tab/>
      </w:r>
      <w:r w:rsidRPr="00A138F2">
        <w:rPr>
          <w:i/>
          <w:iCs/>
        </w:rPr>
        <w:t>ntn-UplinkTxExtension-r18</w:t>
      </w:r>
      <w:bookmarkEnd w:id="145"/>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4"/>
      </w:pPr>
      <w:bookmarkStart w:id="146" w:name="_Toc162817062"/>
      <w:r w:rsidRPr="00A138F2">
        <w:t>4.3.38.34</w:t>
      </w:r>
      <w:r w:rsidRPr="00A138F2">
        <w:tab/>
      </w:r>
      <w:r w:rsidRPr="00A138F2">
        <w:rPr>
          <w:i/>
          <w:iCs/>
        </w:rPr>
        <w:t>ntn-GNSS-EnhScenarioSupport-r18</w:t>
      </w:r>
      <w:bookmarkEnd w:id="146"/>
    </w:p>
    <w:p w14:paraId="01C75DA1" w14:textId="1742E416" w:rsidR="00E74114" w:rsidRDefault="00325685" w:rsidP="00325685">
      <w:pPr>
        <w:rPr>
          <w:ins w:id="147" w:author="Bharat-QC" w:date="2024-05-28T15:54:00Z"/>
        </w:rPr>
      </w:pPr>
      <w:r w:rsidRPr="00A138F2">
        <w:t>This field indicates whether the GNSS measurement</w:t>
      </w:r>
      <w:ins w:id="148" w:author="Bharat-QC" w:date="2024-05-27T21:40:00Z">
        <w:r w:rsidR="00377E11">
          <w:t xml:space="preserve"> and UL transmission e</w:t>
        </w:r>
      </w:ins>
      <w:ins w:id="149" w:author="Bharat-QC" w:date="2024-05-27T21:41:00Z">
        <w:r w:rsidR="00377E11">
          <w:t>xtension</w:t>
        </w:r>
      </w:ins>
      <w:r w:rsidRPr="00A138F2">
        <w:t xml:space="preserve"> enhancements in RRC_CONNECTED that are indicated as supported are applicable in GSO or NGSO scenario for UE indicating support of </w:t>
      </w:r>
      <w:ins w:id="150" w:author="QC (Umesh) POST126" w:date="2024-06-03T15:16:00Z">
        <w:r w:rsidR="00F41506">
          <w:t xml:space="preserve">both </w:t>
        </w:r>
      </w:ins>
      <w:r w:rsidRPr="00A138F2">
        <w:t>GSO and NGSO scenarios</w:t>
      </w:r>
      <w:ins w:id="151" w:author="Bharat-QC" w:date="2024-05-28T16:19:00Z">
        <w:r w:rsidR="00EA6D35">
          <w:t xml:space="preserve"> </w:t>
        </w:r>
        <w:commentRangeStart w:id="152"/>
        <w:commentRangeStart w:id="153"/>
        <w:r w:rsidR="00EA6D35">
          <w:t xml:space="preserve">(i.e., for UE </w:t>
        </w:r>
      </w:ins>
      <w:ins w:id="154" w:author="QC (Umesh) POST126" w:date="2024-06-03T15:17:00Z">
        <w:r w:rsidR="00F41506">
          <w:t xml:space="preserve">including </w:t>
        </w:r>
        <w:r w:rsidR="00F41506" w:rsidRPr="00AF7762">
          <w:rPr>
            <w:i/>
            <w:iCs/>
          </w:rPr>
          <w:t>ntn-Connectivity-EPC-r17</w:t>
        </w:r>
        <w:r w:rsidR="00F41506">
          <w:t xml:space="preserve"> but </w:t>
        </w:r>
      </w:ins>
      <w:ins w:id="155" w:author="Bharat-QC" w:date="2024-05-28T16:19:00Z">
        <w:r w:rsidR="00EA6D35">
          <w:t xml:space="preserve">not including </w:t>
        </w:r>
        <w:r w:rsidR="00EA6D35" w:rsidRPr="00A138F2">
          <w:rPr>
            <w:i/>
          </w:rPr>
          <w:t>ntn-ScenarioSupport-r17</w:t>
        </w:r>
        <w:r w:rsidR="00EA6D35">
          <w:rPr>
            <w:iCs/>
          </w:rPr>
          <w:t>)</w:t>
        </w:r>
      </w:ins>
      <w:commentRangeEnd w:id="152"/>
      <w:r w:rsidR="00513876">
        <w:rPr>
          <w:rStyle w:val="aff2"/>
        </w:rPr>
        <w:commentReference w:id="152"/>
      </w:r>
      <w:commentRangeEnd w:id="153"/>
      <w:r w:rsidR="00C34977">
        <w:rPr>
          <w:rStyle w:val="aff2"/>
        </w:rPr>
        <w:commentReference w:id="153"/>
      </w:r>
      <w:r w:rsidRPr="00A138F2">
        <w:t xml:space="preserve">. </w:t>
      </w:r>
      <w:r w:rsidRPr="00A138F2">
        <w:rPr>
          <w:lang w:eastAsia="zh-CN"/>
        </w:rPr>
        <w:t>If this field is not included</w:t>
      </w:r>
      <w:ins w:id="156"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57" w:author="QC (Umesh) POST126" w:date="2024-06-03T15:18:00Z">
        <w:r>
          <w:t xml:space="preserve">For UE indicating </w:t>
        </w:r>
        <w:commentRangeStart w:id="158"/>
        <w:r>
          <w:t>support of GSO</w:t>
        </w:r>
      </w:ins>
      <w:commentRangeEnd w:id="158"/>
      <w:r w:rsidR="00D9338A">
        <w:rPr>
          <w:rStyle w:val="aff2"/>
        </w:rPr>
        <w:commentReference w:id="158"/>
      </w:r>
      <w:ins w:id="159" w:author="QC (Umesh) POST126" w:date="2024-06-03T15:18:00Z">
        <w:r>
          <w:t xml:space="preserve"> scenario, </w:t>
        </w:r>
      </w:ins>
      <w:ins w:id="160" w:author="Bharat-QC" w:date="2024-05-28T15:53:00Z">
        <w:del w:id="161" w:author="QC (Umesh) POST126" w:date="2024-06-03T15:18:00Z">
          <w:r w:rsidR="00E74114" w:rsidDel="00F41506">
            <w:delText>I</w:delText>
          </w:r>
        </w:del>
      </w:ins>
      <w:ins w:id="162" w:author="QC (Umesh) POST126" w:date="2024-06-03T15:18:00Z">
        <w:r>
          <w:t>i</w:t>
        </w:r>
      </w:ins>
      <w:ins w:id="163" w:author="Bharat-QC" w:date="2024-05-28T15:53:00Z">
        <w:r w:rsidR="00E74114">
          <w:t xml:space="preserve">f </w:t>
        </w:r>
      </w:ins>
      <w:ins w:id="164" w:author="Bharat-QC" w:date="2024-05-28T15:54:00Z">
        <w:r w:rsidR="00E74114" w:rsidRPr="00E74114">
          <w:rPr>
            <w:i/>
            <w:iCs/>
          </w:rPr>
          <w:t>ntn-GNSS-EnhScenarioSupport-r18</w:t>
        </w:r>
        <w:r w:rsidR="00E74114">
          <w:rPr>
            <w:i/>
            <w:iCs/>
          </w:rPr>
          <w:t xml:space="preserve"> </w:t>
        </w:r>
      </w:ins>
      <w:ins w:id="165" w:author="Bharat-QC" w:date="2024-05-28T15:53:00Z">
        <w:r w:rsidR="00E74114">
          <w:t xml:space="preserve">indicates value </w:t>
        </w:r>
      </w:ins>
      <w:proofErr w:type="spellStart"/>
      <w:ins w:id="166" w:author="Bharat-QC" w:date="2024-05-28T16:29:00Z">
        <w:r w:rsidR="0087332E" w:rsidRPr="00FD7306">
          <w:rPr>
            <w:i/>
            <w:iCs/>
          </w:rPr>
          <w:t>ngso</w:t>
        </w:r>
      </w:ins>
      <w:proofErr w:type="spellEnd"/>
      <w:ins w:id="167" w:author="Bharat-QC" w:date="2024-05-28T15:53:00Z">
        <w:r w:rsidR="00E74114">
          <w:t xml:space="preserve">, </w:t>
        </w:r>
        <w:r w:rsidR="00E74114" w:rsidRPr="00D41B43">
          <w:t xml:space="preserve">the </w:t>
        </w:r>
      </w:ins>
      <w:ins w:id="168" w:author="Bharat-QC" w:date="2024-05-28T15:54:00Z">
        <w:r w:rsidR="00E74114" w:rsidRPr="00A138F2">
          <w:t>GNSS measurement</w:t>
        </w:r>
        <w:r w:rsidR="00E74114">
          <w:t xml:space="preserve"> and UL transmission extension</w:t>
        </w:r>
        <w:r w:rsidR="00E74114" w:rsidRPr="00A138F2">
          <w:t xml:space="preserve"> enhancements </w:t>
        </w:r>
      </w:ins>
      <w:ins w:id="169" w:author="Bharat-QC" w:date="2024-05-28T15:53:00Z">
        <w:r w:rsidR="00E74114" w:rsidRPr="00A138F2">
          <w:t xml:space="preserve">indicated as supported </w:t>
        </w:r>
        <w:bookmarkStart w:id="170" w:name="OLE_LINK6"/>
        <w:r w:rsidR="00E74114">
          <w:t xml:space="preserve">are implemented </w:t>
        </w:r>
        <w:commentRangeStart w:id="171"/>
        <w:r w:rsidR="00E74114">
          <w:t>but</w:t>
        </w:r>
        <w:r w:rsidR="00E74114" w:rsidRPr="00D41B43">
          <w:t xml:space="preserve"> </w:t>
        </w:r>
        <w:r w:rsidR="00E74114">
          <w:t>not tested</w:t>
        </w:r>
      </w:ins>
      <w:commentRangeEnd w:id="171"/>
      <w:r w:rsidR="00D9338A">
        <w:rPr>
          <w:rStyle w:val="aff2"/>
        </w:rPr>
        <w:commentReference w:id="171"/>
      </w:r>
      <w:ins w:id="172" w:author="Bharat-QC" w:date="2024-05-28T15:53:00Z">
        <w:r w:rsidR="00E74114">
          <w:t xml:space="preserve"> </w:t>
        </w:r>
        <w:bookmarkEnd w:id="170"/>
        <w:r w:rsidR="00E74114">
          <w:t>in GSO scenario.</w:t>
        </w:r>
      </w:ins>
    </w:p>
    <w:p w14:paraId="401015A4" w14:textId="77777777" w:rsidR="00325685" w:rsidRPr="00A138F2" w:rsidRDefault="00325685" w:rsidP="00325685">
      <w:pPr>
        <w:pStyle w:val="4"/>
      </w:pPr>
      <w:bookmarkStart w:id="173" w:name="_Toc162817063"/>
      <w:r w:rsidRPr="00A138F2">
        <w:t>4.3.38.35</w:t>
      </w:r>
      <w:r w:rsidRPr="00A138F2">
        <w:tab/>
      </w:r>
      <w:r w:rsidRPr="00A138F2">
        <w:rPr>
          <w:i/>
          <w:iCs/>
        </w:rPr>
        <w:t>ntn-UplinkHarq-ModeB-MultiTB-r18</w:t>
      </w:r>
      <w:bookmarkEnd w:id="173"/>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4"/>
      </w:pPr>
      <w:bookmarkStart w:id="174" w:name="_Toc162817064"/>
      <w:r w:rsidRPr="00A138F2">
        <w:t>4.3.38.36</w:t>
      </w:r>
      <w:r w:rsidRPr="00A138F2">
        <w:tab/>
      </w:r>
      <w:r w:rsidRPr="00A138F2">
        <w:rPr>
          <w:i/>
          <w:iCs/>
        </w:rPr>
        <w:t>eventD1-MeasReportTrigger-r18</w:t>
      </w:r>
      <w:bookmarkEnd w:id="174"/>
    </w:p>
    <w:p w14:paraId="5A492E20" w14:textId="6D9FBE5C" w:rsidR="00325685" w:rsidRPr="00A138F2" w:rsidRDefault="00325685" w:rsidP="00325685">
      <w:r w:rsidRPr="00A138F2">
        <w:t xml:space="preserve">This field indicates whether the UE supports location-based measurement report trigger in RRC_CONNECTED in </w:t>
      </w:r>
      <w:ins w:id="175"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4"/>
      </w:pPr>
      <w:bookmarkStart w:id="176" w:name="_Toc162817065"/>
      <w:r w:rsidRPr="00A138F2">
        <w:t>4.3.38.37</w:t>
      </w:r>
      <w:r w:rsidRPr="00A138F2">
        <w:tab/>
      </w:r>
      <w:r w:rsidRPr="00A138F2">
        <w:rPr>
          <w:i/>
          <w:iCs/>
        </w:rPr>
        <w:t>eventD2-MeasReportTrigger-r18</w:t>
      </w:r>
      <w:bookmarkEnd w:id="176"/>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9"/>
      <w:bookmarkEnd w:id="50"/>
      <w:bookmarkEnd w:id="51"/>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77" w:name="_Toc29241623"/>
      <w:bookmarkStart w:id="178" w:name="_Toc37153092"/>
      <w:bookmarkStart w:id="179" w:name="_Toc37237035"/>
      <w:bookmarkStart w:id="180" w:name="_Toc46494233"/>
      <w:bookmarkStart w:id="181" w:name="_Toc52535127"/>
      <w:bookmarkStart w:id="182" w:name="_Toc130937272"/>
      <w:r w:rsidRPr="00B91545">
        <w:rPr>
          <w:rFonts w:ascii="Arial" w:eastAsia="Times New Roman" w:hAnsi="Arial"/>
          <w:sz w:val="36"/>
          <w:lang w:eastAsia="ja-JP"/>
        </w:rPr>
        <w:lastRenderedPageBreak/>
        <w:t>6</w:t>
      </w:r>
      <w:r w:rsidRPr="00B91545">
        <w:rPr>
          <w:rFonts w:ascii="Arial" w:eastAsia="Times New Roman" w:hAnsi="Arial"/>
          <w:sz w:val="36"/>
          <w:lang w:eastAsia="ja-JP"/>
        </w:rPr>
        <w:tab/>
        <w:t>Optional features without UE radio access capability parameters</w:t>
      </w:r>
      <w:bookmarkEnd w:id="177"/>
      <w:bookmarkEnd w:id="178"/>
      <w:bookmarkEnd w:id="179"/>
      <w:bookmarkEnd w:id="180"/>
      <w:bookmarkEnd w:id="181"/>
      <w:bookmarkEnd w:id="182"/>
    </w:p>
    <w:p w14:paraId="67D47F43" w14:textId="77777777" w:rsidR="00134D99" w:rsidRPr="004E38A5" w:rsidRDefault="00134D99" w:rsidP="00134D99">
      <w:bookmarkStart w:id="183"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6BCA106" w14:textId="77777777" w:rsidR="00D5017E" w:rsidRPr="00A138F2" w:rsidRDefault="00D5017E" w:rsidP="00D5017E">
      <w:pPr>
        <w:pStyle w:val="2"/>
      </w:pPr>
      <w:bookmarkStart w:id="184" w:name="_Toc162817162"/>
      <w:bookmarkEnd w:id="52"/>
      <w:bookmarkEnd w:id="53"/>
      <w:bookmarkEnd w:id="183"/>
      <w:r w:rsidRPr="00A138F2">
        <w:t>6.19</w:t>
      </w:r>
      <w:r w:rsidRPr="00A138F2">
        <w:tab/>
        <w:t>IoT NTN Features</w:t>
      </w:r>
      <w:bookmarkEnd w:id="184"/>
    </w:p>
    <w:p w14:paraId="1D7A4663" w14:textId="77777777" w:rsidR="00D5017E" w:rsidRPr="00A138F2" w:rsidRDefault="00D5017E" w:rsidP="00D5017E">
      <w:pPr>
        <w:pStyle w:val="3"/>
      </w:pPr>
      <w:bookmarkStart w:id="185" w:name="_Toc162817163"/>
      <w:r w:rsidRPr="00A138F2">
        <w:t>6.19.1</w:t>
      </w:r>
      <w:r w:rsidRPr="00A138F2">
        <w:tab/>
        <w:t>Cell reselection measurements triggering based on service time</w:t>
      </w:r>
      <w:bookmarkEnd w:id="185"/>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3"/>
      </w:pPr>
      <w:bookmarkStart w:id="186" w:name="_Toc162817164"/>
      <w:r w:rsidRPr="00A138F2">
        <w:t>6.19.2</w:t>
      </w:r>
      <w:r w:rsidRPr="00A138F2">
        <w:tab/>
        <w:t>Discontinuous coverage</w:t>
      </w:r>
      <w:bookmarkEnd w:id="186"/>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3"/>
      </w:pPr>
      <w:bookmarkStart w:id="187" w:name="_Toc162817165"/>
      <w:r w:rsidRPr="00A138F2">
        <w:t>6.19.3</w:t>
      </w:r>
      <w:r w:rsidRPr="00A138F2">
        <w:tab/>
        <w:t>Early RLF triggering based on service time</w:t>
      </w:r>
      <w:bookmarkEnd w:id="187"/>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3"/>
      </w:pPr>
      <w:bookmarkStart w:id="188" w:name="_Toc162817166"/>
      <w:r w:rsidRPr="00A138F2">
        <w:t>6.19.4</w:t>
      </w:r>
      <w:r w:rsidRPr="00A138F2">
        <w:tab/>
        <w:t>Neighbour cell measurements based on service start time of the neighbour cell</w:t>
      </w:r>
      <w:bookmarkEnd w:id="188"/>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3"/>
      </w:pPr>
      <w:bookmarkStart w:id="189" w:name="_Toc162817167"/>
      <w:r w:rsidRPr="00A138F2">
        <w:t>6.19.5</w:t>
      </w:r>
      <w:r w:rsidRPr="00A138F2">
        <w:tab/>
        <w:t>UE autonomous release based on service time</w:t>
      </w:r>
      <w:bookmarkEnd w:id="189"/>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3"/>
      </w:pPr>
      <w:bookmarkStart w:id="190" w:name="_Toc162817168"/>
      <w:r w:rsidRPr="00A138F2">
        <w:t>6.19.6</w:t>
      </w:r>
      <w:r w:rsidRPr="00A138F2">
        <w:tab/>
        <w:t xml:space="preserve">Cell reselection measurements triggering based on location for </w:t>
      </w:r>
      <w:ins w:id="191" w:author="Bharat-QC" w:date="2024-05-08T13:36:00Z">
        <w:r w:rsidR="00F25784">
          <w:t>(</w:t>
        </w:r>
        <w:r w:rsidR="00846240">
          <w:t>q</w:t>
        </w:r>
        <w:r w:rsidR="00F25784">
          <w:t>uasi</w:t>
        </w:r>
        <w:r w:rsidR="00846240">
          <w:t>-)</w:t>
        </w:r>
      </w:ins>
      <w:r w:rsidRPr="00A138F2">
        <w:t>fixed cell</w:t>
      </w:r>
      <w:bookmarkEnd w:id="190"/>
    </w:p>
    <w:p w14:paraId="26F8408B" w14:textId="28326D68" w:rsidR="00D5017E" w:rsidRPr="00A138F2" w:rsidRDefault="00D5017E" w:rsidP="00D5017E">
      <w:r w:rsidRPr="00A138F2">
        <w:t xml:space="preserve">It is optional for UE camped on NTN </w:t>
      </w:r>
      <w:ins w:id="192" w:author="Bharat-QC" w:date="2024-05-08T13:36:00Z">
        <w:r w:rsidR="00846240">
          <w:t>(</w:t>
        </w:r>
      </w:ins>
      <w:ins w:id="193"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3"/>
      </w:pPr>
      <w:bookmarkStart w:id="194" w:name="_Toc162817169"/>
      <w:r w:rsidRPr="00A138F2">
        <w:lastRenderedPageBreak/>
        <w:t>6.19.7</w:t>
      </w:r>
      <w:r w:rsidRPr="00A138F2">
        <w:tab/>
        <w:t>Cell reselection measurements triggering based on location for earth moving cell</w:t>
      </w:r>
      <w:bookmarkEnd w:id="194"/>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3"/>
      </w:pPr>
      <w:bookmarkStart w:id="195" w:name="_Toc162817170"/>
      <w:r w:rsidRPr="00A138F2">
        <w:t>6.19.8</w:t>
      </w:r>
      <w:r w:rsidRPr="00A138F2">
        <w:tab/>
        <w:t>GNSS measurements during inactive time</w:t>
      </w:r>
      <w:bookmarkEnd w:id="195"/>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ediaTek (Felix)" w:date="2024-06-03T17:56:00Z" w:initials="FTsai">
    <w:p w14:paraId="45EEDA81" w14:textId="77777777" w:rsidR="00F94B27" w:rsidRDefault="001702D3">
      <w:pPr>
        <w:pStyle w:val="aa"/>
      </w:pPr>
      <w:r>
        <w:rPr>
          <w:rStyle w:val="aff2"/>
        </w:rPr>
        <w:annotationRef/>
      </w:r>
      <w:r w:rsidR="00F94B27">
        <w:t>This is not a an agreement and we should not list this bullet under "To capture the agreement from RAN2#126:".</w:t>
      </w:r>
    </w:p>
    <w:p w14:paraId="26B612CE" w14:textId="77777777" w:rsidR="00F94B27" w:rsidRDefault="00F94B27" w:rsidP="001A7C99">
      <w:pPr>
        <w:pStyle w:val="aa"/>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8" w:author="QC (Umesh) POST126" w:date="2024-06-03T14:44:00Z" w:initials="QC">
    <w:p w14:paraId="1994ED37" w14:textId="77777777" w:rsidR="00272722" w:rsidRDefault="00023196" w:rsidP="00272722">
      <w:pPr>
        <w:pStyle w:val="aa"/>
      </w:pPr>
      <w:r>
        <w:rPr>
          <w:rStyle w:val="aff2"/>
        </w:rPr>
        <w:annotationRef/>
      </w:r>
      <w:r w:rsidR="00272722">
        <w:t>Good point. Removed the indentation, but kept the clarification (which is also related to your question below).  Indeed, this is to clarify the relation of rel17 and rel18 capabilities.</w:t>
      </w:r>
    </w:p>
  </w:comment>
  <w:comment w:id="30" w:author="MediaTek (Felix)" w:date="2024-06-03T17:57:00Z" w:initials="FTsai">
    <w:p w14:paraId="5EC8B1EF" w14:textId="5D39B876" w:rsidR="001702D3" w:rsidRDefault="001702D3">
      <w:pPr>
        <w:pStyle w:val="aa"/>
      </w:pPr>
      <w:r>
        <w:rPr>
          <w:rStyle w:val="aff2"/>
        </w:rPr>
        <w:annotationRef/>
      </w:r>
      <w:r>
        <w:t>This is not a an agreement and we should not list this bullet under "To capture the agreement from RAN2#126:"</w:t>
      </w:r>
    </w:p>
    <w:p w14:paraId="1BAEA39B" w14:textId="77777777" w:rsidR="001702D3" w:rsidRDefault="001702D3" w:rsidP="005120F0">
      <w:pPr>
        <w:pStyle w:val="aa"/>
      </w:pPr>
      <w:r>
        <w:t>I think this bullet is overlapped with first bullet. There seems no need to repeat it.</w:t>
      </w:r>
    </w:p>
  </w:comment>
  <w:comment w:id="31" w:author="QC (Umesh) POST126" w:date="2024-06-03T15:02:00Z" w:initials="QC">
    <w:p w14:paraId="0B09F98F" w14:textId="77777777" w:rsidR="00802AC7" w:rsidRDefault="00802AC7" w:rsidP="00802AC7">
      <w:pPr>
        <w:pStyle w:val="aa"/>
      </w:pPr>
      <w:r>
        <w:rPr>
          <w:rStyle w:val="aff2"/>
        </w:rPr>
        <w:annotationRef/>
      </w:r>
      <w:r>
        <w:t>Updated thanks to your question below.</w:t>
      </w:r>
    </w:p>
  </w:comment>
  <w:comment w:id="32" w:author="ZTE (Ting)" w:date="2024-06-04T19:12:00Z" w:initials="ZTE">
    <w:p w14:paraId="41F7D7EC" w14:textId="52C61973" w:rsidR="00D9338A" w:rsidRDefault="00D9338A">
      <w:pPr>
        <w:pStyle w:val="aa"/>
        <w:rPr>
          <w:lang w:eastAsia="zh-CN"/>
        </w:rPr>
      </w:pPr>
      <w:r>
        <w:rPr>
          <w:rStyle w:val="aff2"/>
        </w:rPr>
        <w:annotationRef/>
      </w:r>
      <w:r w:rsidRPr="00D9338A">
        <w:rPr>
          <w:lang w:eastAsia="zh-CN"/>
        </w:rPr>
        <w:t xml:space="preserve">It seems we have different understanding and think we need to clarify the opposite side, e.g., For UE indicating support of </w:t>
      </w:r>
      <w:r w:rsidRPr="00D9338A">
        <w:rPr>
          <w:color w:val="FF0000"/>
          <w:lang w:eastAsia="zh-CN"/>
        </w:rPr>
        <w:t>NGSO</w:t>
      </w:r>
      <w:r w:rsidRPr="00D9338A">
        <w:rPr>
          <w:lang w:eastAsia="zh-CN"/>
        </w:rPr>
        <w:t xml:space="preserve"> scenario</w:t>
      </w:r>
      <w:r>
        <w:rPr>
          <w:lang w:eastAsia="zh-CN"/>
        </w:rPr>
        <w:t>,</w:t>
      </w:r>
      <w:r w:rsidRPr="00D9338A">
        <w:rPr>
          <w:lang w:eastAsia="zh-CN"/>
        </w:rPr>
        <w:t xml:space="preserve"> if the UE indicates the support of Rel-18 HARQ and GNSS enhancements</w:t>
      </w:r>
      <w:r>
        <w:rPr>
          <w:lang w:eastAsia="zh-CN"/>
        </w:rPr>
        <w:t>,</w:t>
      </w:r>
      <w:r w:rsidRPr="00D9338A">
        <w:rPr>
          <w:lang w:eastAsia="zh-CN"/>
        </w:rPr>
        <w:t xml:space="preserve"> then it is also mandatory to support them in GSO scenario</w:t>
      </w:r>
      <w:r>
        <w:rPr>
          <w:lang w:eastAsia="zh-CN"/>
        </w:rPr>
        <w:t>.</w:t>
      </w:r>
    </w:p>
  </w:comment>
  <w:comment w:id="33" w:author="QC (Umesh) v09" w:date="2024-06-04T14:46:00Z" w:initials="QC">
    <w:p w14:paraId="4ADACB3A" w14:textId="77777777" w:rsidR="00575655" w:rsidRDefault="00E24523" w:rsidP="00575655">
      <w:pPr>
        <w:pStyle w:val="aa"/>
      </w:pPr>
      <w:r>
        <w:rPr>
          <w:rStyle w:val="aff2"/>
        </w:rPr>
        <w:annotationRef/>
      </w:r>
      <w:r w:rsidR="00575655">
        <w:t>It seems odd to assume that the UE may indicate NGSO-only using rel17 field while support rel-18 GSO enhancements. To support rel-18 enhancements, it must support rel17 in same scenario.  Rel-17 capabilities are not replaced by Rel-18 capabilities. Rel-18 capabilities are on top of Rel-17 IoT NTN. So, it doesn’t make sense to indicate NGSO-only using r17 field and then say GSO enh = supported using r18 field.</w:t>
      </w:r>
    </w:p>
  </w:comment>
  <w:comment w:id="110" w:author="MediaTek (Felix)" w:date="2024-06-03T18:06:00Z" w:initials="FTsai">
    <w:p w14:paraId="3326F195" w14:textId="0FDB6AB2" w:rsidR="00513876" w:rsidRDefault="00513876">
      <w:pPr>
        <w:pStyle w:val="aa"/>
      </w:pPr>
      <w:r>
        <w:rPr>
          <w:rStyle w:val="aff2"/>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aa"/>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aa"/>
      </w:pPr>
      <w:r>
        <w:rPr>
          <w:lang w:val="en-US"/>
        </w:rPr>
        <w:t xml:space="preserve"> </w:t>
      </w:r>
    </w:p>
  </w:comment>
  <w:comment w:id="111" w:author="QC (Umesh) POST126" w:date="2024-06-03T15:10:00Z" w:initials="QC">
    <w:p w14:paraId="6F2E1D0E" w14:textId="77777777" w:rsidR="003E6792" w:rsidRDefault="0027643C" w:rsidP="003E6792">
      <w:pPr>
        <w:pStyle w:val="aa"/>
      </w:pPr>
      <w:r>
        <w:rPr>
          <w:rStyle w:val="aff2"/>
        </w:rPr>
        <w:annotationRef/>
      </w:r>
      <w:r w:rsidR="003E6792">
        <w:t xml:space="preserve">Good question. I agree the intent is as you explained. (Rel18 is applicable only if Rel17 says both). </w:t>
      </w:r>
    </w:p>
    <w:p w14:paraId="571D843E" w14:textId="77777777" w:rsidR="003E6792" w:rsidRDefault="003E6792" w:rsidP="003E6792">
      <w:pPr>
        <w:pStyle w:val="aa"/>
      </w:pPr>
    </w:p>
    <w:p w14:paraId="22671691" w14:textId="77777777" w:rsidR="003E6792" w:rsidRDefault="003E6792" w:rsidP="003E6792">
      <w:pPr>
        <w:pStyle w:val="aa"/>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aa"/>
      </w:pPr>
    </w:p>
    <w:p w14:paraId="1D8C6985" w14:textId="77777777" w:rsidR="003E6792" w:rsidRDefault="003E6792" w:rsidP="003E6792">
      <w:pPr>
        <w:pStyle w:val="aa"/>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aa"/>
      </w:pPr>
    </w:p>
    <w:p w14:paraId="0ABE38C6" w14:textId="77777777" w:rsidR="003E6792" w:rsidRDefault="003E6792" w:rsidP="003E6792">
      <w:pPr>
        <w:pStyle w:val="aa"/>
      </w:pPr>
      <w:r>
        <w:t xml:space="preserve">Further comments welcome. </w:t>
      </w:r>
    </w:p>
  </w:comment>
  <w:comment w:id="112" w:author="Huawei - Lili" w:date="2024-06-04T23:30:00Z" w:initials="HW">
    <w:p w14:paraId="58BAEDE3" w14:textId="704B1A91" w:rsidR="00B37BEC" w:rsidRDefault="00B37BEC">
      <w:pPr>
        <w:pStyle w:val="aa"/>
        <w:rPr>
          <w:lang w:eastAsia="zh-CN"/>
        </w:rPr>
      </w:pPr>
      <w:r>
        <w:rPr>
          <w:rStyle w:val="aff2"/>
        </w:rPr>
        <w:annotationRef/>
      </w:r>
      <w:r>
        <w:rPr>
          <w:rFonts w:hint="eastAsia"/>
          <w:lang w:eastAsia="zh-CN"/>
        </w:rPr>
        <w:t>W</w:t>
      </w:r>
      <w:r>
        <w:rPr>
          <w:lang w:eastAsia="zh-CN"/>
        </w:rPr>
        <w:t>e wonder why the R18 capability and R17 cannot be de-coupled. For instance, it is possible that a UE supports R17 NTN features for GSO only and R18 features for GSO only, in this case UE can report both R17 and R18 scenario support capability as “gso”</w:t>
      </w:r>
      <w:r w:rsidR="00C8556E">
        <w:rPr>
          <w:lang w:eastAsia="zh-CN"/>
        </w:rPr>
        <w:t xml:space="preserve"> respectively.</w:t>
      </w:r>
    </w:p>
    <w:p w14:paraId="7F8D1E6A" w14:textId="77777777" w:rsidR="00C8556E" w:rsidRDefault="00C8556E">
      <w:pPr>
        <w:pStyle w:val="aa"/>
        <w:rPr>
          <w:lang w:eastAsia="zh-CN"/>
        </w:rPr>
      </w:pPr>
    </w:p>
    <w:p w14:paraId="4BFA2D05" w14:textId="7F090E36" w:rsidR="00B37BEC" w:rsidRDefault="00B37BEC">
      <w:pPr>
        <w:pStyle w:val="aa"/>
        <w:rPr>
          <w:lang w:eastAsia="zh-CN"/>
        </w:rPr>
      </w:pPr>
      <w:r>
        <w:rPr>
          <w:lang w:eastAsia="zh-CN"/>
        </w:rPr>
        <w:t>In the current RRC spec,</w:t>
      </w:r>
      <w:r w:rsidR="00C8556E">
        <w:rPr>
          <w:lang w:eastAsia="zh-CN"/>
        </w:rPr>
        <w:t xml:space="preserve"> the R18 capability does not mention the ntn-ScenarioSupport-r17:</w:t>
      </w:r>
    </w:p>
    <w:p w14:paraId="791C4608" w14:textId="77777777" w:rsidR="00B37BEC" w:rsidRDefault="00B37BEC">
      <w:pPr>
        <w:pStyle w:val="aa"/>
        <w:rPr>
          <w:lang w:eastAsia="zh-CN"/>
        </w:rPr>
      </w:pPr>
    </w:p>
    <w:p w14:paraId="7EC8EFDA" w14:textId="77777777" w:rsidR="00B37BEC" w:rsidRDefault="00B37BEC" w:rsidP="00B37BEC">
      <w:pPr>
        <w:pStyle w:val="aa"/>
        <w:rPr>
          <w:lang w:eastAsia="zh-CN"/>
        </w:rPr>
      </w:pPr>
      <w:r>
        <w:rPr>
          <w:lang w:eastAsia="zh-CN"/>
        </w:rPr>
        <w:t>ntn-GNSS-EnhScenarioSupport</w:t>
      </w:r>
    </w:p>
    <w:p w14:paraId="7DA67733" w14:textId="77777777" w:rsidR="00B37BEC" w:rsidRDefault="00B37BEC" w:rsidP="00B37BEC">
      <w:pPr>
        <w:pStyle w:val="aa"/>
        <w:rPr>
          <w:lang w:eastAsia="zh-CN"/>
        </w:rPr>
      </w:pPr>
      <w:r>
        <w:rPr>
          <w:lang w:eastAsia="zh-CN"/>
        </w:rPr>
        <w:t xml:space="preserve">This field indicates whether the UE supports GNSS measurement enhancements in RRC_CONNECTED for only GSO or NGSO scenario. If this field is not included, the GNSS measurement enhancements in RRC_CONNECTED that are indicated as supported are applicable for both GSO and NGSO scenario.  </w:t>
      </w:r>
    </w:p>
    <w:p w14:paraId="4CB793FF" w14:textId="6EF324FA" w:rsidR="00B37BEC" w:rsidRDefault="00B37BEC" w:rsidP="00B37BEC">
      <w:pPr>
        <w:pStyle w:val="aa"/>
        <w:rPr>
          <w:lang w:eastAsia="zh-CN"/>
        </w:rPr>
      </w:pPr>
      <w:r>
        <w:rPr>
          <w:lang w:eastAsia="zh-CN"/>
        </w:rPr>
        <w:t xml:space="preserve"> </w:t>
      </w:r>
    </w:p>
  </w:comment>
  <w:comment w:id="113" w:author="QC (Umesh) v09" w:date="2024-06-04T14:50:00Z" w:initials="QC">
    <w:p w14:paraId="1A56112A" w14:textId="77777777" w:rsidR="00575655" w:rsidRDefault="00E24523" w:rsidP="00575655">
      <w:pPr>
        <w:pStyle w:val="aa"/>
      </w:pPr>
      <w:r>
        <w:rPr>
          <w:rStyle w:val="aff2"/>
        </w:rPr>
        <w:annotationRef/>
      </w:r>
      <w:r w:rsidR="00575655">
        <w:t xml:space="preserve">Recall that this capability under discussion is not about whether GSO scenario is supported or not. This is not even about whether certain HARQ enh subfeatures such as </w:t>
      </w:r>
      <w:r w:rsidR="00575655">
        <w:rPr>
          <w:i/>
          <w:iCs/>
        </w:rPr>
        <w:t>ntn-RRC-HarqDisableSingleTB-r18</w:t>
      </w:r>
      <w:r w:rsidR="00575655">
        <w:t xml:space="preserve">, </w:t>
      </w:r>
      <w:r w:rsidR="00575655">
        <w:rPr>
          <w:i/>
          <w:iCs/>
        </w:rPr>
        <w:t>ntn-OverriddenHarqDisableSingleTB-r18</w:t>
      </w:r>
      <w:r w:rsidR="00575655">
        <w:t>… are supported or not. This actually about the scenarios under which the features are supported that are already indicated separately. So, obviously this capability cannot be decoupled completely from Rel17 baseline scenarios and Rel18 enhancement indications.</w:t>
      </w:r>
    </w:p>
    <w:p w14:paraId="72DD46B4" w14:textId="77777777" w:rsidR="00575655" w:rsidRDefault="00575655" w:rsidP="00575655">
      <w:pPr>
        <w:pStyle w:val="aa"/>
      </w:pPr>
    </w:p>
    <w:p w14:paraId="2DEE6E6A" w14:textId="77777777" w:rsidR="00575655" w:rsidRDefault="00575655" w:rsidP="00575655">
      <w:pPr>
        <w:pStyle w:val="aa"/>
      </w:pPr>
      <w:r>
        <w:t xml:space="preserve">It is true the UE may indicate GSO only using r17 and again GSO only using this r18 field. There would be no conflict in that case.  There is no standalone R18 capability that says GSO baseline scenario supported or not. That is inherited using r17 field. </w:t>
      </w:r>
    </w:p>
    <w:p w14:paraId="2F0E9846" w14:textId="77777777" w:rsidR="00575655" w:rsidRDefault="00575655" w:rsidP="00575655">
      <w:pPr>
        <w:pStyle w:val="aa"/>
      </w:pPr>
    </w:p>
    <w:p w14:paraId="34E58448" w14:textId="77777777" w:rsidR="00575655" w:rsidRDefault="00575655" w:rsidP="00575655">
      <w:pPr>
        <w:pStyle w:val="aa"/>
      </w:pPr>
      <w:r>
        <w:t xml:space="preserve">Then it relates to ZTE’s comment: would it make sense if UE indicated NGSO-only in r17 field but then indicate HARQ enh in GSO-only or Both using r18 field? That shouldn’t be allowed since it doesn’t make sense to say HARQ enh is supported without saying the baseline GSO is also supported. </w:t>
      </w:r>
    </w:p>
  </w:comment>
  <w:comment w:id="114" w:author="Huawei - Lili (v10)" w:date="2024-06-05T16:06:00Z" w:initials="HW">
    <w:p w14:paraId="74773AA1" w14:textId="1EAB1F1B" w:rsidR="00604F11" w:rsidRDefault="001E4616" w:rsidP="00604F11">
      <w:pPr>
        <w:rPr>
          <w:rFonts w:asciiTheme="minorHAnsi" w:hAnsiTheme="minorHAnsi" w:cstheme="minorBidi"/>
          <w:lang w:val="en-US" w:eastAsia="zh-CN"/>
        </w:rPr>
      </w:pPr>
      <w:r>
        <w:rPr>
          <w:rStyle w:val="aff2"/>
        </w:rPr>
        <w:annotationRef/>
      </w:r>
      <w:r w:rsidR="00604F11">
        <w:rPr>
          <w:rFonts w:asciiTheme="minorHAnsi" w:hAnsiTheme="minorHAnsi" w:cstheme="minorBidi"/>
          <w:lang w:eastAsia="zh-CN"/>
        </w:rPr>
        <w:t xml:space="preserve">OK. </w:t>
      </w:r>
      <w:r w:rsidR="00604F11">
        <w:rPr>
          <w:rFonts w:asciiTheme="minorHAnsi" w:hAnsiTheme="minorHAnsi" w:cstheme="minorBidi" w:hint="eastAsia"/>
          <w:lang w:eastAsia="zh-CN"/>
        </w:rPr>
        <w:t>My previous understanding is that, R17 scenario support capability governs the R17 NTN features, while R18 scenario support capability governs the R18 HARQ/GNSS features.</w:t>
      </w:r>
    </w:p>
    <w:p w14:paraId="1D112ECC" w14:textId="77777777" w:rsidR="00604F11" w:rsidRDefault="00604F11" w:rsidP="00604F11">
      <w:pPr>
        <w:rPr>
          <w:rFonts w:asciiTheme="minorHAnsi" w:hAnsiTheme="minorHAnsi" w:cstheme="minorBidi"/>
          <w:lang w:eastAsia="zh-CN"/>
        </w:rPr>
      </w:pPr>
    </w:p>
    <w:p w14:paraId="373D08C6" w14:textId="003A1436" w:rsidR="00604F11" w:rsidRDefault="00604F11" w:rsidP="00604F11">
      <w:pPr>
        <w:rPr>
          <w:rFonts w:asciiTheme="minorHAnsi" w:hAnsiTheme="minorHAnsi" w:cstheme="minorBidi"/>
          <w:lang w:eastAsia="zh-CN"/>
        </w:rPr>
      </w:pPr>
      <w:r>
        <w:rPr>
          <w:rFonts w:asciiTheme="minorHAnsi" w:hAnsiTheme="minorHAnsi" w:cstheme="minorBidi" w:hint="eastAsia"/>
          <w:lang w:eastAsia="zh-CN"/>
        </w:rPr>
        <w:t>With the latest 306 CR, the understanding is that R17 scenario support capability governs both R17 and R18 NTN features. If the UE indicates NGSO-only using R17 scenario field, then the R18 scenario support field is not present and the UE</w:t>
      </w:r>
      <w:r>
        <w:rPr>
          <w:rFonts w:asciiTheme="minorHAnsi" w:hAnsiTheme="minorHAnsi" w:cstheme="minorBidi"/>
          <w:lang w:eastAsia="zh-CN"/>
        </w:rPr>
        <w:t xml:space="preserve"> can support R18 HARQ/GNSS features in NGSO only. That’s also acceptable to us, </w:t>
      </w:r>
      <w:proofErr w:type="gramStart"/>
      <w:r>
        <w:rPr>
          <w:rFonts w:asciiTheme="minorHAnsi" w:hAnsiTheme="minorHAnsi" w:cstheme="minorBidi"/>
          <w:lang w:eastAsia="zh-CN"/>
        </w:rPr>
        <w:t>as long as</w:t>
      </w:r>
      <w:proofErr w:type="gramEnd"/>
      <w:r>
        <w:rPr>
          <w:rFonts w:asciiTheme="minorHAnsi" w:hAnsiTheme="minorHAnsi" w:cstheme="minorBidi"/>
          <w:lang w:eastAsia="zh-CN"/>
        </w:rPr>
        <w:t xml:space="preserve"> companies don’t think this contradicts the following agreement. (The reason I was against mandatory support of GSO scenario for HARQ/GNSS enhancements is that if the UE does not support GSO scenario at all, it does not make sense to support any feature in GSO)</w:t>
      </w:r>
    </w:p>
    <w:p w14:paraId="2E6069AC" w14:textId="43C2C061" w:rsidR="00604F11" w:rsidRDefault="00604F11" w:rsidP="00604F11">
      <w:pPr>
        <w:rPr>
          <w:rFonts w:asciiTheme="minorHAnsi" w:hAnsiTheme="minorHAnsi" w:cstheme="minorBidi"/>
          <w:lang w:eastAsia="zh-CN"/>
        </w:rPr>
      </w:pPr>
    </w:p>
    <w:p w14:paraId="215B1B5D" w14:textId="6E7CBFA4" w:rsidR="00604F11" w:rsidRPr="00604F11" w:rsidRDefault="00604F11" w:rsidP="00604F11">
      <w:pPr>
        <w:pStyle w:val="Agreement"/>
        <w:tabs>
          <w:tab w:val="num" w:pos="1619"/>
        </w:tabs>
        <w:spacing w:line="240" w:lineRule="auto"/>
      </w:pPr>
      <w:r>
        <w:t xml:space="preserve">We modify the field description in 36.306 to indicate that </w:t>
      </w:r>
      <w:r w:rsidRPr="00604F11">
        <w:rPr>
          <w:highlight w:val="yellow"/>
        </w:rPr>
        <w:t>if the feature (HARQ / GNSS enhancements) is supported, support for GSO is mandatory</w:t>
      </w:r>
      <w:r>
        <w:t xml:space="preserve"> with capability signalling (IODT bit)</w:t>
      </w:r>
    </w:p>
    <w:p w14:paraId="6281ABE4" w14:textId="77777777" w:rsidR="001E4616" w:rsidRDefault="001E4616">
      <w:pPr>
        <w:pStyle w:val="aa"/>
      </w:pPr>
    </w:p>
    <w:p w14:paraId="22F84515" w14:textId="77777777" w:rsidR="00604F11" w:rsidRDefault="00604F11">
      <w:pPr>
        <w:pStyle w:val="aa"/>
      </w:pPr>
      <w:r w:rsidRPr="00604F11">
        <w:rPr>
          <w:rFonts w:asciiTheme="minorHAnsi" w:hAnsiTheme="minorHAnsi" w:cstheme="minorBidi"/>
          <w:lang w:eastAsia="zh-CN"/>
        </w:rPr>
        <w:t>I will update RRC spec accordingly:</w:t>
      </w:r>
    </w:p>
    <w:p w14:paraId="0893D532" w14:textId="77777777" w:rsidR="00604F11" w:rsidRDefault="00604F11">
      <w:pPr>
        <w:pStyle w:val="aa"/>
      </w:pPr>
    </w:p>
    <w:p w14:paraId="60685ACA" w14:textId="77777777" w:rsidR="00604F11" w:rsidRPr="00AC69DC" w:rsidRDefault="00604F11" w:rsidP="00604F11">
      <w:pPr>
        <w:pStyle w:val="TAL"/>
        <w:rPr>
          <w:b/>
          <w:bCs/>
          <w:i/>
          <w:iCs/>
        </w:rPr>
      </w:pPr>
      <w:proofErr w:type="spellStart"/>
      <w:r w:rsidRPr="00AC69DC">
        <w:rPr>
          <w:b/>
          <w:bCs/>
          <w:i/>
          <w:iCs/>
        </w:rPr>
        <w:t>ntn-HarqEnhScenarioSupport</w:t>
      </w:r>
      <w:proofErr w:type="spellEnd"/>
    </w:p>
    <w:p w14:paraId="28563580" w14:textId="1A143BFE" w:rsidR="00604F11" w:rsidRDefault="00CB541C" w:rsidP="00604F11">
      <w:pPr>
        <w:pStyle w:val="aa"/>
      </w:pPr>
      <w:r>
        <w:rPr>
          <w:bCs/>
          <w:iCs/>
          <w:noProof/>
          <w:color w:val="FF0000"/>
          <w:lang w:eastAsia="en-GB"/>
        </w:rPr>
        <w:t xml:space="preserve">This field is only applicable for UEs </w:t>
      </w:r>
      <w:r w:rsidRPr="00604F11">
        <w:rPr>
          <w:bCs/>
          <w:iCs/>
          <w:noProof/>
          <w:color w:val="FF0000"/>
          <w:lang w:eastAsia="en-GB"/>
        </w:rPr>
        <w:t xml:space="preserve">indicating support of both GSO and NGSO scenarios (i.e., </w:t>
      </w:r>
      <w:r>
        <w:rPr>
          <w:bCs/>
          <w:iCs/>
          <w:noProof/>
          <w:color w:val="FF0000"/>
          <w:lang w:eastAsia="en-GB"/>
        </w:rPr>
        <w:t>UEs</w:t>
      </w:r>
      <w:r w:rsidRPr="00604F11">
        <w:rPr>
          <w:bCs/>
          <w:iCs/>
          <w:noProof/>
          <w:color w:val="FF0000"/>
          <w:lang w:eastAsia="en-GB"/>
        </w:rPr>
        <w:t xml:space="preserve"> including ntn-Connectivity-EPC-r17 but not including ntn-ScenarioSupport-r17)</w:t>
      </w:r>
      <w:r>
        <w:rPr>
          <w:bCs/>
          <w:iCs/>
          <w:noProof/>
          <w:color w:val="FF0000"/>
          <w:lang w:eastAsia="en-GB"/>
        </w:rPr>
        <w:t xml:space="preserve">. </w:t>
      </w:r>
      <w:r w:rsidR="00604F11" w:rsidRPr="00AC69DC">
        <w:rPr>
          <w:bCs/>
          <w:iCs/>
          <w:noProof/>
          <w:lang w:eastAsia="en-GB"/>
        </w:rPr>
        <w:t>This field indicates whether the UE supports UL and DL HARQ process enhancements for</w:t>
      </w:r>
      <w:r w:rsidR="00604F11" w:rsidRPr="00AC69DC">
        <w:t xml:space="preserve"> </w:t>
      </w:r>
      <w:r w:rsidR="00604F11" w:rsidRPr="00AC69DC">
        <w:rPr>
          <w:bCs/>
          <w:iCs/>
          <w:noProof/>
          <w:lang w:eastAsia="en-GB"/>
        </w:rPr>
        <w:t>only GSO or NGSO scenario. If this field is not included</w:t>
      </w:r>
      <w:bookmarkStart w:id="121" w:name="_GoBack"/>
      <w:bookmarkEnd w:id="121"/>
      <w:r w:rsidR="00604F11" w:rsidRPr="00AC69DC">
        <w:rPr>
          <w:bCs/>
          <w:iCs/>
          <w:noProof/>
          <w:lang w:eastAsia="en-GB"/>
        </w:rPr>
        <w:t>, the UL and DL HARQ process enhancements that are indicated as supported are applicable for both GSO and NGSO scenario.</w:t>
      </w:r>
      <w:r w:rsidR="00604F11">
        <w:rPr>
          <w:rStyle w:val="aff2"/>
        </w:rPr>
        <w:annotationRef/>
      </w:r>
      <w:r w:rsidR="00604F11">
        <w:rPr>
          <w:rStyle w:val="aff2"/>
        </w:rPr>
        <w:annotationRef/>
      </w:r>
    </w:p>
  </w:comment>
  <w:comment w:id="127" w:author="ZTE (Ting)" w:date="2024-06-04T19:10:00Z" w:initials="ZTE">
    <w:p w14:paraId="4E3378ED" w14:textId="07B957CE" w:rsidR="00D9338A" w:rsidRDefault="00D9338A">
      <w:pPr>
        <w:pStyle w:val="aa"/>
      </w:pPr>
      <w:r>
        <w:rPr>
          <w:rStyle w:val="aff2"/>
        </w:rPr>
        <w:annotationRef/>
      </w:r>
      <w:r>
        <w:rPr>
          <w:lang w:eastAsia="zh-CN"/>
        </w:rPr>
        <w:t>[ZTE</w:t>
      </w:r>
      <w:proofErr w:type="gramStart"/>
      <w:r>
        <w:rPr>
          <w:lang w:eastAsia="zh-CN"/>
        </w:rPr>
        <w:t>01]We</w:t>
      </w:r>
      <w:proofErr w:type="gramEnd"/>
      <w:r>
        <w:rPr>
          <w:lang w:eastAsia="zh-CN"/>
        </w:rPr>
        <w:t xml:space="preserve"> understand it’s also applicable to “</w:t>
      </w:r>
      <w:r w:rsidRPr="00A138F2">
        <w:t xml:space="preserve">for UE indicating support of </w:t>
      </w:r>
      <w:r>
        <w:t xml:space="preserve">both </w:t>
      </w:r>
      <w:r w:rsidRPr="00A138F2">
        <w:t>GSO and NGSO scenarios</w:t>
      </w:r>
      <w:r>
        <w:rPr>
          <w:lang w:eastAsia="zh-CN"/>
        </w:rPr>
        <w:t>”? So it seems no need to add “</w:t>
      </w:r>
      <w:r>
        <w:t>For UE indicating support of GSO scenario</w:t>
      </w:r>
      <w:r>
        <w:rPr>
          <w:rStyle w:val="aff2"/>
        </w:rPr>
        <w:annotationRef/>
      </w:r>
      <w:r>
        <w:rPr>
          <w:lang w:eastAsia="zh-CN"/>
        </w:rPr>
        <w:t>”</w:t>
      </w:r>
    </w:p>
  </w:comment>
  <w:comment w:id="128" w:author="QC (Umesh) v09" w:date="2024-06-04T14:52:00Z" w:initials="QC">
    <w:p w14:paraId="3588403A" w14:textId="77777777" w:rsidR="00E24523" w:rsidRDefault="00E24523" w:rsidP="00E24523">
      <w:pPr>
        <w:pStyle w:val="aa"/>
      </w:pPr>
      <w:r>
        <w:rPr>
          <w:rStyle w:val="aff2"/>
        </w:rPr>
        <w:annotationRef/>
      </w:r>
      <w:r>
        <w:t xml:space="preserve">Yes it is also for the case of GSO+NGSO, but UE indiating support of GSO includes GSO-only and Both. But for UE not supporting GSO (as indicated by r17 fields), saying R18 GSO enhancements is mandatory would be incorrect. That would mean r18 GSO as well as Harq Enh is always mandatory (which contradicts with r18 GSO baseline being optional). The new agreement only means if GSO is supported, then HARQ enh and GNSS enh for GSO is mandatory with capability. </w:t>
      </w:r>
    </w:p>
  </w:comment>
  <w:comment w:id="138" w:author="ZTE (Ting)" w:date="2024-06-04T19:05:00Z" w:initials="ZTE">
    <w:p w14:paraId="5415614E" w14:textId="5D0BAF91" w:rsidR="00D9338A" w:rsidRPr="00D9338A" w:rsidRDefault="00D9338A">
      <w:pPr>
        <w:pStyle w:val="aa"/>
        <w:rPr>
          <w:lang w:eastAsia="zh-CN"/>
        </w:rPr>
      </w:pPr>
      <w:r>
        <w:rPr>
          <w:rStyle w:val="aff2"/>
        </w:rPr>
        <w:annotationRef/>
      </w:r>
      <w:r>
        <w:rPr>
          <w:rStyle w:val="aff2"/>
        </w:rPr>
        <w:t>ZTE[02]</w:t>
      </w:r>
      <w:r>
        <w:rPr>
          <w:rStyle w:val="aff2"/>
        </w:rPr>
        <w:annotationRef/>
      </w:r>
      <w:r>
        <w:rPr>
          <w:rStyle w:val="aff2"/>
        </w:rPr>
        <w:t>Why need to explicitly say “</w:t>
      </w:r>
      <w:r>
        <w:t>but</w:t>
      </w:r>
      <w:r w:rsidRPr="00D41B43">
        <w:t xml:space="preserve"> </w:t>
      </w:r>
      <w:r>
        <w:t>not tested</w:t>
      </w:r>
      <w:r>
        <w:rPr>
          <w:rStyle w:val="aff2"/>
        </w:rPr>
        <w:annotationRef/>
      </w:r>
      <w:r>
        <w:rPr>
          <w:rStyle w:val="aff2"/>
        </w:rPr>
        <w:t>”? We suggest to remove this.</w:t>
      </w:r>
    </w:p>
  </w:comment>
  <w:comment w:id="139" w:author="Jonas Sedin" w:date="2024-06-04T14:24:00Z" w:initials="JS">
    <w:p w14:paraId="7F1D7D35" w14:textId="3EC333A9" w:rsidR="00E42DA6" w:rsidRDefault="00E42DA6">
      <w:pPr>
        <w:pStyle w:val="aa"/>
      </w:pPr>
      <w:r>
        <w:rPr>
          <w:rStyle w:val="aff2"/>
        </w:rPr>
        <w:annotationRef/>
      </w:r>
      <w:r>
        <w:t>We also find this odd. We</w:t>
      </w:r>
      <w:r w:rsidR="00A8211B">
        <w:t xml:space="preserve"> may be mistaken, but we</w:t>
      </w:r>
      <w:r>
        <w:t xml:space="preserve"> cannot </w:t>
      </w:r>
      <w:r w:rsidR="0019119C">
        <w:t>find one instance of similar wording in 36.306</w:t>
      </w:r>
      <w:r w:rsidR="00FF2174">
        <w:t xml:space="preserve">, so it is odd that we introduce this now. </w:t>
      </w:r>
    </w:p>
  </w:comment>
  <w:comment w:id="140" w:author="Huawei - Lili" w:date="2024-06-04T23:43:00Z" w:initials="HW">
    <w:p w14:paraId="3B8F3EAF" w14:textId="77777777" w:rsidR="00E310EF" w:rsidRDefault="00E310EF">
      <w:pPr>
        <w:pStyle w:val="aa"/>
        <w:rPr>
          <w:lang w:eastAsia="zh-CN"/>
        </w:rPr>
      </w:pPr>
      <w:r>
        <w:rPr>
          <w:rStyle w:val="aff2"/>
        </w:rPr>
        <w:annotationRef/>
      </w:r>
      <w:r>
        <w:rPr>
          <w:lang w:eastAsia="zh-CN"/>
        </w:rPr>
        <w:t>Same feeling as ZTE and Samsung.</w:t>
      </w:r>
    </w:p>
    <w:p w14:paraId="1C1D10E6" w14:textId="6D37D0FD" w:rsidR="00E310EF" w:rsidRDefault="00E310EF">
      <w:pPr>
        <w:pStyle w:val="aa"/>
        <w:rPr>
          <w:lang w:eastAsia="zh-CN"/>
        </w:rPr>
      </w:pPr>
      <w:r>
        <w:rPr>
          <w:lang w:eastAsia="zh-CN"/>
        </w:rPr>
        <w:t>Maybe we can use some general description for this capability, e.g.,</w:t>
      </w:r>
    </w:p>
    <w:p w14:paraId="109B2F34" w14:textId="77777777" w:rsidR="00E310EF" w:rsidRDefault="00E310EF">
      <w:pPr>
        <w:pStyle w:val="aa"/>
        <w:rPr>
          <w:lang w:eastAsia="zh-CN"/>
        </w:rPr>
      </w:pPr>
    </w:p>
    <w:p w14:paraId="5E02516E" w14:textId="6C929568" w:rsidR="00E310EF" w:rsidRDefault="00E310EF">
      <w:pPr>
        <w:pStyle w:val="aa"/>
      </w:pPr>
      <w:r>
        <w:rPr>
          <w:rFonts w:hint="eastAsia"/>
          <w:lang w:eastAsia="zh-CN"/>
        </w:rPr>
        <w:t>Thi</w:t>
      </w:r>
      <w:r>
        <w:rPr>
          <w:lang w:eastAsia="zh-CN"/>
        </w:rPr>
        <w:t xml:space="preserve">s field indicate the scenario support of UL and DL HARQ process enhancements. </w:t>
      </w:r>
      <w:r w:rsidRPr="00A138F2">
        <w:t>This field is only applicable if the UE supports at least one of</w:t>
      </w:r>
      <w:r>
        <w:t xml:space="preserve"> the following capabilities, and the GSO scenario should be supported by default</w:t>
      </w:r>
      <w:r w:rsidRPr="00E310EF">
        <w:t xml:space="preserve"> </w:t>
      </w:r>
      <w:r w:rsidRPr="00A138F2">
        <w:t>if the UE supports at least one of</w:t>
      </w:r>
      <w:r>
        <w:t xml:space="preserve"> the following capabilities:</w:t>
      </w:r>
    </w:p>
    <w:p w14:paraId="19767F84" w14:textId="291C5BF7" w:rsidR="00E310EF" w:rsidRDefault="00E310EF">
      <w:pPr>
        <w:pStyle w:val="aa"/>
        <w:rPr>
          <w:lang w:eastAsia="zh-CN"/>
        </w:rPr>
      </w:pPr>
      <w:r w:rsidRPr="00A138F2">
        <w:rPr>
          <w:i/>
          <w:iCs/>
        </w:rPr>
        <w:t>ntn-RRC-HarqDisableSingleTB-r18</w:t>
      </w:r>
      <w:r w:rsidRPr="00A138F2">
        <w:t>,</w:t>
      </w:r>
      <w:r>
        <w:t xml:space="preserve"> xxx</w:t>
      </w:r>
    </w:p>
  </w:comment>
  <w:comment w:id="141" w:author="QC (Umesh) v09" w:date="2024-06-04T14:56:00Z" w:initials="QC">
    <w:p w14:paraId="7399843C" w14:textId="77777777" w:rsidR="007A5F77" w:rsidRDefault="00E24523" w:rsidP="007A5F77">
      <w:pPr>
        <w:pStyle w:val="aa"/>
      </w:pPr>
      <w:r>
        <w:rPr>
          <w:rStyle w:val="aff2"/>
        </w:rPr>
        <w:annotationRef/>
      </w:r>
      <w:r w:rsidR="007A5F77">
        <w:t>To Jonas: There is this text on what IODT bit means: “For optional features, the UE radio access capability parameter indicates whether the feature has been implemented and successfully tested.” This was intended to be the opposite of above (i.e. indicating gso or both = ‘implemented and successfully tested’; indicating ngso = implemented but not tested).</w:t>
      </w:r>
    </w:p>
    <w:p w14:paraId="6372E316" w14:textId="77777777" w:rsidR="007A5F77" w:rsidRDefault="007A5F77" w:rsidP="007A5F77">
      <w:pPr>
        <w:pStyle w:val="aa"/>
      </w:pPr>
    </w:p>
    <w:p w14:paraId="36F9C375" w14:textId="77777777" w:rsidR="007A5F77" w:rsidRDefault="007A5F77" w:rsidP="007A5F77">
      <w:pPr>
        <w:pStyle w:val="aa"/>
      </w:pPr>
      <w:r>
        <w:t>To Lili: ‘should be supported by default’ or ‘should be supported’ or ‘by default’ are not used in 306 and would be vague statement.</w:t>
      </w:r>
    </w:p>
  </w:comment>
  <w:comment w:id="152" w:author="MediaTek (Felix)" w:date="2024-06-03T18:07:00Z" w:initials="FTsai">
    <w:p w14:paraId="1ACAD5CA" w14:textId="1D023EA2" w:rsidR="00513876" w:rsidRDefault="00513876" w:rsidP="006447A0">
      <w:pPr>
        <w:pStyle w:val="aa"/>
      </w:pPr>
      <w:r>
        <w:rPr>
          <w:rStyle w:val="aff2"/>
        </w:rPr>
        <w:annotationRef/>
      </w:r>
      <w:r>
        <w:rPr>
          <w:lang w:val="en-US"/>
        </w:rPr>
        <w:t xml:space="preserve">Same comment as in </w:t>
      </w:r>
      <w:r>
        <w:t>4.3.38.30</w:t>
      </w:r>
    </w:p>
  </w:comment>
  <w:comment w:id="153" w:author="QC (Umesh) POST126" w:date="2024-06-03T15:18:00Z" w:initials="QC">
    <w:p w14:paraId="1BCFABB3" w14:textId="77777777" w:rsidR="00C34977" w:rsidRDefault="00C34977" w:rsidP="00C34977">
      <w:pPr>
        <w:pStyle w:val="aa"/>
      </w:pPr>
      <w:r>
        <w:rPr>
          <w:rStyle w:val="aff2"/>
        </w:rPr>
        <w:annotationRef/>
      </w:r>
      <w:r>
        <w:t>Please see above. Same updates (will be) done here.</w:t>
      </w:r>
    </w:p>
  </w:comment>
  <w:comment w:id="158" w:author="ZTE (Ting)" w:date="2024-06-04T19:10:00Z" w:initials="ZTE">
    <w:p w14:paraId="5CC0FAC8" w14:textId="5EC4E0FB" w:rsidR="00D9338A" w:rsidRDefault="00D9338A">
      <w:pPr>
        <w:pStyle w:val="aa"/>
      </w:pPr>
      <w:r>
        <w:rPr>
          <w:rStyle w:val="aff2"/>
        </w:rPr>
        <w:annotationRef/>
      </w:r>
      <w:r>
        <w:rPr>
          <w:lang w:eastAsia="zh-CN"/>
        </w:rPr>
        <w:t>Same comment as [ZTE01]</w:t>
      </w:r>
    </w:p>
  </w:comment>
  <w:comment w:id="171" w:author="ZTE (Ting)" w:date="2024-06-04T19:11:00Z" w:initials="ZTE">
    <w:p w14:paraId="3F4C1AC0" w14:textId="0708D1F9" w:rsidR="00D9338A" w:rsidRDefault="00D9338A">
      <w:pPr>
        <w:pStyle w:val="aa"/>
        <w:rPr>
          <w:lang w:eastAsia="zh-CN"/>
        </w:rPr>
      </w:pPr>
      <w:r>
        <w:rPr>
          <w:rStyle w:val="aff2"/>
        </w:rPr>
        <w:annotationRef/>
      </w:r>
      <w:r>
        <w:rPr>
          <w:rFonts w:hint="eastAsia"/>
          <w:lang w:eastAsia="zh-CN"/>
        </w:rPr>
        <w:t>S</w:t>
      </w:r>
      <w:r>
        <w:rPr>
          <w:lang w:eastAsia="zh-CN"/>
        </w:rPr>
        <w:t>ame comment as [ZTE02]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B612CE" w15:done="0"/>
  <w15:commentEx w15:paraId="1994ED37" w15:paraIdParent="26B612CE" w15:done="0"/>
  <w15:commentEx w15:paraId="1BAEA39B" w15:done="0"/>
  <w15:commentEx w15:paraId="0B09F98F" w15:paraIdParent="1BAEA39B" w15:done="0"/>
  <w15:commentEx w15:paraId="41F7D7EC" w15:paraIdParent="1BAEA39B" w15:done="0"/>
  <w15:commentEx w15:paraId="4ADACB3A" w15:paraIdParent="1BAEA39B" w15:done="0"/>
  <w15:commentEx w15:paraId="4D4F113D" w15:done="0"/>
  <w15:commentEx w15:paraId="0ABE38C6" w15:paraIdParent="4D4F113D" w15:done="0"/>
  <w15:commentEx w15:paraId="4CB793FF" w15:paraIdParent="4D4F113D" w15:done="0"/>
  <w15:commentEx w15:paraId="34E58448" w15:paraIdParent="4D4F113D" w15:done="0"/>
  <w15:commentEx w15:paraId="28563580" w15:paraIdParent="4D4F113D" w15:done="0"/>
  <w15:commentEx w15:paraId="4E3378ED" w15:done="0"/>
  <w15:commentEx w15:paraId="3588403A" w15:paraIdParent="4E3378ED" w15:done="0"/>
  <w15:commentEx w15:paraId="5415614E" w15:done="0"/>
  <w15:commentEx w15:paraId="7F1D7D35" w15:paraIdParent="5415614E" w15:done="0"/>
  <w15:commentEx w15:paraId="19767F84" w15:paraIdParent="5415614E" w15:done="0"/>
  <w15:commentEx w15:paraId="36F9C375" w15:paraIdParent="5415614E" w15:done="0"/>
  <w15:commentEx w15:paraId="1ACAD5CA" w15:done="0"/>
  <w15:commentEx w15:paraId="1BCFABB3" w15:paraIdParent="1ACAD5CA" w15:done="0"/>
  <w15:commentEx w15:paraId="5CC0FAC8" w15:done="0"/>
  <w15:commentEx w15:paraId="3F4C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0F981875" w16cex:dateUtc="2024-06-04T21:46:00Z"/>
  <w16cex:commentExtensible w16cex:durableId="2A0884B0" w16cex:dateUtc="2024-06-03T10:06:00Z"/>
  <w16cex:commentExtensible w16cex:durableId="156177FD" w16cex:dateUtc="2024-06-03T22:10:00Z"/>
  <w16cex:commentExtensible w16cex:durableId="214A1FBC" w16cex:dateUtc="2024-06-04T21:50:00Z"/>
  <w16cex:commentExtensible w16cex:durableId="216FEF68" w16cex:dateUtc="2024-06-04T21:52:00Z"/>
  <w16cex:commentExtensible w16cex:durableId="6C2FEBD5" w16cex:dateUtc="2024-06-04T21:56: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612CE" w16cid:durableId="2A088232"/>
  <w16cid:commentId w16cid:paraId="1994ED37" w16cid:durableId="5FEBBBFA"/>
  <w16cid:commentId w16cid:paraId="1BAEA39B" w16cid:durableId="2A088280"/>
  <w16cid:commentId w16cid:paraId="0B09F98F" w16cid:durableId="26C8691D"/>
  <w16cid:commentId w16cid:paraId="41F7D7EC" w16cid:durableId="56D2F4D2"/>
  <w16cid:commentId w16cid:paraId="4ADACB3A" w16cid:durableId="0F981875"/>
  <w16cid:commentId w16cid:paraId="4D4F113D" w16cid:durableId="2A0884B0"/>
  <w16cid:commentId w16cid:paraId="0ABE38C6" w16cid:durableId="156177FD"/>
  <w16cid:commentId w16cid:paraId="4CB793FF" w16cid:durableId="1A150672"/>
  <w16cid:commentId w16cid:paraId="34E58448" w16cid:durableId="214A1FBC"/>
  <w16cid:commentId w16cid:paraId="28563580" w16cid:durableId="2A0B0B83"/>
  <w16cid:commentId w16cid:paraId="4E3378ED" w16cid:durableId="6341DEE5"/>
  <w16cid:commentId w16cid:paraId="3588403A" w16cid:durableId="216FEF68"/>
  <w16cid:commentId w16cid:paraId="5415614E" w16cid:durableId="0C8E5FE8"/>
  <w16cid:commentId w16cid:paraId="7F1D7D35" w16cid:durableId="74291763"/>
  <w16cid:commentId w16cid:paraId="19767F84" w16cid:durableId="52C3FEB7"/>
  <w16cid:commentId w16cid:paraId="36F9C375" w16cid:durableId="6C2FEBD5"/>
  <w16cid:commentId w16cid:paraId="1ACAD5CA" w16cid:durableId="2A0884CB"/>
  <w16cid:commentId w16cid:paraId="1BCFABB3" w16cid:durableId="49EE43D4"/>
  <w16cid:commentId w16cid:paraId="5CC0FAC8" w16cid:durableId="6FF23FF6"/>
  <w16cid:commentId w16cid:paraId="3F4C1AC0" w16cid:durableId="7F039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85FB" w14:textId="77777777" w:rsidR="00CD08E5" w:rsidRDefault="00CD08E5" w:rsidP="00F579C2">
      <w:pPr>
        <w:spacing w:after="0" w:line="240" w:lineRule="auto"/>
      </w:pPr>
      <w:r>
        <w:separator/>
      </w:r>
    </w:p>
  </w:endnote>
  <w:endnote w:type="continuationSeparator" w:id="0">
    <w:p w14:paraId="35A0E685" w14:textId="77777777" w:rsidR="00CD08E5" w:rsidRDefault="00CD08E5" w:rsidP="00F579C2">
      <w:pPr>
        <w:spacing w:after="0" w:line="240" w:lineRule="auto"/>
      </w:pPr>
      <w:r>
        <w:continuationSeparator/>
      </w:r>
    </w:p>
  </w:endnote>
  <w:endnote w:type="continuationNotice" w:id="1">
    <w:p w14:paraId="536C2717" w14:textId="77777777" w:rsidR="00CD08E5" w:rsidRDefault="00CD0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28F99" w14:textId="77777777" w:rsidR="00CD08E5" w:rsidRDefault="00CD08E5" w:rsidP="00F579C2">
      <w:pPr>
        <w:spacing w:after="0" w:line="240" w:lineRule="auto"/>
      </w:pPr>
      <w:r>
        <w:separator/>
      </w:r>
    </w:p>
  </w:footnote>
  <w:footnote w:type="continuationSeparator" w:id="0">
    <w:p w14:paraId="3286F15C" w14:textId="77777777" w:rsidR="00CD08E5" w:rsidRDefault="00CD08E5" w:rsidP="00F579C2">
      <w:pPr>
        <w:spacing w:after="0" w:line="240" w:lineRule="auto"/>
      </w:pPr>
      <w:r>
        <w:continuationSeparator/>
      </w:r>
    </w:p>
  </w:footnote>
  <w:footnote w:type="continuationNotice" w:id="1">
    <w:p w14:paraId="7E781E51" w14:textId="77777777" w:rsidR="00CD08E5" w:rsidRDefault="00CD08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0"/>
  </w:num>
  <w:num w:numId="6">
    <w:abstractNumId w:val="4"/>
  </w:num>
  <w:num w:numId="7">
    <w:abstractNumId w:val="1"/>
  </w:num>
  <w:num w:numId="8">
    <w:abstractNumId w:val="5"/>
  </w:num>
  <w:num w:numId="9">
    <w:abstractNumId w:val="7"/>
  </w:num>
  <w:num w:numId="10">
    <w:abstractNumId w:val="3"/>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POST126">
    <w15:presenceInfo w15:providerId="None" w15:userId="QC (Umesh) POST126"/>
  </w15:person>
  <w15:person w15:author="MediaTek (Felix)">
    <w15:presenceInfo w15:providerId="None" w15:userId="MediaTek (Felix)"/>
  </w15:person>
  <w15:person w15:author="ZTE (Ting)">
    <w15:presenceInfo w15:providerId="None" w15:userId="ZTE (Ting)"/>
  </w15:person>
  <w15:person w15:author="QC (Umesh) v09">
    <w15:presenceInfo w15:providerId="None" w15:userId="QC (Umesh) v09"/>
  </w15:person>
  <w15:person w15:author="Bharat-QC">
    <w15:presenceInfo w15:providerId="None" w15:userId="Bharat-QC"/>
  </w15:person>
  <w15:person w15:author="Huawei - Lili">
    <w15:presenceInfo w15:providerId="None" w15:userId="Huawei - Lili"/>
  </w15:person>
  <w15:person w15:author="Huawei - Lili (v10)">
    <w15:presenceInfo w15:providerId="None" w15:userId="Huawei - Lili (v10)"/>
  </w15:person>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19C"/>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134"/>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616"/>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3BA9"/>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655"/>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21E"/>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11"/>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5F77"/>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2F41"/>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1E"/>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57EB8"/>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11B"/>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37BEC"/>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77D8C"/>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556E"/>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14B"/>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541C"/>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8E5"/>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338A"/>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523"/>
    <w:rsid w:val="00E25D80"/>
    <w:rsid w:val="00E262C3"/>
    <w:rsid w:val="00E26EFD"/>
    <w:rsid w:val="00E27516"/>
    <w:rsid w:val="00E27913"/>
    <w:rsid w:val="00E310EF"/>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2DA6"/>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0F11"/>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174"/>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10100599">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FF5F20-414F-4712-914B-7C2D85ED3E8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10</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 Lili (v10)</cp:lastModifiedBy>
  <cp:revision>4</cp:revision>
  <dcterms:created xsi:type="dcterms:W3CDTF">2024-06-05T08:04:00Z</dcterms:created>
  <dcterms:modified xsi:type="dcterms:W3CDTF">2024-06-05T08:26:00Z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(3)2eGWMWGOTPWfUEz3/9Cx+U4oHTTU4dKgl3O1zg5MuKABqCpSVxragalKzTdFRmpT6Hek9nyz
VxegDZnQ+2bhoD6A309ss9QozdzFKo1SOul0AsqotNs1qaBf5Dg0lAoFc3r/CDtcw0tjBIGN
mZ2jsqOFE8U9jkgjd7XaZgqu2ylO9wc8jYLNCPKiHuA56FlS3EULVO3VimDrP3gVt1sbiD8/
0vJTgML2bKB5A/5rlF</vt:lpwstr>
  </property>
  <property fmtid="{D5CDD505-2E9C-101B-9397-08002B2CF9AE}" pid="10" name="_2015_ms_pID_7253431">
    <vt:lpwstr>QKJP7oL0zoky7ZiBCcyU7TcvQ0h/mPGPLEfvXpZX8aAg5SmC84wAhC
QDP18jAgGC+7m2fNgTPBT9Ox1OEwM2ZlGvEo0go+sIe/9iOp7DlO+OTkprpRDZHBb8bTv/XT
7xldhjJUOdJPbsIa29hR6yXhc0PNd1fc0e8QFdtG/fKAKOpzyclDcTyiLdyPH5x6EYnVERG9
IDrgMrkmYgx6Qp/E8E/cC8aEmwzT6jVGgAsk</vt:lpwstr>
  </property>
  <property fmtid="{D5CDD505-2E9C-101B-9397-08002B2CF9AE}" pid="11" name="_2015_ms_pID_7253432">
    <vt:lpwstr>EzO8hxaThxnVk25SwWyq6Wg=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2024-06-03T07:36:04Z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190ab82d-25af-4911-b1dd-8b134e53e16a</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1717511858</vt:lpwstr>
  </property>
</Properties>
</file>