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00AA189"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126</w:t>
        </w:r>
      </w:fldSimple>
      <w:r w:rsidR="00EB5CA7">
        <w:fldChar w:fldCharType="begin"/>
      </w:r>
      <w:r w:rsidR="00EB5CA7">
        <w:instrText xml:space="preserve"> DOCPROPERTY  MtgTitle  \* MERGEFORMAT </w:instrText>
      </w:r>
      <w:r w:rsidR="00EB5CA7">
        <w:fldChar w:fldCharType="end"/>
      </w:r>
      <w:r>
        <w:rPr>
          <w:b/>
          <w:i/>
          <w:noProof/>
          <w:sz w:val="28"/>
        </w:rPr>
        <w:tab/>
      </w:r>
      <w:fldSimple w:instr=" DOCPROPERTY  Tdoc#  \* MERGEFORMAT ">
        <w:r w:rsidR="00474A6D" w:rsidRPr="00474A6D">
          <w:rPr>
            <w:b/>
            <w:i/>
            <w:noProof/>
            <w:sz w:val="28"/>
          </w:rPr>
          <w:t>R2-2405759</w:t>
        </w:r>
      </w:fldSimple>
    </w:p>
    <w:bookmarkStart w:id="8" w:name="OLE_LINK7"/>
    <w:p w14:paraId="398C18AE" w14:textId="77777777" w:rsidR="00EF4630" w:rsidRDefault="00EF4630" w:rsidP="00EF4630">
      <w:pPr>
        <w:pStyle w:val="CRCoverPage"/>
        <w:outlineLvl w:val="0"/>
        <w:rPr>
          <w:b/>
          <w:noProof/>
          <w:sz w:val="24"/>
        </w:rPr>
      </w:pPr>
      <w:r>
        <w:fldChar w:fldCharType="begin"/>
      </w:r>
      <w:r>
        <w:instrText xml:space="preserve"> DOCPROPERTY  Location  \* MERGEFORMAT </w:instrText>
      </w:r>
      <w:r>
        <w:fldChar w:fldCharType="separate"/>
      </w:r>
      <w:r>
        <w:rPr>
          <w:b/>
          <w:noProof/>
          <w:sz w:val="24"/>
        </w:rPr>
        <w:t>Fukuoka City, 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Pr>
            <w:b/>
            <w:noProof/>
            <w:sz w:val="24"/>
          </w:rPr>
          <w:t>20th May 2024</w:t>
        </w:r>
      </w:fldSimple>
      <w:r>
        <w:rPr>
          <w:b/>
          <w:noProof/>
          <w:sz w:val="24"/>
        </w:rPr>
        <w:t xml:space="preserve"> - </w:t>
      </w:r>
      <w:fldSimple w:instr=" DOCPROPERTY  EndDate  \* MERGEFORMAT ">
        <w:r>
          <w:rPr>
            <w:b/>
            <w:noProof/>
            <w:sz w:val="24"/>
          </w:rPr>
          <w:t>24th May 2024</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26496A">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77777777" w:rsidR="00EF4630" w:rsidRDefault="0026496A">
            <w:pPr>
              <w:pStyle w:val="CRCoverPage"/>
              <w:spacing w:after="0"/>
              <w:rPr>
                <w:noProof/>
              </w:rPr>
            </w:pPr>
            <w:fldSimple w:instr=" DOCPROPERTY  Cr#  \* MERGEFORMAT ">
              <w:r w:rsidR="00EF4630">
                <w:rPr>
                  <w:b/>
                  <w:noProof/>
                  <w:sz w:val="28"/>
                </w:rPr>
                <w:t>1585</w:t>
              </w:r>
            </w:fldSimple>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1ACEDA07" w:rsidR="00EF4630" w:rsidRDefault="002A56A0">
            <w:pPr>
              <w:pStyle w:val="CRCoverPage"/>
              <w:spacing w:after="0"/>
              <w:jc w:val="center"/>
              <w:rPr>
                <w:b/>
                <w:noProof/>
              </w:rPr>
            </w:pPr>
            <w:r>
              <w:rPr>
                <w:b/>
                <w:noProof/>
                <w:sz w:val="28"/>
              </w:rPr>
              <w:t>3</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77777777" w:rsidR="00EF4630" w:rsidRDefault="0026496A">
            <w:pPr>
              <w:pStyle w:val="CRCoverPage"/>
              <w:spacing w:after="0"/>
              <w:jc w:val="center"/>
              <w:rPr>
                <w:noProof/>
                <w:sz w:val="28"/>
              </w:rPr>
            </w:pPr>
            <w:fldSimple w:instr=" DOCPROPERTY  Version  \* MERGEFORMAT ">
              <w:r w:rsidR="00EF4630">
                <w:rPr>
                  <w:b/>
                  <w:noProof/>
                  <w:sz w:val="28"/>
                </w:rPr>
                <w:t>18.1.0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77777777" w:rsidR="00EF4630" w:rsidRDefault="0026496A">
            <w:pPr>
              <w:pStyle w:val="CRCoverPage"/>
              <w:spacing w:after="0"/>
              <w:ind w:left="100"/>
              <w:rPr>
                <w:noProof/>
              </w:rPr>
            </w:pPr>
            <w:fldSimple w:instr=" DOCPROPERTY  CrTitle  \* MERGEFORMAT ">
              <w:r w:rsidR="00EF4630">
                <w:t>Corrections on UE behaviour on DRX for IoT NTN</w:t>
              </w:r>
            </w:fldSimple>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26496A">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26496A">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47E1F558" w:rsidR="00EF4630" w:rsidRDefault="0026496A">
            <w:pPr>
              <w:pStyle w:val="CRCoverPage"/>
              <w:spacing w:after="0"/>
              <w:ind w:left="100"/>
              <w:rPr>
                <w:noProof/>
              </w:rPr>
            </w:pPr>
            <w:fldSimple w:instr=" DOCPROPERTY  ResDate  \* MERGEFORMAT ">
              <w:r w:rsidR="00EF4630">
                <w:rPr>
                  <w:noProof/>
                </w:rPr>
                <w:t>2024-05-</w:t>
              </w:r>
              <w:r w:rsidR="002A56A0">
                <w:rPr>
                  <w:noProof/>
                </w:rPr>
                <w:t>2</w:t>
              </w:r>
              <w:r w:rsidR="004B6D8D">
                <w:rPr>
                  <w:noProof/>
                </w:rPr>
                <w:t>8</w:t>
              </w:r>
            </w:fldSimple>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26496A">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26496A">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0A14C36" w14:textId="306DC3E4" w:rsidR="00B13866" w:rsidRDefault="00B13866" w:rsidP="00AD4937">
            <w:pPr>
              <w:pStyle w:val="CRCoverPage"/>
              <w:numPr>
                <w:ilvl w:val="0"/>
                <w:numId w:val="34"/>
              </w:numPr>
              <w:spacing w:after="0"/>
              <w:rPr>
                <w:noProof/>
              </w:rPr>
            </w:pPr>
            <w:r>
              <w:rPr>
                <w:noProof/>
                <w:lang w:eastAsia="zh-CN"/>
              </w:rPr>
              <w:t>RAN2</w:t>
            </w:r>
            <w:r>
              <w:rPr>
                <w:noProof/>
              </w:rPr>
              <w:t>#125</w:t>
            </w:r>
            <w:r>
              <w:rPr>
                <w:noProof/>
                <w:lang w:eastAsia="zh-CN"/>
              </w:rPr>
              <w:t>bis</w:t>
            </w:r>
            <w:r>
              <w:rPr>
                <w:noProof/>
                <w:lang w:val="en-US"/>
              </w:rPr>
              <w:t xml:space="preserve"> made the following agreement</w:t>
            </w:r>
            <w:r w:rsidR="00CB0BC9">
              <w:rPr>
                <w:noProof/>
                <w:lang w:val="en-US"/>
              </w:rPr>
              <w:t>s</w:t>
            </w:r>
            <w:r>
              <w:rPr>
                <w:noProof/>
                <w:lang w:val="en-US"/>
              </w:rPr>
              <w:t xml:space="preserve"> regarding the</w:t>
            </w:r>
            <w:r>
              <w:rPr>
                <w:noProof/>
              </w:rPr>
              <w:t xml:space="preserve"> remaining issue:</w:t>
            </w:r>
          </w:p>
          <w:tbl>
            <w:tblPr>
              <w:tblStyle w:val="af0"/>
              <w:tblW w:w="0" w:type="auto"/>
              <w:tblInd w:w="520" w:type="dxa"/>
              <w:tblLook w:val="04A0" w:firstRow="1" w:lastRow="0" w:firstColumn="1" w:lastColumn="0" w:noHBand="0" w:noVBand="1"/>
            </w:tblPr>
            <w:tblGrid>
              <w:gridCol w:w="6335"/>
            </w:tblGrid>
            <w:tr w:rsidR="00B13866" w14:paraId="0D8ED84A"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6F5B431" w14:textId="77777777" w:rsidR="00B13866" w:rsidRDefault="00B13866" w:rsidP="00B13866">
                  <w:pPr>
                    <w:pStyle w:val="CRCoverPage"/>
                    <w:numPr>
                      <w:ilvl w:val="0"/>
                      <w:numId w:val="35"/>
                    </w:numPr>
                    <w:spacing w:after="0"/>
                    <w:rPr>
                      <w:noProof/>
                    </w:rPr>
                  </w:pPr>
                  <w:r>
                    <w:rPr>
                      <w:noProof/>
                    </w:rP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B0EB050" w14:textId="77777777" w:rsidR="00B13866" w:rsidRDefault="00B13866" w:rsidP="00B13866">
                  <w:pPr>
                    <w:pStyle w:val="CRCoverPage"/>
                    <w:numPr>
                      <w:ilvl w:val="0"/>
                      <w:numId w:val="35"/>
                    </w:numPr>
                    <w:spacing w:after="0"/>
                    <w:rPr>
                      <w:noProof/>
                    </w:rPr>
                  </w:pPr>
                  <w:r>
                    <w:rPr>
                      <w:noProof/>
                    </w:rPr>
                    <w:t>For multiple TBs scheduled by DCI, for a HARQ process configured as HARQ feedback disabled by RRC and further reversed to HARQ feedback enabled by DCI, NB-IoT UE behaviour on DRX follows the case when HARQ feedback is enabled.</w:t>
                  </w:r>
                </w:p>
              </w:tc>
            </w:tr>
          </w:tbl>
          <w:p w14:paraId="3C8A1C40" w14:textId="77777777" w:rsidR="00B13866" w:rsidRDefault="00B13866" w:rsidP="00AD4937">
            <w:pPr>
              <w:pStyle w:val="CRCoverPage"/>
              <w:numPr>
                <w:ilvl w:val="0"/>
                <w:numId w:val="34"/>
              </w:numPr>
              <w:spacing w:after="0"/>
              <w:rPr>
                <w:noProof/>
                <w:lang w:eastAsia="zh-CN"/>
              </w:rPr>
            </w:pPr>
            <w:bookmarkStart w:id="9" w:name="_Hlk164446309"/>
            <w:r>
              <w:rPr>
                <w:noProof/>
                <w:lang w:eastAsia="zh-CN"/>
              </w:rPr>
              <w:t>For UL HARQ mode B and multiple TBs are scheduled, the condition of “HARQ B” is missing.</w:t>
            </w:r>
            <w:bookmarkEnd w:id="9"/>
          </w:p>
          <w:p w14:paraId="68BF4008" w14:textId="6F68706D" w:rsidR="00EF4630" w:rsidRDefault="00B13866" w:rsidP="00AD4937">
            <w:pPr>
              <w:pStyle w:val="CRCoverPage"/>
              <w:numPr>
                <w:ilvl w:val="0"/>
                <w:numId w:val="34"/>
              </w:numPr>
              <w:spacing w:after="0"/>
              <w:rPr>
                <w:noProof/>
                <w:lang w:eastAsia="zh-CN"/>
              </w:rPr>
            </w:pPr>
            <w:r>
              <w:rPr>
                <w:noProof/>
              </w:rPr>
              <w:t xml:space="preserve">The RRC parameter </w:t>
            </w:r>
            <w:proofErr w:type="spellStart"/>
            <w:r w:rsidRPr="00B13866">
              <w:rPr>
                <w:i/>
                <w:iCs/>
              </w:rPr>
              <w:t>downlinkHARQ-FeedbackDisable</w:t>
            </w:r>
            <w:proofErr w:type="spellEnd"/>
            <w:r>
              <w:rPr>
                <w:noProof/>
                <w:lang w:eastAsia="zh-CN"/>
              </w:rPr>
              <w:t xml:space="preserve"> name need</w:t>
            </w:r>
            <w:r w:rsidR="00CB0BC9">
              <w:rPr>
                <w:noProof/>
                <w:lang w:eastAsia="zh-CN"/>
              </w:rPr>
              <w:t>s</w:t>
            </w:r>
            <w:r>
              <w:rPr>
                <w:noProof/>
                <w:lang w:eastAsia="zh-CN"/>
              </w:rPr>
              <w:t xml:space="preserve"> to be aligned with RRC spec.</w:t>
            </w:r>
          </w:p>
          <w:p w14:paraId="0E7DAC6F" w14:textId="77777777" w:rsidR="00C3113E" w:rsidRPr="00C3113E" w:rsidRDefault="00AD4937" w:rsidP="00C3113E">
            <w:pPr>
              <w:pStyle w:val="CRCoverPage"/>
              <w:numPr>
                <w:ilvl w:val="0"/>
                <w:numId w:val="34"/>
              </w:numPr>
              <w:spacing w:after="0"/>
              <w:rPr>
                <w:noProof/>
              </w:rPr>
            </w:pPr>
            <w:r w:rsidRPr="00C3113E">
              <w:rPr>
                <w:noProof/>
              </w:rPr>
              <w:t>The agreement in RAN2#123bis is not correctly captured.</w:t>
            </w:r>
          </w:p>
          <w:tbl>
            <w:tblPr>
              <w:tblStyle w:val="af0"/>
              <w:tblW w:w="4656" w:type="pct"/>
              <w:tblInd w:w="472" w:type="dxa"/>
              <w:tblLook w:val="04A0" w:firstRow="1" w:lastRow="0" w:firstColumn="1" w:lastColumn="0" w:noHBand="0" w:noVBand="1"/>
            </w:tblPr>
            <w:tblGrid>
              <w:gridCol w:w="6383"/>
            </w:tblGrid>
            <w:tr w:rsidR="00C3113E" w14:paraId="311450AB" w14:textId="77777777" w:rsidTr="00C3113E">
              <w:tc>
                <w:tcPr>
                  <w:tcW w:w="5000" w:type="pct"/>
                </w:tcPr>
                <w:p w14:paraId="65DB81ED" w14:textId="6E5FFDE2" w:rsidR="00C3113E" w:rsidRPr="00C3113E" w:rsidRDefault="00C3113E" w:rsidP="00C3113E">
                  <w:pPr>
                    <w:pStyle w:val="CRCoverPage"/>
                    <w:numPr>
                      <w:ilvl w:val="0"/>
                      <w:numId w:val="35"/>
                    </w:numPr>
                    <w:spacing w:after="0"/>
                    <w:rPr>
                      <w:noProof/>
                    </w:rPr>
                  </w:pPr>
                  <w:r w:rsidRPr="00C3113E">
                    <w:rPr>
                      <w:rFonts w:hint="eastAsia"/>
                      <w:noProof/>
                    </w:rPr>
                    <w:t>GNSS Duration Report MAC CE will not trigger SR; instead CBRA will be used.</w:t>
                  </w:r>
                </w:p>
              </w:tc>
            </w:tr>
          </w:tbl>
          <w:p w14:paraId="03FC11D4" w14:textId="3E676E60" w:rsidR="00474A6D" w:rsidRDefault="00474A6D" w:rsidP="00AD4937">
            <w:pPr>
              <w:pStyle w:val="CRCoverPage"/>
              <w:numPr>
                <w:ilvl w:val="0"/>
                <w:numId w:val="34"/>
              </w:numPr>
              <w:spacing w:after="0"/>
              <w:rPr>
                <w:noProof/>
              </w:rPr>
            </w:pPr>
            <w:r>
              <w:rPr>
                <w:noProof/>
                <w:lang w:eastAsia="zh-CN"/>
              </w:rPr>
              <w:t>To capture the agreements made in RAN2</w:t>
            </w:r>
            <w:r>
              <w:rPr>
                <w:noProof/>
              </w:rPr>
              <w:t>#126</w:t>
            </w:r>
            <w:r>
              <w:rPr>
                <w:noProof/>
                <w:lang w:val="en-US"/>
              </w:rPr>
              <w:t xml:space="preserve"> as follows</w:t>
            </w:r>
            <w:r>
              <w:rPr>
                <w:rFonts w:hint="eastAsia"/>
                <w:noProof/>
                <w:lang w:val="en-US" w:eastAsia="zh-CN"/>
              </w:rPr>
              <w:t>:</w:t>
            </w:r>
          </w:p>
          <w:tbl>
            <w:tblPr>
              <w:tblStyle w:val="af0"/>
              <w:tblW w:w="0" w:type="auto"/>
              <w:tblInd w:w="520" w:type="dxa"/>
              <w:tblLook w:val="04A0" w:firstRow="1" w:lastRow="0" w:firstColumn="1" w:lastColumn="0" w:noHBand="0" w:noVBand="1"/>
            </w:tblPr>
            <w:tblGrid>
              <w:gridCol w:w="6335"/>
            </w:tblGrid>
            <w:tr w:rsidR="00474A6D" w14:paraId="0CB3EE13"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84492E8" w14:textId="08DFC4CC" w:rsidR="00474A6D" w:rsidRDefault="00474A6D" w:rsidP="00474A6D">
                  <w:pPr>
                    <w:pStyle w:val="CRCoverPage"/>
                    <w:numPr>
                      <w:ilvl w:val="0"/>
                      <w:numId w:val="35"/>
                    </w:numPr>
                    <w:spacing w:after="0"/>
                    <w:rPr>
                      <w:noProof/>
                    </w:rPr>
                  </w:pPr>
                  <w:r w:rsidRPr="00474A6D">
                    <w:rPr>
                      <w:noProof/>
                    </w:rPr>
                    <w:t>When the MAC entity receives a trigger to send the GNSS validity duration report, the UE shall stop the timeAlignmentTimer of the pTAG</w:t>
                  </w:r>
                </w:p>
                <w:p w14:paraId="7C0A1014" w14:textId="77777777" w:rsidR="00474A6D" w:rsidRDefault="00474A6D" w:rsidP="00474A6D">
                  <w:pPr>
                    <w:pStyle w:val="CRCoverPage"/>
                    <w:numPr>
                      <w:ilvl w:val="0"/>
                      <w:numId w:val="35"/>
                    </w:numPr>
                    <w:spacing w:after="0"/>
                    <w:rPr>
                      <w:noProof/>
                    </w:rPr>
                  </w:pPr>
                  <w:r w:rsidRPr="00474A6D">
                    <w:rPr>
                      <w:noProof/>
                    </w:rPr>
                    <w:t>In MAC 5.4.10, add a NOTE that during inactive time of C-DRX, it is up to UE implementation whether to stop timeAlignmentTimer and initiate CBRA</w:t>
                  </w:r>
                </w:p>
                <w:p w14:paraId="79C4C484" w14:textId="7D080576" w:rsidR="00474A6D" w:rsidRDefault="00474A6D" w:rsidP="00474A6D">
                  <w:pPr>
                    <w:pStyle w:val="CRCoverPage"/>
                    <w:numPr>
                      <w:ilvl w:val="0"/>
                      <w:numId w:val="35"/>
                    </w:numPr>
                    <w:spacing w:after="0"/>
                    <w:rPr>
                      <w:noProof/>
                    </w:rPr>
                  </w:pPr>
                  <w:r w:rsidRPr="00474A6D">
                    <w:rPr>
                      <w:noProof/>
                    </w:rPr>
                    <w:t>Take TP in R2-2405761 as a basis, moving the Note up (and reflecting updated p2)</w:t>
                  </w:r>
                </w:p>
              </w:tc>
            </w:tr>
          </w:tbl>
          <w:p w14:paraId="6C54EE9A" w14:textId="43E17D20" w:rsidR="00474A6D" w:rsidRDefault="00474A6D" w:rsidP="00474A6D">
            <w:pPr>
              <w:pStyle w:val="CRCoverPage"/>
              <w:spacing w:after="0"/>
              <w:ind w:left="520"/>
              <w:rPr>
                <w:noProof/>
                <w:lang w:eastAsia="zh-CN"/>
              </w:rPr>
            </w:pP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0492784" w14:textId="77777777" w:rsidR="00B13866" w:rsidRDefault="00B13866" w:rsidP="00B13866">
            <w:pPr>
              <w:pStyle w:val="CRCoverPage"/>
              <w:numPr>
                <w:ilvl w:val="0"/>
                <w:numId w:val="33"/>
              </w:numPr>
              <w:spacing w:after="0"/>
              <w:rPr>
                <w:noProof/>
                <w:lang w:eastAsia="zh-CN"/>
              </w:rPr>
            </w:pPr>
            <w:r>
              <w:rPr>
                <w:noProof/>
              </w:rPr>
              <w:t xml:space="preserve">For multiple TBs scheduled by DCI, for a HARQ process configured as HARQ feedback disabled by RRC and further reversed to HARQ </w:t>
            </w:r>
            <w:r>
              <w:rPr>
                <w:noProof/>
              </w:rPr>
              <w:lastRenderedPageBreak/>
              <w:t>feedback enabled by DCI, NB-IoT UE behaviour on DRX follows the case when HARQ feedback is enabled.</w:t>
            </w:r>
          </w:p>
          <w:p w14:paraId="317DAA8D" w14:textId="263328C1" w:rsidR="00B13866" w:rsidRDefault="00B13866" w:rsidP="00B13866">
            <w:pPr>
              <w:pStyle w:val="CRCoverPage"/>
              <w:numPr>
                <w:ilvl w:val="0"/>
                <w:numId w:val="33"/>
              </w:numPr>
              <w:spacing w:after="0"/>
              <w:rPr>
                <w:noProof/>
                <w:lang w:eastAsia="zh-CN"/>
              </w:rPr>
            </w:pPr>
            <w:r>
              <w:rPr>
                <w:noProof/>
                <w:lang w:eastAsia="zh-CN"/>
              </w:rPr>
              <w:t>For UL HARQ mode B and multiple TBs are scheduled, adding “</w:t>
            </w:r>
            <w:bookmarkStart w:id="10" w:name="OLE_LINK8"/>
            <w:r>
              <w:rPr>
                <w:noProof/>
                <w:lang w:eastAsia="zh-CN"/>
              </w:rPr>
              <w:t>if a HARQ process is configured with HARQ mode B</w:t>
            </w:r>
            <w:bookmarkEnd w:id="10"/>
            <w:r>
              <w:rPr>
                <w:noProof/>
                <w:lang w:eastAsia="zh-CN"/>
              </w:rPr>
              <w:t>”.</w:t>
            </w:r>
          </w:p>
          <w:p w14:paraId="463D841B" w14:textId="77777777" w:rsidR="00EF4630" w:rsidRPr="00C67DA3" w:rsidRDefault="00B13866" w:rsidP="00B13866">
            <w:pPr>
              <w:pStyle w:val="CRCoverPage"/>
              <w:numPr>
                <w:ilvl w:val="0"/>
                <w:numId w:val="33"/>
              </w:numPr>
              <w:spacing w:after="0"/>
              <w:rPr>
                <w:noProof/>
                <w:lang w:eastAsia="zh-CN"/>
              </w:rPr>
            </w:pPr>
            <w:r>
              <w:rPr>
                <w:noProof/>
              </w:rPr>
              <w:t xml:space="preserve">Correct the RRC parameter </w:t>
            </w:r>
            <w:proofErr w:type="spellStart"/>
            <w:r w:rsidRPr="00B13866">
              <w:rPr>
                <w:i/>
                <w:iCs/>
              </w:rPr>
              <w:t>downlinkHARQ-FeedbackDisable</w:t>
            </w:r>
            <w:proofErr w:type="spellEnd"/>
            <w:r>
              <w:rPr>
                <w:noProof/>
                <w:lang w:eastAsia="zh-CN"/>
              </w:rPr>
              <w:t xml:space="preserve"> to </w:t>
            </w:r>
            <w:proofErr w:type="spellStart"/>
            <w:r w:rsidRPr="00B13866">
              <w:rPr>
                <w:i/>
                <w:iCs/>
              </w:rPr>
              <w:t>downlinkHARQ-FeedbackDisabledBitmap</w:t>
            </w:r>
            <w:proofErr w:type="spellEnd"/>
            <w:r w:rsidRPr="00B13866">
              <w:rPr>
                <w:i/>
                <w:iCs/>
              </w:rPr>
              <w:t>(-NB)</w:t>
            </w:r>
          </w:p>
          <w:p w14:paraId="7B6EA2F8" w14:textId="3D005E9C" w:rsidR="00C3113E" w:rsidRDefault="00C67DA3" w:rsidP="00AC08B0">
            <w:pPr>
              <w:pStyle w:val="CRCoverPage"/>
              <w:numPr>
                <w:ilvl w:val="0"/>
                <w:numId w:val="33"/>
              </w:numPr>
              <w:spacing w:after="0"/>
              <w:rPr>
                <w:noProof/>
                <w:lang w:eastAsia="zh-CN"/>
              </w:rPr>
            </w:pPr>
            <w:r w:rsidRPr="00C67DA3">
              <w:rPr>
                <w:lang w:val="en-US"/>
              </w:rPr>
              <w:t xml:space="preserve">When the MAC entity receives a trigger to send the GNSS validity duration report, the UE shall stop the </w:t>
            </w:r>
            <w:proofErr w:type="spellStart"/>
            <w:r w:rsidRPr="00C67DA3">
              <w:rPr>
                <w:lang w:val="en-US"/>
              </w:rPr>
              <w:t>timeAlignmentTimer</w:t>
            </w:r>
            <w:proofErr w:type="spellEnd"/>
            <w:r w:rsidRPr="00C67DA3">
              <w:rPr>
                <w:lang w:val="en-US"/>
              </w:rPr>
              <w:t xml:space="preserve"> of the </w:t>
            </w:r>
            <w:proofErr w:type="spellStart"/>
            <w:r w:rsidRPr="00C67DA3">
              <w:rPr>
                <w:lang w:val="en-US"/>
              </w:rPr>
              <w:t>pTAG</w:t>
            </w:r>
            <w:proofErr w:type="spellEnd"/>
            <w:r w:rsidR="00C158BC">
              <w:rPr>
                <w:lang w:val="en-US"/>
              </w:rPr>
              <w:t xml:space="preserve"> and initiate CBRA</w:t>
            </w:r>
            <w:r>
              <w:rPr>
                <w:lang w:val="en-US" w:eastAsia="zh-CN"/>
              </w:rPr>
              <w:t>.</w:t>
            </w:r>
            <w:r w:rsidRPr="00474A6D">
              <w:rPr>
                <w:noProof/>
              </w:rPr>
              <w:t xml:space="preserve"> </w:t>
            </w:r>
            <w:r>
              <w:rPr>
                <w:noProof/>
              </w:rPr>
              <w:t>D</w:t>
            </w:r>
            <w:r w:rsidRPr="00474A6D">
              <w:rPr>
                <w:noProof/>
              </w:rPr>
              <w:t>uring inactive time of C-DRX, it is up to UE implementation whether to stop timeAlignmentTimer and initiate CBRA</w:t>
            </w:r>
            <w:r>
              <w:rPr>
                <w:noProof/>
              </w:rPr>
              <w:t>.</w:t>
            </w: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2EAF4986" w:rsidR="00EF4630" w:rsidRPr="00B13866" w:rsidRDefault="00B13866" w:rsidP="00B13866">
            <w:pPr>
              <w:pStyle w:val="CRCoverPage"/>
              <w:spacing w:after="0"/>
              <w:ind w:left="100"/>
              <w:rPr>
                <w:noProof/>
                <w:lang w:val="en-US" w:eastAsia="zh-CN"/>
              </w:rPr>
            </w:pPr>
            <w:r>
              <w:rPr>
                <w:lang w:eastAsia="zh-CN"/>
              </w:rPr>
              <w:t xml:space="preserve">UE </w:t>
            </w:r>
            <w:r w:rsidR="00CB0BC9">
              <w:rPr>
                <w:lang w:eastAsia="zh-CN"/>
              </w:rPr>
              <w:t xml:space="preserve">MAC </w:t>
            </w:r>
            <w:r>
              <w:rPr>
                <w:lang w:eastAsia="zh-CN"/>
              </w:rPr>
              <w:t xml:space="preserve">behaviour </w:t>
            </w:r>
            <w:r>
              <w:t>for Rel-18 IoT NTN is not correct.</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549DE2A5" w:rsidR="00EF4630" w:rsidRDefault="00E95394">
            <w:pPr>
              <w:pStyle w:val="CRCoverPage"/>
              <w:spacing w:after="0"/>
              <w:ind w:left="100"/>
              <w:rPr>
                <w:noProof/>
              </w:rPr>
            </w:pPr>
            <w:r>
              <w:rPr>
                <w:noProof/>
              </w:rPr>
              <w:t xml:space="preserve">5.3.2.1, </w:t>
            </w:r>
            <w:r w:rsidR="00474A6D">
              <w:rPr>
                <w:noProof/>
              </w:rPr>
              <w:t xml:space="preserve">5.4.10, </w:t>
            </w:r>
            <w:r w:rsidR="009171C8">
              <w:rPr>
                <w:noProof/>
              </w:rPr>
              <w:t>5.7</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77777777" w:rsidR="00EF4630" w:rsidRDefault="00EF4630">
            <w:pPr>
              <w:pStyle w:val="CRCoverPage"/>
              <w:spacing w:after="0"/>
              <w:ind w:left="100"/>
              <w:rPr>
                <w:noProof/>
              </w:rPr>
            </w:pP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5772C2B6" w:rsidR="00C96095" w:rsidRDefault="00C96095">
            <w:pPr>
              <w:spacing w:before="100" w:after="100"/>
              <w:jc w:val="center"/>
              <w:rPr>
                <w:rFonts w:ascii="Arial" w:hAnsi="Arial" w:cs="Arial"/>
                <w:noProof/>
                <w:sz w:val="24"/>
              </w:rPr>
            </w:pPr>
            <w:bookmarkStart w:id="11" w:name="OLE_LINK6"/>
            <w:bookmarkEnd w:id="0"/>
            <w:r>
              <w:rPr>
                <w:rFonts w:ascii="Arial" w:hAnsi="Arial" w:cs="Arial"/>
                <w:noProof/>
                <w:sz w:val="24"/>
              </w:rPr>
              <w:t xml:space="preserve">Start of </w:t>
            </w:r>
            <w:r w:rsidR="004F5457">
              <w:rPr>
                <w:rFonts w:ascii="Arial" w:hAnsi="Arial" w:cs="Arial"/>
                <w:noProof/>
                <w:sz w:val="24"/>
              </w:rPr>
              <w:t>fi</w:t>
            </w:r>
            <w:r w:rsidR="00CB0BC9">
              <w:rPr>
                <w:rFonts w:ascii="Arial" w:hAnsi="Arial" w:cs="Arial"/>
                <w:noProof/>
                <w:sz w:val="24"/>
              </w:rPr>
              <w:t>r</w:t>
            </w:r>
            <w:r w:rsidR="004F5457">
              <w:rPr>
                <w:rFonts w:ascii="Arial" w:hAnsi="Arial" w:cs="Arial"/>
                <w:noProof/>
                <w:sz w:val="24"/>
              </w:rPr>
              <w:t>st</w:t>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2" w:name="_Toc29242959"/>
      <w:bookmarkStart w:id="13" w:name="_Toc37256216"/>
      <w:bookmarkStart w:id="14" w:name="_Toc37256370"/>
      <w:bookmarkStart w:id="15" w:name="_Toc46500309"/>
      <w:bookmarkStart w:id="16" w:name="_Toc52536218"/>
      <w:bookmarkStart w:id="17" w:name="_Toc162956898"/>
      <w:bookmarkStart w:id="18" w:name="_Toc29242977"/>
      <w:bookmarkStart w:id="19" w:name="_Toc37256238"/>
      <w:bookmarkStart w:id="20" w:name="_Toc37256392"/>
      <w:bookmarkStart w:id="21" w:name="_Toc46500331"/>
      <w:bookmarkStart w:id="22" w:name="_Toc52536240"/>
      <w:bookmarkStart w:id="23" w:name="_Toc155955935"/>
      <w:bookmarkStart w:id="24" w:name="_Hlk162899265"/>
      <w:bookmarkEnd w:id="1"/>
      <w:bookmarkEnd w:id="2"/>
      <w:bookmarkEnd w:id="3"/>
      <w:bookmarkEnd w:id="4"/>
      <w:bookmarkEnd w:id="5"/>
      <w:bookmarkEnd w:id="6"/>
      <w:bookmarkEnd w:id="7"/>
      <w:bookmarkEnd w:id="11"/>
      <w:r w:rsidRPr="00CF1743">
        <w:rPr>
          <w:noProof/>
        </w:rPr>
        <w:t>5.3.2</w:t>
      </w:r>
      <w:r w:rsidRPr="00CF1743">
        <w:rPr>
          <w:noProof/>
        </w:rPr>
        <w:tab/>
        <w:t>HARQ operation</w:t>
      </w:r>
      <w:bookmarkEnd w:id="12"/>
      <w:bookmarkEnd w:id="13"/>
      <w:bookmarkEnd w:id="14"/>
      <w:bookmarkEnd w:id="15"/>
      <w:bookmarkEnd w:id="16"/>
      <w:bookmarkEnd w:id="17"/>
    </w:p>
    <w:p w14:paraId="15630A00" w14:textId="77777777" w:rsidR="00310F7B" w:rsidRPr="00CF1743" w:rsidRDefault="00310F7B" w:rsidP="00310F7B">
      <w:pPr>
        <w:pStyle w:val="4"/>
        <w:rPr>
          <w:noProof/>
        </w:rPr>
      </w:pPr>
      <w:bookmarkStart w:id="25" w:name="_Toc29242960"/>
      <w:bookmarkStart w:id="26" w:name="_Toc37256217"/>
      <w:bookmarkStart w:id="27" w:name="_Toc37256371"/>
      <w:bookmarkStart w:id="28" w:name="_Toc46500310"/>
      <w:bookmarkStart w:id="29" w:name="_Toc52536219"/>
      <w:bookmarkStart w:id="30" w:name="_Toc162956899"/>
      <w:r w:rsidRPr="00CF1743">
        <w:rPr>
          <w:noProof/>
        </w:rPr>
        <w:t>5.3.2.1</w:t>
      </w:r>
      <w:r w:rsidRPr="00CF1743">
        <w:rPr>
          <w:noProof/>
        </w:rPr>
        <w:tab/>
        <w:t>HARQ Entity</w:t>
      </w:r>
      <w:bookmarkEnd w:id="25"/>
      <w:bookmarkEnd w:id="26"/>
      <w:bookmarkEnd w:id="27"/>
      <w:bookmarkEnd w:id="28"/>
      <w:bookmarkEnd w:id="29"/>
      <w:bookmarkEnd w:id="30"/>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32E3AC8F"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1" w:author="Mediatek" w:date="2024-04-26T11:30:00Z">
        <w:r>
          <w:rPr>
            <w:i/>
            <w:iCs/>
          </w:rPr>
          <w:t>Bitmap</w:t>
        </w:r>
        <w:proofErr w:type="spellEnd"/>
        <w:r>
          <w:rPr>
            <w:i/>
            <w:iCs/>
          </w:rPr>
          <w:t>(-NB)</w:t>
        </w:r>
      </w:ins>
      <w:r w:rsidRPr="00CF1743">
        <w:t xml:space="preserve"> and/or by indication from lower layers.</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62240743" w14:textId="77777777" w:rsidR="00474A6D" w:rsidRDefault="00474A6D" w:rsidP="00474A6D">
      <w:pPr>
        <w:pStyle w:val="3"/>
        <w:rPr>
          <w:lang w:eastAsia="zh-CN"/>
        </w:rPr>
      </w:pPr>
      <w:bookmarkStart w:id="32" w:name="_Toc162956919"/>
      <w:r>
        <w:rPr>
          <w:lang w:eastAsia="zh-CN"/>
        </w:rPr>
        <w:t>5.4.10</w:t>
      </w:r>
      <w:r>
        <w:rPr>
          <w:lang w:eastAsia="zh-CN"/>
        </w:rPr>
        <w:tab/>
        <w:t>GNSS validity duration reporting</w:t>
      </w:r>
      <w:bookmarkEnd w:id="32"/>
    </w:p>
    <w:p w14:paraId="1B378403" w14:textId="1FCA192F" w:rsidR="00474A6D" w:rsidRDefault="00474A6D" w:rsidP="00474A6D">
      <w:pPr>
        <w:rPr>
          <w:lang w:eastAsia="zh-CN"/>
        </w:rPr>
      </w:pPr>
      <w:r>
        <w:t>For a</w:t>
      </w:r>
      <w:ins w:id="33" w:author="Mediatek" w:date="2024-06-06T17:49:00Z">
        <w:r w:rsidR="00D527BA">
          <w:t>n</w:t>
        </w:r>
      </w:ins>
      <w:r>
        <w:t xml:space="preserve"> NB-IoT UE, a BL UE or a UE in enhanced coverage </w:t>
      </w:r>
      <w:r>
        <w:rPr>
          <w:lang w:eastAsia="zh-CN"/>
        </w:rPr>
        <w:t>in a non-terrestrial network, an indication may be sent by upper layer</w:t>
      </w:r>
      <w:ins w:id="34" w:author="Mediatek" w:date="2024-06-06T17:49:00Z">
        <w:r w:rsidR="00D527BA">
          <w:rPr>
            <w:lang w:eastAsia="zh-CN"/>
          </w:rPr>
          <w:t>s</w:t>
        </w:r>
      </w:ins>
      <w:r>
        <w:rPr>
          <w:lang w:eastAsia="zh-CN"/>
        </w:rPr>
        <w:t xml:space="preserve"> to report the remaining GNSS measurement validity duration.</w:t>
      </w:r>
    </w:p>
    <w:p w14:paraId="1C920CF5" w14:textId="77777777" w:rsidR="00474A6D" w:rsidRDefault="00474A6D" w:rsidP="00474A6D">
      <w:pPr>
        <w:rPr>
          <w:ins w:id="35" w:author="Mediatek" w:date="2024-05-24T15:59:00Z"/>
        </w:rPr>
      </w:pPr>
      <w:ins w:id="36" w:author="Mediatek" w:date="2024-05-24T15:59:00Z">
        <w:r>
          <w:t>If the MAC entity receives an indication from upper layers to report the remaining GNSS measurement validity duration:</w:t>
        </w:r>
      </w:ins>
    </w:p>
    <w:p w14:paraId="2A07DA7D" w14:textId="54224827" w:rsidR="00474A6D" w:rsidRDefault="00474A6D" w:rsidP="00474A6D">
      <w:pPr>
        <w:pStyle w:val="B1"/>
        <w:rPr>
          <w:ins w:id="37" w:author="Mediatek" w:date="2024-05-24T15:59:00Z"/>
        </w:rPr>
      </w:pPr>
      <w:ins w:id="38" w:author="Mediatek" w:date="2024-05-24T15:59:00Z">
        <w:r>
          <w:t>-</w:t>
        </w:r>
        <w:r>
          <w:tab/>
          <w:t xml:space="preserve">stop the </w:t>
        </w:r>
        <w:proofErr w:type="spellStart"/>
        <w:r>
          <w:rPr>
            <w:i/>
            <w:iCs/>
          </w:rPr>
          <w:t>timeAlignmentTimer</w:t>
        </w:r>
        <w:proofErr w:type="spellEnd"/>
        <w:r>
          <w:t xml:space="preserve"> associated with the </w:t>
        </w:r>
        <w:proofErr w:type="spellStart"/>
        <w:r>
          <w:t>pTAG</w:t>
        </w:r>
      </w:ins>
      <w:proofErr w:type="spellEnd"/>
      <w:ins w:id="39" w:author="Mediatek" w:date="2024-05-28T15:01:00Z">
        <w:r w:rsidR="00AD4937">
          <w:t>,</w:t>
        </w:r>
      </w:ins>
      <w:ins w:id="40" w:author="Mediatek" w:date="2024-05-28T14:46:00Z">
        <w:r w:rsidR="00B2074A">
          <w:t xml:space="preserve"> if running</w:t>
        </w:r>
      </w:ins>
      <w:ins w:id="41" w:author="Mediatek" w:date="2024-05-24T15:59:00Z">
        <w:r>
          <w:t>.</w:t>
        </w:r>
      </w:ins>
    </w:p>
    <w:p w14:paraId="0A55ABD4" w14:textId="77777777" w:rsidR="00474A6D" w:rsidRDefault="00474A6D" w:rsidP="00474A6D">
      <w:pPr>
        <w:pStyle w:val="B1"/>
        <w:rPr>
          <w:ins w:id="42" w:author="Mediatek" w:date="2024-05-24T16:00:00Z"/>
        </w:rPr>
      </w:pPr>
      <w:ins w:id="43" w:author="Mediatek" w:date="2024-05-24T15:59:00Z">
        <w:r>
          <w:lastRenderedPageBreak/>
          <w:t>-</w:t>
        </w:r>
        <w:r>
          <w:tab/>
          <w:t>initiate a Random Access procedure (see clause 5.1).</w:t>
        </w:r>
      </w:ins>
    </w:p>
    <w:p w14:paraId="69B9BDB1" w14:textId="4965E887" w:rsidR="00474A6D" w:rsidRDefault="00474A6D" w:rsidP="00474A6D">
      <w:pPr>
        <w:pStyle w:val="NO"/>
        <w:rPr>
          <w:ins w:id="44" w:author="Mediatek" w:date="2024-05-24T16:00:00Z"/>
        </w:rPr>
      </w:pPr>
      <w:ins w:id="45" w:author="Mediatek" w:date="2024-05-24T16:00:00Z">
        <w:r>
          <w:t>NOTE:</w:t>
        </w:r>
      </w:ins>
      <w:ins w:id="46" w:author="Mediatek" w:date="2024-05-24T16:01:00Z">
        <w:r w:rsidRPr="00474A6D">
          <w:t xml:space="preserve"> </w:t>
        </w:r>
        <w:r>
          <w:tab/>
        </w:r>
      </w:ins>
      <w:ins w:id="47" w:author="Mediatek" w:date="2024-06-06T17:49:00Z">
        <w:r w:rsidR="00D527BA">
          <w:t>When i</w:t>
        </w:r>
      </w:ins>
      <w:ins w:id="48" w:author="Mediatek" w:date="2024-05-24T16:00:00Z">
        <w:r>
          <w:t>n RRC_CONNECTED, if the UE autonomously start</w:t>
        </w:r>
      </w:ins>
      <w:ins w:id="49" w:author="Mediatek" w:date="2024-06-06T17:50:00Z">
        <w:r w:rsidR="00D527BA">
          <w:t>s</w:t>
        </w:r>
      </w:ins>
      <w:ins w:id="50" w:author="Mediatek" w:date="2024-05-24T16:00:00Z">
        <w:r>
          <w:t xml:space="preserve"> and complete</w:t>
        </w:r>
      </w:ins>
      <w:ins w:id="51" w:author="Mediatek" w:date="2024-06-06T17:50:00Z">
        <w:r w:rsidR="00D527BA">
          <w:t>s</w:t>
        </w:r>
      </w:ins>
      <w:ins w:id="52" w:author="Mediatek" w:date="2024-05-24T16:00:00Z">
        <w:r>
          <w:t xml:space="preserve"> GNSS acquisition</w:t>
        </w:r>
      </w:ins>
      <w:ins w:id="53" w:author="Mediatek" w:date="2024-06-06T17:50:00Z">
        <w:r w:rsidR="00D527BA">
          <w:t xml:space="preserve"> </w:t>
        </w:r>
        <w:r w:rsidR="00D527BA">
          <w:t>using available idle periods</w:t>
        </w:r>
      </w:ins>
      <w:ins w:id="54" w:author="Mediatek" w:date="2024-05-24T16:00:00Z">
        <w:r>
          <w:t xml:space="preserve">, </w:t>
        </w:r>
      </w:ins>
      <w:ins w:id="55" w:author="Mediatek" w:date="2024-05-24T16:02:00Z">
        <w:r>
          <w:t xml:space="preserve">it is up to UE implementation whether to stop </w:t>
        </w:r>
        <w:proofErr w:type="spellStart"/>
        <w:r w:rsidRPr="00474A6D">
          <w:rPr>
            <w:i/>
            <w:iCs/>
          </w:rPr>
          <w:t>timeAlignmentTimer</w:t>
        </w:r>
        <w:proofErr w:type="spellEnd"/>
        <w:r>
          <w:t xml:space="preserve"> and initiate</w:t>
        </w:r>
      </w:ins>
      <w:ins w:id="56" w:author="Mediatek" w:date="2024-06-06T17:51:00Z">
        <w:r w:rsidR="00D527BA">
          <w:t xml:space="preserve"> </w:t>
        </w:r>
        <w:r w:rsidR="00D527BA" w:rsidRPr="00CB0BC9">
          <w:rPr>
            <w:rFonts w:ascii="TimesNewRomanPSMT" w:hAnsi="TimesNewRomanPSMT"/>
            <w:color w:val="000000"/>
          </w:rPr>
          <w:t xml:space="preserve">a </w:t>
        </w:r>
        <w:proofErr w:type="gramStart"/>
        <w:r w:rsidR="00D527BA" w:rsidRPr="00CB0BC9">
          <w:rPr>
            <w:rFonts w:ascii="TimesNewRomanPSMT" w:hAnsi="TimesNewRomanPSMT"/>
            <w:color w:val="000000"/>
          </w:rPr>
          <w:t>Random Access</w:t>
        </w:r>
        <w:proofErr w:type="gramEnd"/>
        <w:r w:rsidR="00D527BA" w:rsidRPr="00CB0BC9">
          <w:rPr>
            <w:rFonts w:ascii="TimesNewRomanPSMT" w:hAnsi="TimesNewRomanPSMT"/>
            <w:color w:val="000000"/>
          </w:rPr>
          <w:t xml:space="preserve"> procedure</w:t>
        </w:r>
      </w:ins>
      <w:ins w:id="57" w:author="Mediatek" w:date="2024-05-24T16:00:00Z">
        <w:r>
          <w:t>.</w:t>
        </w:r>
      </w:ins>
    </w:p>
    <w:p w14:paraId="3BD0256E" w14:textId="705D3618" w:rsidR="00474A6D" w:rsidRDefault="00474A6D" w:rsidP="00474A6D">
      <w:pPr>
        <w:rPr>
          <w:lang w:eastAsia="zh-CN"/>
        </w:rPr>
      </w:pPr>
      <w:r>
        <w:rPr>
          <w:lang w:eastAsia="zh-CN"/>
        </w:rPr>
        <w:t>If the GNSS validity duration reporting procedure has been triggered and not cancelled:</w:t>
      </w:r>
    </w:p>
    <w:p w14:paraId="3B38CB99" w14:textId="77777777" w:rsidR="00474A6D" w:rsidRDefault="00474A6D" w:rsidP="00474A6D">
      <w:pPr>
        <w:pStyle w:val="B1"/>
        <w:rPr>
          <w:rStyle w:val="B1Char1"/>
        </w:rPr>
      </w:pPr>
      <w:r>
        <w:rPr>
          <w:lang w:eastAsia="zh-CN"/>
        </w:rPr>
        <w:t>-</w:t>
      </w:r>
      <w:r>
        <w:rPr>
          <w:lang w:eastAsia="zh-CN"/>
        </w:rPr>
        <w:tab/>
        <w:t>if the MAC entity has UL resources allocated for new transmission for this TTI, and;</w:t>
      </w:r>
    </w:p>
    <w:p w14:paraId="0CE76FDF" w14:textId="77777777" w:rsidR="00474A6D" w:rsidRDefault="00474A6D" w:rsidP="00474A6D">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5BB75D6" w14:textId="77777777" w:rsidR="00474A6D" w:rsidRDefault="00474A6D" w:rsidP="00474A6D">
      <w:pPr>
        <w:pStyle w:val="B2"/>
        <w:rPr>
          <w:lang w:eastAsia="zh-CN"/>
        </w:rPr>
      </w:pPr>
      <w:r>
        <w:rPr>
          <w:lang w:eastAsia="zh-CN"/>
        </w:rPr>
        <w:t>-</w:t>
      </w:r>
      <w:r>
        <w:rPr>
          <w:lang w:eastAsia="zh-CN"/>
        </w:rPr>
        <w:tab/>
        <w:t xml:space="preserve">instruct the Multiplexing and Assembly procedure to generate the </w:t>
      </w:r>
      <w:r>
        <w:t xml:space="preserve">GNSS Validity Duration Report </w:t>
      </w:r>
      <w:r>
        <w:rPr>
          <w:lang w:eastAsia="zh-CN"/>
        </w:rPr>
        <w:t>MAC control element as defined in clause 6.1.3.23.</w:t>
      </w:r>
    </w:p>
    <w:p w14:paraId="23A45295" w14:textId="69B4B354" w:rsidR="00474A6D" w:rsidDel="00474A6D" w:rsidRDefault="00474A6D" w:rsidP="00474A6D">
      <w:pPr>
        <w:pStyle w:val="B1"/>
        <w:rPr>
          <w:del w:id="58" w:author="Mediatek" w:date="2024-05-24T16:08:00Z"/>
          <w:lang w:eastAsia="zh-CN"/>
        </w:rPr>
      </w:pPr>
      <w:del w:id="59" w:author="Mediatek" w:date="2024-05-24T16:08:00Z">
        <w:r w:rsidDel="00474A6D">
          <w:rPr>
            <w:lang w:eastAsia="zh-CN"/>
          </w:rPr>
          <w:delText>-</w:delText>
        </w:r>
        <w:r w:rsidDel="00474A6D">
          <w:rPr>
            <w:lang w:eastAsia="zh-CN"/>
          </w:rPr>
          <w:tab/>
          <w:delText>else:</w:delText>
        </w:r>
      </w:del>
    </w:p>
    <w:p w14:paraId="7200EEAD" w14:textId="30C5AFCA" w:rsidR="00474A6D" w:rsidDel="00474A6D" w:rsidRDefault="00474A6D" w:rsidP="00474A6D">
      <w:pPr>
        <w:pStyle w:val="B2"/>
        <w:rPr>
          <w:del w:id="60" w:author="Mediatek" w:date="2024-05-24T16:08:00Z"/>
          <w:lang w:eastAsia="zh-CN"/>
        </w:rPr>
      </w:pPr>
      <w:del w:id="61" w:author="Mediatek" w:date="2024-05-24T16:08:00Z">
        <w:r w:rsidDel="00474A6D">
          <w:rPr>
            <w:lang w:eastAsia="zh-CN"/>
          </w:rPr>
          <w:delText>-</w:delText>
        </w:r>
        <w:r w:rsidDel="00474A6D">
          <w:rPr>
            <w:lang w:eastAsia="zh-CN"/>
          </w:rPr>
          <w:tab/>
          <w:delText>initiate a Random Access procedure (see clause 5.1).</w:delText>
        </w:r>
      </w:del>
    </w:p>
    <w:p w14:paraId="28D146CE" w14:textId="77777777" w:rsidR="00474A6D" w:rsidRDefault="00474A6D" w:rsidP="00474A6D">
      <w:r>
        <w:t>All triggered GNSS validity duration reports shall be cancelled when a GNSS Validity Duration Report MAC control element is included in a MAC PDU for transmission.</w:t>
      </w:r>
    </w:p>
    <w:p w14:paraId="7BF6AE8C" w14:textId="77777777" w:rsidR="00474A6D" w:rsidRDefault="00474A6D" w:rsidP="00474A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74A6D" w14:paraId="43448D39" w14:textId="77777777" w:rsidTr="007D1240">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931976" w14:textId="77777777" w:rsidR="00474A6D" w:rsidRDefault="00474A6D" w:rsidP="007D1240">
            <w:pPr>
              <w:spacing w:before="100" w:after="100"/>
              <w:jc w:val="center"/>
              <w:rPr>
                <w:rFonts w:ascii="Arial" w:hAnsi="Arial" w:cs="Arial"/>
                <w:noProof/>
                <w:sz w:val="24"/>
              </w:rPr>
            </w:pPr>
            <w:r>
              <w:rPr>
                <w:rFonts w:ascii="Arial" w:hAnsi="Arial" w:cs="Arial"/>
                <w:noProof/>
                <w:sz w:val="24"/>
              </w:rPr>
              <w:t>Next change</w:t>
            </w:r>
          </w:p>
        </w:tc>
      </w:tr>
    </w:tbl>
    <w:p w14:paraId="7B3DFD20" w14:textId="21021FFC" w:rsidR="00ED2C6E" w:rsidRPr="00041408" w:rsidRDefault="00ED2C6E" w:rsidP="00707196">
      <w:pPr>
        <w:pStyle w:val="2"/>
        <w:rPr>
          <w:noProof/>
        </w:rPr>
      </w:pPr>
      <w:r w:rsidRPr="00041408">
        <w:rPr>
          <w:noProof/>
        </w:rPr>
        <w:t>5.7</w:t>
      </w:r>
      <w:r w:rsidRPr="00041408">
        <w:rPr>
          <w:noProof/>
        </w:rPr>
        <w:tab/>
        <w:t>Discontinuous Reception (DRX)</w:t>
      </w:r>
      <w:bookmarkEnd w:id="18"/>
      <w:bookmarkEnd w:id="19"/>
      <w:bookmarkEnd w:id="20"/>
      <w:bookmarkEnd w:id="21"/>
      <w:bookmarkEnd w:id="22"/>
      <w:bookmarkEnd w:id="23"/>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lastRenderedPageBreak/>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lastRenderedPageBreak/>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ins w:id="62"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20C02003" w:rsidR="00AA7BFE" w:rsidRPr="00041408" w:rsidRDefault="00AA7BFE" w:rsidP="00AA7BFE">
      <w:pPr>
        <w:pStyle w:val="B4"/>
      </w:pPr>
      <w:r w:rsidRPr="00041408">
        <w:t>-</w:t>
      </w:r>
      <w:r w:rsidRPr="00041408">
        <w:tab/>
        <w:t xml:space="preserve">if the HARQ feedback is disabled by </w:t>
      </w:r>
      <w:proofErr w:type="spellStart"/>
      <w:r w:rsidRPr="00041408">
        <w:rPr>
          <w:i/>
          <w:iCs/>
        </w:rPr>
        <w:t>downlinkHARQ-FeedbackDisabled</w:t>
      </w:r>
      <w:ins w:id="63" w:author="Mediatek" w:date="2024-04-26T11:31:00Z">
        <w:r w:rsidR="003B0FF9">
          <w:rPr>
            <w:i/>
            <w:iCs/>
          </w:rPr>
          <w:t>Bitmap</w:t>
        </w:r>
        <w:proofErr w:type="spellEnd"/>
        <w:r w:rsidR="003B0FF9">
          <w:rPr>
            <w:i/>
            <w:iCs/>
          </w:rPr>
          <w:t>(-NB)</w:t>
        </w:r>
      </w:ins>
      <w:r w:rsidRPr="00041408">
        <w:t xml:space="preserve"> for the corresponding HARQ process</w:t>
      </w:r>
      <w:ins w:id="64" w:author="Mediatek" w:date="2024-06-06T17:52:00Z">
        <w:r w:rsidR="00D527BA" w:rsidRPr="005C0B4A">
          <w:t>, except for the HARQ feedback further reversed to enabled by lower layers when lower layers have indicated scheduling of transmission of multiple TBs</w:t>
        </w:r>
      </w:ins>
      <w:r w:rsidRPr="00041408">
        <w:t>;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65"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24"/>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66" w:name="_Hlk164446399"/>
      <w:r w:rsidRPr="00041408">
        <w:t>if the UE is configured with a single DL and UL HARQ process</w:t>
      </w:r>
      <w:r w:rsidR="003A3B38">
        <w:t>:</w:t>
      </w:r>
      <w:bookmarkEnd w:id="66"/>
    </w:p>
    <w:p w14:paraId="3F1A90EF" w14:textId="398C00B5" w:rsidR="00AA7BFE" w:rsidRDefault="00AA7BFE" w:rsidP="00AA7BFE">
      <w:pPr>
        <w:pStyle w:val="B7"/>
      </w:pPr>
      <w:bookmarkStart w:id="67"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67"/>
    <w:p w14:paraId="51518C52" w14:textId="400E8B59" w:rsidR="003A3B38" w:rsidRDefault="003A3B38" w:rsidP="003A3B38">
      <w:pPr>
        <w:pStyle w:val="B6"/>
      </w:pPr>
      <w:r>
        <w:rPr>
          <w:rFonts w:eastAsiaTheme="minorEastAsia"/>
        </w:rPr>
        <w:t>-</w:t>
      </w:r>
      <w:r>
        <w:rPr>
          <w:rFonts w:eastAsiaTheme="minorEastAsia"/>
        </w:rPr>
        <w:tab/>
      </w:r>
      <w:bookmarkStart w:id="68" w:name="_Hlk164446427"/>
      <w:r>
        <w:t>if lower layers have indicated scheduling of transmission of multiple TBs</w:t>
      </w:r>
      <w:bookmarkEnd w:id="68"/>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lastRenderedPageBreak/>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69" w:name="OLE_LINK17"/>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69"/>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70"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lastRenderedPageBreak/>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lastRenderedPageBreak/>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 xml:space="preserve">with a </w:t>
      </w:r>
      <w:proofErr w:type="gramStart"/>
      <w:r w:rsidR="00ED16E4" w:rsidRPr="00041408">
        <w:rPr>
          <w:lang w:eastAsia="ko-KR"/>
        </w:rPr>
        <w:t>single HARQ process</w:t>
      </w:r>
      <w:r w:rsidR="00BE2AEC" w:rsidRPr="00041408">
        <w:rPr>
          <w:lang w:eastAsia="ko-KR"/>
        </w:rPr>
        <w:t>,</w:t>
      </w:r>
      <w:r w:rsidRPr="00041408">
        <w:rPr>
          <w:lang w:eastAsia="ko-KR"/>
        </w:rPr>
        <w:t xml:space="preserve"> DL and UL transmissions</w:t>
      </w:r>
      <w:proofErr w:type="gramEnd"/>
      <w:r w:rsidRPr="00041408">
        <w:rPr>
          <w:lang w:eastAsia="ko-KR"/>
        </w:rPr>
        <w:t xml:space="preserve">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B0BC9" w14:paraId="048F3F5E" w14:textId="77777777" w:rsidTr="005B0F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A60F476" w14:textId="39ABD210" w:rsidR="00CB0BC9" w:rsidRDefault="00CB0BC9" w:rsidP="005B0F95">
            <w:pPr>
              <w:spacing w:before="100" w:after="100"/>
              <w:jc w:val="center"/>
              <w:rPr>
                <w:rFonts w:ascii="Arial" w:hAnsi="Arial" w:cs="Arial"/>
                <w:noProof/>
                <w:sz w:val="24"/>
              </w:rPr>
            </w:pPr>
            <w:r>
              <w:rPr>
                <w:rFonts w:ascii="Arial" w:hAnsi="Arial" w:cs="Arial"/>
                <w:noProof/>
                <w:sz w:val="24"/>
              </w:rPr>
              <w:t xml:space="preserve">End of </w:t>
            </w:r>
            <w:r>
              <w:rPr>
                <w:rFonts w:ascii="Arial" w:hAnsi="Arial" w:cs="Arial"/>
                <w:noProof/>
                <w:sz w:val="24"/>
              </w:rPr>
              <w:t>change</w:t>
            </w:r>
          </w:p>
        </w:tc>
      </w:tr>
    </w:tbl>
    <w:p w14:paraId="4F443EDA" w14:textId="77777777" w:rsidR="00E81C3C" w:rsidRPr="00041408" w:rsidRDefault="00E81C3C" w:rsidP="00707196">
      <w:pPr>
        <w:rPr>
          <w:noProof/>
        </w:rPr>
      </w:pPr>
    </w:p>
    <w:sectPr w:rsidR="00E81C3C" w:rsidRPr="00041408"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AD2C" w14:textId="77777777" w:rsidR="002E3A23" w:rsidRDefault="002E3A23">
      <w:r>
        <w:separator/>
      </w:r>
    </w:p>
    <w:p w14:paraId="442E4E58" w14:textId="77777777" w:rsidR="002E3A23" w:rsidRDefault="002E3A23"/>
  </w:endnote>
  <w:endnote w:type="continuationSeparator" w:id="0">
    <w:p w14:paraId="3CC58467" w14:textId="77777777" w:rsidR="002E3A23" w:rsidRDefault="002E3A23">
      <w:r>
        <w:continuationSeparator/>
      </w:r>
    </w:p>
    <w:p w14:paraId="00754341" w14:textId="77777777" w:rsidR="002E3A23" w:rsidRDefault="002E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A1EE" w14:textId="77777777" w:rsidR="00D64B18" w:rsidRDefault="00D64B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a4"/>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12CB" w14:textId="77777777" w:rsidR="00D64B18" w:rsidRDefault="00D64B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3243" w14:textId="77777777" w:rsidR="002E3A23" w:rsidRDefault="002E3A23">
      <w:r>
        <w:separator/>
      </w:r>
    </w:p>
    <w:p w14:paraId="149FF0E3" w14:textId="77777777" w:rsidR="002E3A23" w:rsidRDefault="002E3A23"/>
  </w:footnote>
  <w:footnote w:type="continuationSeparator" w:id="0">
    <w:p w14:paraId="3EBDE9BE" w14:textId="77777777" w:rsidR="002E3A23" w:rsidRDefault="002E3A23">
      <w:r>
        <w:continuationSeparator/>
      </w:r>
    </w:p>
    <w:p w14:paraId="16BCF338" w14:textId="77777777" w:rsidR="002E3A23" w:rsidRDefault="002E3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843C" w14:textId="77777777" w:rsidR="00D64B18" w:rsidRDefault="00D64B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D87A" w14:textId="77777777" w:rsidR="00D64B18" w:rsidRDefault="00D64B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0667" w14:textId="77777777" w:rsidR="00D64B18" w:rsidRDefault="00D64B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8969813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0373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1369053">
    <w:abstractNumId w:val="19"/>
  </w:num>
  <w:num w:numId="4" w16cid:durableId="1320382467">
    <w:abstractNumId w:val="15"/>
  </w:num>
  <w:num w:numId="5" w16cid:durableId="1791701214">
    <w:abstractNumId w:val="21"/>
  </w:num>
  <w:num w:numId="6" w16cid:durableId="1034035924">
    <w:abstractNumId w:val="10"/>
  </w:num>
  <w:num w:numId="7" w16cid:durableId="961309263">
    <w:abstractNumId w:val="29"/>
  </w:num>
  <w:num w:numId="8" w16cid:durableId="1530796248">
    <w:abstractNumId w:val="2"/>
  </w:num>
  <w:num w:numId="9" w16cid:durableId="990256224">
    <w:abstractNumId w:val="1"/>
  </w:num>
  <w:num w:numId="10" w16cid:durableId="1137064847">
    <w:abstractNumId w:val="0"/>
  </w:num>
  <w:num w:numId="11" w16cid:durableId="1823889369">
    <w:abstractNumId w:val="8"/>
  </w:num>
  <w:num w:numId="12" w16cid:durableId="1632322595">
    <w:abstractNumId w:val="23"/>
  </w:num>
  <w:num w:numId="13" w16cid:durableId="996112417">
    <w:abstractNumId w:val="13"/>
  </w:num>
  <w:num w:numId="14" w16cid:durableId="800417051">
    <w:abstractNumId w:val="22"/>
  </w:num>
  <w:num w:numId="15" w16cid:durableId="1311864966">
    <w:abstractNumId w:val="12"/>
  </w:num>
  <w:num w:numId="16" w16cid:durableId="1633095571">
    <w:abstractNumId w:val="26"/>
  </w:num>
  <w:num w:numId="17" w16cid:durableId="1398091099">
    <w:abstractNumId w:val="17"/>
  </w:num>
  <w:num w:numId="18" w16cid:durableId="1727485199">
    <w:abstractNumId w:val="30"/>
  </w:num>
  <w:num w:numId="19" w16cid:durableId="1259174819">
    <w:abstractNumId w:val="28"/>
  </w:num>
  <w:num w:numId="20" w16cid:durableId="1565795698">
    <w:abstractNumId w:val="27"/>
  </w:num>
  <w:num w:numId="21" w16cid:durableId="1081222056">
    <w:abstractNumId w:val="31"/>
  </w:num>
  <w:num w:numId="22" w16cid:durableId="945112917">
    <w:abstractNumId w:val="5"/>
  </w:num>
  <w:num w:numId="23" w16cid:durableId="1834878119">
    <w:abstractNumId w:val="14"/>
  </w:num>
  <w:num w:numId="24" w16cid:durableId="654528488">
    <w:abstractNumId w:val="7"/>
  </w:num>
  <w:num w:numId="25" w16cid:durableId="344942728">
    <w:abstractNumId w:val="11"/>
  </w:num>
  <w:num w:numId="26" w16cid:durableId="1126896925">
    <w:abstractNumId w:val="18"/>
  </w:num>
  <w:num w:numId="27" w16cid:durableId="885795699">
    <w:abstractNumId w:val="24"/>
  </w:num>
  <w:num w:numId="28" w16cid:durableId="238296451">
    <w:abstractNumId w:val="32"/>
  </w:num>
  <w:num w:numId="29" w16cid:durableId="150143749">
    <w:abstractNumId w:val="16"/>
  </w:num>
  <w:num w:numId="30" w16cid:durableId="1585722082">
    <w:abstractNumId w:val="6"/>
  </w:num>
  <w:num w:numId="31" w16cid:durableId="419330199">
    <w:abstractNumId w:val="25"/>
  </w:num>
  <w:num w:numId="32" w16cid:durableId="204803972">
    <w:abstractNumId w:val="4"/>
  </w:num>
  <w:num w:numId="33" w16cid:durableId="1899045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8819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268658">
    <w:abstractNumId w:val="20"/>
  </w:num>
  <w:num w:numId="36" w16cid:durableId="16359885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rAUAlgNtuSwAAAA="/>
  </w:docVars>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2FA1"/>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23"/>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4A6D"/>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192E"/>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2E85"/>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0BC9"/>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27BA"/>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BC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 w:type="character" w:styleId="af5">
    <w:name w:val="annotation reference"/>
    <w:basedOn w:val="a0"/>
    <w:uiPriority w:val="99"/>
    <w:rsid w:val="00E34122"/>
    <w:rPr>
      <w:sz w:val="21"/>
      <w:szCs w:val="21"/>
    </w:rPr>
  </w:style>
  <w:style w:type="paragraph" w:styleId="af6">
    <w:name w:val="annotation text"/>
    <w:basedOn w:val="a"/>
    <w:link w:val="af7"/>
    <w:rsid w:val="00E34122"/>
  </w:style>
  <w:style w:type="character" w:customStyle="1" w:styleId="af7">
    <w:name w:val="批注文字 字符"/>
    <w:basedOn w:val="a0"/>
    <w:link w:val="af6"/>
    <w:rsid w:val="00E34122"/>
  </w:style>
  <w:style w:type="paragraph" w:styleId="af8">
    <w:name w:val="annotation subject"/>
    <w:basedOn w:val="af6"/>
    <w:next w:val="af6"/>
    <w:link w:val="af9"/>
    <w:rsid w:val="00E34122"/>
    <w:rPr>
      <w:b/>
      <w:bCs/>
    </w:rPr>
  </w:style>
  <w:style w:type="character" w:customStyle="1" w:styleId="af9">
    <w:name w:val="批注主题 字符"/>
    <w:basedOn w:val="af7"/>
    <w:link w:val="af8"/>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DAC2-B870-449C-BEFC-58C81AD1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427</TotalTime>
  <Pages>9</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cp:lastModifiedBy>
  <cp:revision>5</cp:revision>
  <cp:lastPrinted>2010-06-10T12:19:00Z</cp:lastPrinted>
  <dcterms:created xsi:type="dcterms:W3CDTF">2024-06-06T09:46:00Z</dcterms:created>
  <dcterms:modified xsi:type="dcterms:W3CDTF">2024-06-06T10:00:00Z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