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9FC97" w14:textId="000AA189"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126</w:t>
        </w:r>
      </w:fldSimple>
      <w:r w:rsidR="00EB5CA7">
        <w:fldChar w:fldCharType="begin"/>
      </w:r>
      <w:r w:rsidR="00EB5CA7">
        <w:instrText xml:space="preserve"> DOCPROPERTY  MtgTitle  \* MERGEFORMAT </w:instrText>
      </w:r>
      <w:r w:rsidR="00EB5CA7">
        <w:fldChar w:fldCharType="end"/>
      </w:r>
      <w:r>
        <w:rPr>
          <w:b/>
          <w:i/>
          <w:noProof/>
          <w:sz w:val="28"/>
        </w:rPr>
        <w:tab/>
      </w:r>
      <w:fldSimple w:instr=" DOCPROPERTY  Tdoc#  \* MERGEFORMAT ">
        <w:r w:rsidR="00474A6D" w:rsidRPr="00474A6D">
          <w:rPr>
            <w:b/>
            <w:i/>
            <w:noProof/>
            <w:sz w:val="28"/>
          </w:rPr>
          <w:t>R2-2405759</w:t>
        </w:r>
      </w:fldSimple>
    </w:p>
    <w:bookmarkStart w:id="8" w:name="OLE_LINK7"/>
    <w:p w14:paraId="398C18AE" w14:textId="77777777" w:rsidR="00EF4630" w:rsidRDefault="00EF4630" w:rsidP="00EF4630">
      <w:pPr>
        <w:pStyle w:val="CRCoverPage"/>
        <w:outlineLvl w:val="0"/>
        <w:rPr>
          <w:b/>
          <w:noProof/>
          <w:sz w:val="24"/>
        </w:rPr>
      </w:pPr>
      <w:r>
        <w:fldChar w:fldCharType="begin"/>
      </w:r>
      <w:r>
        <w:instrText xml:space="preserve"> DOCPROPERTY  Location  \* MERGEFORMAT </w:instrText>
      </w:r>
      <w:r>
        <w:fldChar w:fldCharType="separate"/>
      </w:r>
      <w:r>
        <w:rPr>
          <w:b/>
          <w:noProof/>
          <w:sz w:val="24"/>
        </w:rPr>
        <w:t>Fukuoka City, Fukuoka</w:t>
      </w:r>
      <w:r>
        <w:rPr>
          <w:b/>
          <w:noProof/>
          <w:sz w:val="24"/>
        </w:rPr>
        <w:fldChar w:fldCharType="end"/>
      </w:r>
      <w:r>
        <w:rPr>
          <w:b/>
          <w:noProof/>
          <w:sz w:val="24"/>
        </w:rPr>
        <w:t xml:space="preserve">, </w:t>
      </w:r>
      <w:fldSimple w:instr=" DOCPROPERTY  Country  \* MERGEFORMAT ">
        <w:r>
          <w:rPr>
            <w:b/>
            <w:noProof/>
            <w:sz w:val="24"/>
          </w:rPr>
          <w:t>Japan</w:t>
        </w:r>
      </w:fldSimple>
      <w:r>
        <w:rPr>
          <w:b/>
          <w:noProof/>
          <w:sz w:val="24"/>
        </w:rPr>
        <w:t xml:space="preserve">, </w:t>
      </w:r>
      <w:fldSimple w:instr=" DOCPROPERTY  StartDate  \* MERGEFORMAT ">
        <w:r>
          <w:rPr>
            <w:b/>
            <w:noProof/>
            <w:sz w:val="24"/>
          </w:rPr>
          <w:t>20th May 2024</w:t>
        </w:r>
      </w:fldSimple>
      <w:r>
        <w:rPr>
          <w:b/>
          <w:noProof/>
          <w:sz w:val="24"/>
        </w:rPr>
        <w:t xml:space="preserve"> - </w:t>
      </w:r>
      <w:fldSimple w:instr=" DOCPROPERTY  EndDate  \* MERGEFORMAT ">
        <w:r>
          <w:rPr>
            <w:b/>
            <w:noProof/>
            <w:sz w:val="24"/>
          </w:rPr>
          <w:t>24th May 2024</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EB5CA7">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77777777" w:rsidR="00EF4630" w:rsidRDefault="00EB5CA7">
            <w:pPr>
              <w:pStyle w:val="CRCoverPage"/>
              <w:spacing w:after="0"/>
              <w:rPr>
                <w:noProof/>
              </w:rPr>
            </w:pPr>
            <w:fldSimple w:instr=" DOCPROPERTY  Cr#  \* MERGEFORMAT ">
              <w:r w:rsidR="00EF4630">
                <w:rPr>
                  <w:b/>
                  <w:noProof/>
                  <w:sz w:val="28"/>
                </w:rPr>
                <w:t>1585</w:t>
              </w:r>
            </w:fldSimple>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1ACEDA07" w:rsidR="00EF4630" w:rsidRDefault="002A56A0">
            <w:pPr>
              <w:pStyle w:val="CRCoverPage"/>
              <w:spacing w:after="0"/>
              <w:jc w:val="center"/>
              <w:rPr>
                <w:b/>
                <w:noProof/>
              </w:rPr>
            </w:pPr>
            <w:r>
              <w:rPr>
                <w:b/>
                <w:noProof/>
                <w:sz w:val="28"/>
              </w:rPr>
              <w:t>3</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77777777" w:rsidR="00EF4630" w:rsidRDefault="00EB5CA7">
            <w:pPr>
              <w:pStyle w:val="CRCoverPage"/>
              <w:spacing w:after="0"/>
              <w:jc w:val="center"/>
              <w:rPr>
                <w:noProof/>
                <w:sz w:val="28"/>
              </w:rPr>
            </w:pPr>
            <w:fldSimple w:instr=" DOCPROPERTY  Version  \* MERGEFORMAT ">
              <w:r w:rsidR="00EF4630">
                <w:rPr>
                  <w:b/>
                  <w:noProof/>
                  <w:sz w:val="28"/>
                </w:rPr>
                <w:t>18.1.0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c"/>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77777777" w:rsidR="00EF4630" w:rsidRDefault="00EB5CA7">
            <w:pPr>
              <w:pStyle w:val="CRCoverPage"/>
              <w:spacing w:after="0"/>
              <w:ind w:left="100"/>
              <w:rPr>
                <w:noProof/>
              </w:rPr>
            </w:pPr>
            <w:r>
              <w:fldChar w:fldCharType="begin"/>
            </w:r>
            <w:r>
              <w:instrText xml:space="preserve"> DOCPROPERTY  CrTitle  \* MERGEFORMAT </w:instrText>
            </w:r>
            <w:r>
              <w:fldChar w:fldCharType="separate"/>
            </w:r>
            <w:r w:rsidR="00EF4630">
              <w:t xml:space="preserve">Corrections on UE behaviour on DRX for </w:t>
            </w:r>
            <w:proofErr w:type="spellStart"/>
            <w:r w:rsidR="00EF4630">
              <w:t>IoT</w:t>
            </w:r>
            <w:proofErr w:type="spellEnd"/>
            <w:r w:rsidR="00EF4630">
              <w:t xml:space="preserve"> NTN</w:t>
            </w:r>
            <w:r>
              <w:fldChar w:fldCharType="end"/>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EB5CA7">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EB5CA7">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47E1F558" w:rsidR="00EF4630" w:rsidRDefault="00EB5CA7">
            <w:pPr>
              <w:pStyle w:val="CRCoverPage"/>
              <w:spacing w:after="0"/>
              <w:ind w:left="100"/>
              <w:rPr>
                <w:noProof/>
              </w:rPr>
            </w:pPr>
            <w:fldSimple w:instr=" DOCPROPERTY  ResDate  \* MERGEFORMAT ">
              <w:r w:rsidR="00EF4630">
                <w:rPr>
                  <w:noProof/>
                </w:rPr>
                <w:t>2024-05-</w:t>
              </w:r>
              <w:r w:rsidR="002A56A0">
                <w:rPr>
                  <w:noProof/>
                </w:rPr>
                <w:t>2</w:t>
              </w:r>
              <w:r w:rsidR="004B6D8D">
                <w:rPr>
                  <w:noProof/>
                </w:rPr>
                <w:t>8</w:t>
              </w:r>
            </w:fldSimple>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EB5CA7">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EB5CA7">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0A14C36" w14:textId="77777777" w:rsidR="00B13866" w:rsidRDefault="00B13866" w:rsidP="00AD4937">
            <w:pPr>
              <w:pStyle w:val="CRCoverPage"/>
              <w:numPr>
                <w:ilvl w:val="0"/>
                <w:numId w:val="34"/>
              </w:numPr>
              <w:spacing w:after="0"/>
              <w:rPr>
                <w:noProof/>
              </w:rPr>
            </w:pPr>
            <w:r>
              <w:rPr>
                <w:noProof/>
                <w:lang w:eastAsia="zh-CN"/>
              </w:rPr>
              <w:t>RAN2</w:t>
            </w:r>
            <w:r>
              <w:rPr>
                <w:noProof/>
              </w:rPr>
              <w:t>#125</w:t>
            </w:r>
            <w:r>
              <w:rPr>
                <w:noProof/>
                <w:lang w:eastAsia="zh-CN"/>
              </w:rPr>
              <w:t>bis</w:t>
            </w:r>
            <w:r>
              <w:rPr>
                <w:noProof/>
                <w:lang w:val="en-US"/>
              </w:rPr>
              <w:t xml:space="preserve"> made the following agreeement regarding to the</w:t>
            </w:r>
            <w:r>
              <w:rPr>
                <w:noProof/>
              </w:rPr>
              <w:t xml:space="preserve"> remaining issue:</w:t>
            </w:r>
          </w:p>
          <w:tbl>
            <w:tblPr>
              <w:tblStyle w:val="af"/>
              <w:tblW w:w="0" w:type="auto"/>
              <w:tblInd w:w="520" w:type="dxa"/>
              <w:tblLook w:val="04A0" w:firstRow="1" w:lastRow="0" w:firstColumn="1" w:lastColumn="0" w:noHBand="0" w:noVBand="1"/>
            </w:tblPr>
            <w:tblGrid>
              <w:gridCol w:w="6335"/>
            </w:tblGrid>
            <w:tr w:rsidR="00B13866" w14:paraId="0D8ED84A"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6F5B431" w14:textId="77777777" w:rsidR="00B13866" w:rsidRDefault="00B13866" w:rsidP="00B13866">
                  <w:pPr>
                    <w:pStyle w:val="CRCoverPage"/>
                    <w:numPr>
                      <w:ilvl w:val="0"/>
                      <w:numId w:val="35"/>
                    </w:numPr>
                    <w:spacing w:after="0"/>
                    <w:rPr>
                      <w:noProof/>
                    </w:rPr>
                  </w:pPr>
                  <w:r>
                    <w:rPr>
                      <w:noProof/>
                    </w:rP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B0EB050" w14:textId="77777777" w:rsidR="00B13866" w:rsidRDefault="00B13866" w:rsidP="00B13866">
                  <w:pPr>
                    <w:pStyle w:val="CRCoverPage"/>
                    <w:numPr>
                      <w:ilvl w:val="0"/>
                      <w:numId w:val="35"/>
                    </w:numPr>
                    <w:spacing w:after="0"/>
                    <w:rPr>
                      <w:noProof/>
                    </w:rPr>
                  </w:pPr>
                  <w:r>
                    <w:rPr>
                      <w:noProof/>
                    </w:rPr>
                    <w:t>For multiple TBs scheduled by DCI, for a HARQ process configured as HARQ feedback disabled by RRC and further reversed to HARQ feedback enabled by DCI, NB-IoT UE behaviour on DRX follows the case when HARQ feedback is enabled.</w:t>
                  </w:r>
                </w:p>
              </w:tc>
            </w:tr>
          </w:tbl>
          <w:p w14:paraId="3C8A1C40" w14:textId="77777777" w:rsidR="00B13866" w:rsidRDefault="00B13866" w:rsidP="00AD4937">
            <w:pPr>
              <w:pStyle w:val="CRCoverPage"/>
              <w:numPr>
                <w:ilvl w:val="0"/>
                <w:numId w:val="34"/>
              </w:numPr>
              <w:spacing w:after="0"/>
              <w:rPr>
                <w:noProof/>
                <w:lang w:eastAsia="zh-CN"/>
              </w:rPr>
            </w:pPr>
            <w:bookmarkStart w:id="9" w:name="_Hlk164446309"/>
            <w:r>
              <w:rPr>
                <w:noProof/>
                <w:lang w:eastAsia="zh-CN"/>
              </w:rPr>
              <w:t>For UL HARQ mode B and multiple TBs are scheduled, the condition of “HARQ B” is missing.</w:t>
            </w:r>
            <w:bookmarkEnd w:id="9"/>
          </w:p>
          <w:p w14:paraId="68BF4008" w14:textId="77777777" w:rsidR="00EF4630" w:rsidRDefault="00B13866" w:rsidP="00AD4937">
            <w:pPr>
              <w:pStyle w:val="CRCoverPage"/>
              <w:numPr>
                <w:ilvl w:val="0"/>
                <w:numId w:val="34"/>
              </w:numPr>
              <w:spacing w:after="0"/>
              <w:rPr>
                <w:noProof/>
                <w:lang w:eastAsia="zh-CN"/>
              </w:rPr>
            </w:pPr>
            <w:r>
              <w:rPr>
                <w:noProof/>
              </w:rPr>
              <w:t xml:space="preserve">The RRC parameter </w:t>
            </w:r>
            <w:proofErr w:type="spellStart"/>
            <w:r w:rsidRPr="00B13866">
              <w:rPr>
                <w:i/>
                <w:iCs/>
              </w:rPr>
              <w:t>downlinkHARQ-FeedbackDisable</w:t>
            </w:r>
            <w:proofErr w:type="spellEnd"/>
            <w:r>
              <w:rPr>
                <w:noProof/>
                <w:lang w:eastAsia="zh-CN"/>
              </w:rPr>
              <w:t xml:space="preserve"> name need to be aligned with RRC spec.</w:t>
            </w:r>
          </w:p>
          <w:p w14:paraId="0E7DAC6F" w14:textId="77777777" w:rsidR="00C3113E" w:rsidRPr="00C3113E" w:rsidRDefault="00AD4937" w:rsidP="00C3113E">
            <w:pPr>
              <w:pStyle w:val="CRCoverPage"/>
              <w:numPr>
                <w:ilvl w:val="0"/>
                <w:numId w:val="34"/>
              </w:numPr>
              <w:spacing w:after="0"/>
              <w:rPr>
                <w:noProof/>
              </w:rPr>
            </w:pPr>
            <w:r w:rsidRPr="00C3113E">
              <w:rPr>
                <w:noProof/>
              </w:rPr>
              <w:t>The agreement in RAN2#123bis is not correctly captured.</w:t>
            </w:r>
          </w:p>
          <w:tbl>
            <w:tblPr>
              <w:tblStyle w:val="af"/>
              <w:tblW w:w="4656" w:type="pct"/>
              <w:tblInd w:w="472" w:type="dxa"/>
              <w:tblLook w:val="04A0" w:firstRow="1" w:lastRow="0" w:firstColumn="1" w:lastColumn="0" w:noHBand="0" w:noVBand="1"/>
            </w:tblPr>
            <w:tblGrid>
              <w:gridCol w:w="6383"/>
            </w:tblGrid>
            <w:tr w:rsidR="00C3113E" w14:paraId="311450AB" w14:textId="77777777" w:rsidTr="00C3113E">
              <w:tc>
                <w:tcPr>
                  <w:tcW w:w="5000" w:type="pct"/>
                </w:tcPr>
                <w:p w14:paraId="65DB81ED" w14:textId="6E5FFDE2" w:rsidR="00C3113E" w:rsidRPr="00C3113E" w:rsidRDefault="00C3113E" w:rsidP="00C3113E">
                  <w:pPr>
                    <w:pStyle w:val="CRCoverPage"/>
                    <w:numPr>
                      <w:ilvl w:val="0"/>
                      <w:numId w:val="35"/>
                    </w:numPr>
                    <w:spacing w:after="0"/>
                    <w:rPr>
                      <w:noProof/>
                    </w:rPr>
                  </w:pPr>
                  <w:r w:rsidRPr="00C3113E">
                    <w:rPr>
                      <w:rFonts w:hint="eastAsia"/>
                      <w:noProof/>
                    </w:rPr>
                    <w:t>GNSS Duration Report MAC CE will not trigger SR; instead CBRA will be used.</w:t>
                  </w:r>
                </w:p>
              </w:tc>
            </w:tr>
          </w:tbl>
          <w:p w14:paraId="03FC11D4" w14:textId="3E676E60" w:rsidR="00474A6D" w:rsidRDefault="00474A6D" w:rsidP="00AD4937">
            <w:pPr>
              <w:pStyle w:val="CRCoverPage"/>
              <w:numPr>
                <w:ilvl w:val="0"/>
                <w:numId w:val="34"/>
              </w:numPr>
              <w:spacing w:after="0"/>
              <w:rPr>
                <w:noProof/>
              </w:rPr>
            </w:pPr>
            <w:r>
              <w:rPr>
                <w:noProof/>
                <w:lang w:eastAsia="zh-CN"/>
              </w:rPr>
              <w:t>To capture the agreements made in RAN2</w:t>
            </w:r>
            <w:r>
              <w:rPr>
                <w:noProof/>
              </w:rPr>
              <w:t>#126</w:t>
            </w:r>
            <w:r>
              <w:rPr>
                <w:noProof/>
                <w:lang w:val="en-US"/>
              </w:rPr>
              <w:t xml:space="preserve"> as follows</w:t>
            </w:r>
            <w:r>
              <w:rPr>
                <w:rFonts w:hint="eastAsia"/>
                <w:noProof/>
                <w:lang w:val="en-US" w:eastAsia="zh-CN"/>
              </w:rPr>
              <w:t>:</w:t>
            </w:r>
          </w:p>
          <w:tbl>
            <w:tblPr>
              <w:tblStyle w:val="af"/>
              <w:tblW w:w="0" w:type="auto"/>
              <w:tblInd w:w="520" w:type="dxa"/>
              <w:tblLook w:val="04A0" w:firstRow="1" w:lastRow="0" w:firstColumn="1" w:lastColumn="0" w:noHBand="0" w:noVBand="1"/>
            </w:tblPr>
            <w:tblGrid>
              <w:gridCol w:w="6335"/>
            </w:tblGrid>
            <w:tr w:rsidR="00474A6D" w14:paraId="0CB3EE13"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84492E8" w14:textId="08DFC4CC" w:rsidR="00474A6D" w:rsidRDefault="00474A6D" w:rsidP="00474A6D">
                  <w:pPr>
                    <w:pStyle w:val="CRCoverPage"/>
                    <w:numPr>
                      <w:ilvl w:val="0"/>
                      <w:numId w:val="35"/>
                    </w:numPr>
                    <w:spacing w:after="0"/>
                    <w:rPr>
                      <w:noProof/>
                    </w:rPr>
                  </w:pPr>
                  <w:r w:rsidRPr="00474A6D">
                    <w:rPr>
                      <w:noProof/>
                    </w:rPr>
                    <w:t>When the MAC entity receives a trigger to send the GNSS validity duration report, the UE shall stop the timeAlignmentTimer of the pTAG</w:t>
                  </w:r>
                </w:p>
                <w:p w14:paraId="7C0A1014" w14:textId="77777777" w:rsidR="00474A6D" w:rsidRDefault="00474A6D" w:rsidP="00474A6D">
                  <w:pPr>
                    <w:pStyle w:val="CRCoverPage"/>
                    <w:numPr>
                      <w:ilvl w:val="0"/>
                      <w:numId w:val="35"/>
                    </w:numPr>
                    <w:spacing w:after="0"/>
                    <w:rPr>
                      <w:noProof/>
                    </w:rPr>
                  </w:pPr>
                  <w:r w:rsidRPr="00474A6D">
                    <w:rPr>
                      <w:noProof/>
                    </w:rPr>
                    <w:t>In MAC 5.4.10, add a NOTE that during inactive time of C-DRX, it is up to UE implementation whether to stop timeAlignmentTimer and initiate CBRA</w:t>
                  </w:r>
                </w:p>
                <w:p w14:paraId="79C4C484" w14:textId="7D080576" w:rsidR="00474A6D" w:rsidRDefault="00474A6D" w:rsidP="00474A6D">
                  <w:pPr>
                    <w:pStyle w:val="CRCoverPage"/>
                    <w:numPr>
                      <w:ilvl w:val="0"/>
                      <w:numId w:val="35"/>
                    </w:numPr>
                    <w:spacing w:after="0"/>
                    <w:rPr>
                      <w:noProof/>
                    </w:rPr>
                  </w:pPr>
                  <w:r w:rsidRPr="00474A6D">
                    <w:rPr>
                      <w:noProof/>
                    </w:rPr>
                    <w:t>Take TP in R2-2405761 as a basis, moving the Note up (and reflecting updated p2)</w:t>
                  </w:r>
                </w:p>
              </w:tc>
            </w:tr>
          </w:tbl>
          <w:p w14:paraId="6C54EE9A" w14:textId="43E17D20" w:rsidR="00474A6D" w:rsidRDefault="00474A6D" w:rsidP="00474A6D">
            <w:pPr>
              <w:pStyle w:val="CRCoverPage"/>
              <w:spacing w:after="0"/>
              <w:ind w:left="520"/>
              <w:rPr>
                <w:noProof/>
                <w:lang w:eastAsia="zh-CN"/>
              </w:rPr>
            </w:pP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0492784" w14:textId="77777777" w:rsidR="00B13866" w:rsidRDefault="00B13866" w:rsidP="00B13866">
            <w:pPr>
              <w:pStyle w:val="CRCoverPage"/>
              <w:numPr>
                <w:ilvl w:val="0"/>
                <w:numId w:val="33"/>
              </w:numPr>
              <w:spacing w:after="0"/>
              <w:rPr>
                <w:noProof/>
                <w:lang w:eastAsia="zh-CN"/>
              </w:rPr>
            </w:pPr>
            <w:r>
              <w:rPr>
                <w:noProof/>
              </w:rPr>
              <w:t xml:space="preserve">For multiple TBs scheduled by DCI, for a HARQ process configured as HARQ feedback disabled by RRC and further reversed to HARQ </w:t>
            </w:r>
            <w:r>
              <w:rPr>
                <w:noProof/>
              </w:rPr>
              <w:lastRenderedPageBreak/>
              <w:t>feedback enabled by DCI, NB-IoT UE behaviour on DRX follows the case when HARQ feedback is enabled.</w:t>
            </w:r>
          </w:p>
          <w:p w14:paraId="317DAA8D" w14:textId="263328C1" w:rsidR="00B13866" w:rsidRDefault="00B13866" w:rsidP="00B13866">
            <w:pPr>
              <w:pStyle w:val="CRCoverPage"/>
              <w:numPr>
                <w:ilvl w:val="0"/>
                <w:numId w:val="33"/>
              </w:numPr>
              <w:spacing w:after="0"/>
              <w:rPr>
                <w:noProof/>
                <w:lang w:eastAsia="zh-CN"/>
              </w:rPr>
            </w:pPr>
            <w:r>
              <w:rPr>
                <w:noProof/>
                <w:lang w:eastAsia="zh-CN"/>
              </w:rPr>
              <w:t>For UL HARQ mode B and multiple TBs are scheduled, adding “</w:t>
            </w:r>
            <w:bookmarkStart w:id="10" w:name="OLE_LINK8"/>
            <w:r>
              <w:rPr>
                <w:noProof/>
                <w:lang w:eastAsia="zh-CN"/>
              </w:rPr>
              <w:t>if a HARQ process is configured with HARQ mode B</w:t>
            </w:r>
            <w:bookmarkEnd w:id="10"/>
            <w:r>
              <w:rPr>
                <w:noProof/>
                <w:lang w:eastAsia="zh-CN"/>
              </w:rPr>
              <w:t>”.</w:t>
            </w:r>
          </w:p>
          <w:p w14:paraId="463D841B" w14:textId="77777777" w:rsidR="00EF4630" w:rsidRPr="00C67DA3" w:rsidRDefault="00B13866" w:rsidP="00B13866">
            <w:pPr>
              <w:pStyle w:val="CRCoverPage"/>
              <w:numPr>
                <w:ilvl w:val="0"/>
                <w:numId w:val="33"/>
              </w:numPr>
              <w:spacing w:after="0"/>
              <w:rPr>
                <w:noProof/>
                <w:lang w:eastAsia="zh-CN"/>
              </w:rPr>
            </w:pPr>
            <w:r>
              <w:rPr>
                <w:noProof/>
              </w:rPr>
              <w:t xml:space="preserve">Correct the RRC parameter </w:t>
            </w:r>
            <w:proofErr w:type="spellStart"/>
            <w:r w:rsidRPr="00B13866">
              <w:rPr>
                <w:i/>
                <w:iCs/>
              </w:rPr>
              <w:t>downlinkHARQ-FeedbackDisable</w:t>
            </w:r>
            <w:proofErr w:type="spellEnd"/>
            <w:r>
              <w:rPr>
                <w:noProof/>
                <w:lang w:eastAsia="zh-CN"/>
              </w:rPr>
              <w:t xml:space="preserve"> to </w:t>
            </w:r>
            <w:proofErr w:type="spellStart"/>
            <w:r w:rsidRPr="00B13866">
              <w:rPr>
                <w:i/>
                <w:iCs/>
              </w:rPr>
              <w:t>downlinkHARQ-FeedbackDisabledBitmap</w:t>
            </w:r>
            <w:proofErr w:type="spellEnd"/>
            <w:r w:rsidRPr="00B13866">
              <w:rPr>
                <w:i/>
                <w:iCs/>
              </w:rPr>
              <w:t>(-NB)</w:t>
            </w:r>
          </w:p>
          <w:p w14:paraId="7B6EA2F8" w14:textId="3D005E9C" w:rsidR="00C3113E" w:rsidRDefault="00C67DA3" w:rsidP="00AC08B0">
            <w:pPr>
              <w:pStyle w:val="CRCoverPage"/>
              <w:numPr>
                <w:ilvl w:val="0"/>
                <w:numId w:val="33"/>
              </w:numPr>
              <w:spacing w:after="0"/>
              <w:rPr>
                <w:noProof/>
                <w:lang w:eastAsia="zh-CN"/>
              </w:rPr>
            </w:pPr>
            <w:r w:rsidRPr="00C67DA3">
              <w:rPr>
                <w:lang w:val="en-US"/>
              </w:rPr>
              <w:t xml:space="preserve">When the MAC entity receives a trigger to send the GNSS validity duration report, the UE shall stop the </w:t>
            </w:r>
            <w:proofErr w:type="spellStart"/>
            <w:r w:rsidRPr="00C67DA3">
              <w:rPr>
                <w:lang w:val="en-US"/>
              </w:rPr>
              <w:t>timeAlignmentTimer</w:t>
            </w:r>
            <w:proofErr w:type="spellEnd"/>
            <w:r w:rsidRPr="00C67DA3">
              <w:rPr>
                <w:lang w:val="en-US"/>
              </w:rPr>
              <w:t xml:space="preserve"> of the </w:t>
            </w:r>
            <w:proofErr w:type="spellStart"/>
            <w:r w:rsidRPr="00C67DA3">
              <w:rPr>
                <w:lang w:val="en-US"/>
              </w:rPr>
              <w:t>pTAG</w:t>
            </w:r>
            <w:proofErr w:type="spellEnd"/>
            <w:r w:rsidR="00C158BC">
              <w:rPr>
                <w:lang w:val="en-US"/>
              </w:rPr>
              <w:t xml:space="preserve"> and initiate CBRA</w:t>
            </w:r>
            <w:r>
              <w:rPr>
                <w:lang w:val="en-US" w:eastAsia="zh-CN"/>
              </w:rPr>
              <w:t>.</w:t>
            </w:r>
            <w:r w:rsidRPr="00474A6D">
              <w:rPr>
                <w:noProof/>
              </w:rPr>
              <w:t xml:space="preserve"> </w:t>
            </w:r>
            <w:r>
              <w:rPr>
                <w:noProof/>
              </w:rPr>
              <w:t>D</w:t>
            </w:r>
            <w:r w:rsidRPr="00474A6D">
              <w:rPr>
                <w:noProof/>
              </w:rPr>
              <w:t>uring inactive time of C-DRX, it is up to UE implementation whether to stop timeAlignmentTimer and initiate CBRA</w:t>
            </w:r>
            <w:r>
              <w:rPr>
                <w:noProof/>
              </w:rPr>
              <w:t>.</w:t>
            </w: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29EC8320" w:rsidR="00EF4630" w:rsidRPr="00B13866" w:rsidRDefault="00B13866" w:rsidP="00B13866">
            <w:pPr>
              <w:pStyle w:val="CRCoverPage"/>
              <w:spacing w:after="0"/>
              <w:ind w:left="100"/>
              <w:rPr>
                <w:noProof/>
                <w:lang w:val="en-US" w:eastAsia="zh-CN"/>
              </w:rPr>
            </w:pPr>
            <w:r>
              <w:rPr>
                <w:lang w:eastAsia="zh-CN"/>
              </w:rPr>
              <w:t xml:space="preserve">UE behaviour on DRX </w:t>
            </w:r>
            <w:r>
              <w:t>for Rel-18 IoT NTN is not correct.</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549DE2A5" w:rsidR="00EF4630" w:rsidRDefault="00E95394">
            <w:pPr>
              <w:pStyle w:val="CRCoverPage"/>
              <w:spacing w:after="0"/>
              <w:ind w:left="100"/>
              <w:rPr>
                <w:noProof/>
              </w:rPr>
            </w:pPr>
            <w:r>
              <w:rPr>
                <w:noProof/>
              </w:rPr>
              <w:t xml:space="preserve">5.3.2.1, </w:t>
            </w:r>
            <w:r w:rsidR="00474A6D">
              <w:rPr>
                <w:noProof/>
              </w:rPr>
              <w:t xml:space="preserve">5.4.10, </w:t>
            </w:r>
            <w:r w:rsidR="009171C8">
              <w:rPr>
                <w:noProof/>
              </w:rPr>
              <w:t>5.7</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77777777" w:rsidR="00EF4630" w:rsidRDefault="00EF4630">
            <w:pPr>
              <w:pStyle w:val="CRCoverPage"/>
              <w:spacing w:after="0"/>
              <w:ind w:left="100"/>
              <w:rPr>
                <w:noProof/>
              </w:rPr>
            </w:pP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1"/>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1D69A327" w:rsidR="00C96095" w:rsidRDefault="00C96095">
            <w:pPr>
              <w:spacing w:before="100" w:after="100"/>
              <w:jc w:val="center"/>
              <w:rPr>
                <w:rFonts w:ascii="Arial" w:hAnsi="Arial" w:cs="Arial"/>
                <w:noProof/>
                <w:sz w:val="24"/>
              </w:rPr>
            </w:pPr>
            <w:bookmarkStart w:id="11" w:name="OLE_LINK6"/>
            <w:bookmarkEnd w:id="0"/>
            <w:r>
              <w:rPr>
                <w:rFonts w:ascii="Arial" w:hAnsi="Arial" w:cs="Arial"/>
                <w:noProof/>
                <w:sz w:val="24"/>
              </w:rPr>
              <w:t xml:space="preserve">Start of </w:t>
            </w:r>
            <w:r w:rsidR="004F5457">
              <w:rPr>
                <w:rFonts w:ascii="Arial" w:hAnsi="Arial" w:cs="Arial"/>
                <w:noProof/>
                <w:sz w:val="24"/>
              </w:rPr>
              <w:t>fist</w:t>
            </w:r>
            <w:r>
              <w:rPr>
                <w:rFonts w:ascii="Arial" w:hAnsi="Arial" w:cs="Arial"/>
                <w:noProof/>
                <w:sz w:val="24"/>
              </w:rPr>
              <w:t xml:space="preserve"> change</w:t>
            </w:r>
          </w:p>
        </w:tc>
      </w:tr>
    </w:tbl>
    <w:p w14:paraId="7F7061C0" w14:textId="77777777" w:rsidR="00310F7B" w:rsidRPr="00CF1743" w:rsidRDefault="00310F7B" w:rsidP="00310F7B">
      <w:pPr>
        <w:pStyle w:val="3"/>
        <w:rPr>
          <w:noProof/>
        </w:rPr>
      </w:pPr>
      <w:bookmarkStart w:id="12" w:name="_Toc29242959"/>
      <w:bookmarkStart w:id="13" w:name="_Toc37256216"/>
      <w:bookmarkStart w:id="14" w:name="_Toc37256370"/>
      <w:bookmarkStart w:id="15" w:name="_Toc46500309"/>
      <w:bookmarkStart w:id="16" w:name="_Toc52536218"/>
      <w:bookmarkStart w:id="17" w:name="_Toc162956898"/>
      <w:bookmarkStart w:id="18" w:name="_Toc29242977"/>
      <w:bookmarkStart w:id="19" w:name="_Toc37256238"/>
      <w:bookmarkStart w:id="20" w:name="_Toc37256392"/>
      <w:bookmarkStart w:id="21" w:name="_Toc46500331"/>
      <w:bookmarkStart w:id="22" w:name="_Toc52536240"/>
      <w:bookmarkStart w:id="23" w:name="_Toc155955935"/>
      <w:bookmarkStart w:id="24" w:name="_Hlk162899265"/>
      <w:bookmarkEnd w:id="1"/>
      <w:bookmarkEnd w:id="2"/>
      <w:bookmarkEnd w:id="3"/>
      <w:bookmarkEnd w:id="4"/>
      <w:bookmarkEnd w:id="5"/>
      <w:bookmarkEnd w:id="6"/>
      <w:bookmarkEnd w:id="7"/>
      <w:bookmarkEnd w:id="11"/>
      <w:r w:rsidRPr="00CF1743">
        <w:rPr>
          <w:noProof/>
        </w:rPr>
        <w:t>5.3.2</w:t>
      </w:r>
      <w:r w:rsidRPr="00CF1743">
        <w:rPr>
          <w:noProof/>
        </w:rPr>
        <w:tab/>
        <w:t>HARQ operation</w:t>
      </w:r>
      <w:bookmarkEnd w:id="12"/>
      <w:bookmarkEnd w:id="13"/>
      <w:bookmarkEnd w:id="14"/>
      <w:bookmarkEnd w:id="15"/>
      <w:bookmarkEnd w:id="16"/>
      <w:bookmarkEnd w:id="17"/>
    </w:p>
    <w:p w14:paraId="15630A00" w14:textId="77777777" w:rsidR="00310F7B" w:rsidRPr="00CF1743" w:rsidRDefault="00310F7B" w:rsidP="00310F7B">
      <w:pPr>
        <w:pStyle w:val="4"/>
        <w:rPr>
          <w:noProof/>
        </w:rPr>
      </w:pPr>
      <w:bookmarkStart w:id="25" w:name="_Toc29242960"/>
      <w:bookmarkStart w:id="26" w:name="_Toc37256217"/>
      <w:bookmarkStart w:id="27" w:name="_Toc37256371"/>
      <w:bookmarkStart w:id="28" w:name="_Toc46500310"/>
      <w:bookmarkStart w:id="29" w:name="_Toc52536219"/>
      <w:bookmarkStart w:id="30" w:name="_Toc162956899"/>
      <w:r w:rsidRPr="00CF1743">
        <w:rPr>
          <w:noProof/>
        </w:rPr>
        <w:t>5.3.2.1</w:t>
      </w:r>
      <w:r w:rsidRPr="00CF1743">
        <w:rPr>
          <w:noProof/>
        </w:rPr>
        <w:tab/>
        <w:t>HARQ Entity</w:t>
      </w:r>
      <w:bookmarkEnd w:id="25"/>
      <w:bookmarkEnd w:id="26"/>
      <w:bookmarkEnd w:id="27"/>
      <w:bookmarkEnd w:id="28"/>
      <w:bookmarkEnd w:id="29"/>
      <w:bookmarkEnd w:id="30"/>
    </w:p>
    <w:p w14:paraId="1383503C" w14:textId="77777777" w:rsidR="00310F7B" w:rsidRPr="00CF1743" w:rsidRDefault="00310F7B" w:rsidP="00310F7B">
      <w:pPr>
        <w:rPr>
          <w:noProof/>
        </w:rPr>
      </w:pPr>
      <w:r w:rsidRPr="00CF1743">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FA9C40C" w14:textId="77777777" w:rsidR="00310F7B" w:rsidRPr="00CF1743" w:rsidRDefault="00310F7B" w:rsidP="00310F7B">
      <w:r w:rsidRPr="00CF1743">
        <w:t>The number of DL HARQ processes per HARQ entity is specified in TS 36.213 [2], clause 7.</w:t>
      </w:r>
    </w:p>
    <w:p w14:paraId="1ED2C752" w14:textId="77777777" w:rsidR="00310F7B" w:rsidRPr="00CF1743" w:rsidRDefault="00310F7B" w:rsidP="00310F7B">
      <w:r w:rsidRPr="00CF1743">
        <w:t>When the physical layer is configured for downlink spatial multiplexing, as specified in TS 36.213 [2], one or two TBs are expected per TTI and they are associated with the same HARQ process. Otherwise, one TB is expected per TTI.</w:t>
      </w:r>
    </w:p>
    <w:p w14:paraId="173548CB" w14:textId="32E3AC8F" w:rsidR="00310F7B" w:rsidRPr="00CF1743" w:rsidRDefault="00310F7B" w:rsidP="00310F7B">
      <w:pPr>
        <w:rPr>
          <w:rFonts w:eastAsia="Malgun Gothic"/>
        </w:rPr>
      </w:pPr>
      <w:r w:rsidRPr="00CF1743">
        <w:t>For NB-IoT UEs or BL UEs or UEs in enhanced coverage, the parameter DL_REPETITION_NUMBER provides the number of</w:t>
      </w:r>
      <w:r w:rsidRPr="00CF1743">
        <w:rPr>
          <w:noProof/>
        </w:rPr>
        <w:t xml:space="preserve"> </w:t>
      </w:r>
      <w:r w:rsidRPr="00CF1743">
        <w:t>transmissions repeated in a bundle. For each bundle, DL_REPETITION_NUMBER is set to a value provided by lower layers. Within a bundle, after the initial (re)transmission, DL_REPETITION_NUMBER</w:t>
      </w:r>
      <w:r w:rsidRPr="00CF1743">
        <w:rPr>
          <w:lang w:eastAsia="zh-CN"/>
        </w:rPr>
        <w:t>-1</w:t>
      </w:r>
      <w:r w:rsidRPr="00CF1743">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sidRPr="00CF1743">
        <w:rPr>
          <w:i/>
          <w:iCs/>
        </w:rPr>
        <w:t>downlinkHARQ-FeedbackDisabled</w:t>
      </w:r>
      <w:ins w:id="31" w:author="Mediatek" w:date="2024-04-26T11:30:00Z">
        <w:r>
          <w:rPr>
            <w:i/>
            <w:iCs/>
          </w:rPr>
          <w:t>Bitmap</w:t>
        </w:r>
        <w:proofErr w:type="spellEnd"/>
        <w:r>
          <w:rPr>
            <w:i/>
            <w:iCs/>
          </w:rPr>
          <w:t>(-NB)</w:t>
        </w:r>
      </w:ins>
      <w:r w:rsidRPr="00CF1743">
        <w:t xml:space="preserve"> and/or by indication from lower layers.</w:t>
      </w:r>
    </w:p>
    <w:p w14:paraId="72364978" w14:textId="77777777" w:rsidR="00310F7B" w:rsidRPr="00CF1743" w:rsidRDefault="00310F7B" w:rsidP="00310F7B">
      <w:pPr>
        <w:rPr>
          <w:rFonts w:eastAsia="Malgun Gothic"/>
        </w:rPr>
      </w:pPr>
      <w:r w:rsidRPr="00CF1743">
        <w:rPr>
          <w:rFonts w:eastAsia="Malgun Gothic"/>
        </w:rPr>
        <w:t xml:space="preserve">If the MAC entity is configured with </w:t>
      </w:r>
      <w:proofErr w:type="spellStart"/>
      <w:r w:rsidRPr="00CF1743">
        <w:rPr>
          <w:rFonts w:eastAsia="Malgun Gothic"/>
          <w:i/>
        </w:rPr>
        <w:t>blindSlotSubslotPDSCH</w:t>
      </w:r>
      <w:proofErr w:type="spellEnd"/>
      <w:r w:rsidRPr="00CF1743">
        <w:rPr>
          <w:rFonts w:eastAsia="Malgun Gothic"/>
          <w:i/>
        </w:rPr>
        <w:t>-Repetitions</w:t>
      </w:r>
      <w:r w:rsidRPr="00CF1743">
        <w:rPr>
          <w:rFonts w:eastAsia="Malgun Gothic"/>
        </w:rPr>
        <w:t xml:space="preserve"> or </w:t>
      </w:r>
      <w:proofErr w:type="spellStart"/>
      <w:r w:rsidRPr="00CF1743">
        <w:rPr>
          <w:rFonts w:eastAsia="Malgun Gothic"/>
          <w:i/>
        </w:rPr>
        <w:t>blindSubframePDSCH</w:t>
      </w:r>
      <w:proofErr w:type="spellEnd"/>
      <w:r w:rsidRPr="00CF1743">
        <w:rPr>
          <w:rFonts w:eastAsia="Malgun Gothic"/>
          <w:i/>
        </w:rPr>
        <w:t>-Repetitions</w:t>
      </w:r>
      <w:r w:rsidRPr="00CF1743">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27AD6380" w14:textId="77777777" w:rsidR="00310F7B" w:rsidRPr="00CF1743" w:rsidRDefault="00310F7B" w:rsidP="00310F7B">
      <w:pPr>
        <w:rPr>
          <w:noProof/>
        </w:rPr>
      </w:pPr>
      <w:r w:rsidRPr="00CF1743">
        <w:rPr>
          <w:rFonts w:eastAsia="Malgun Gothic"/>
        </w:rPr>
        <w:t>In addition to the broadcast HARQ process, NB-IoT has one or two DL HARQ processes.</w:t>
      </w:r>
    </w:p>
    <w:p w14:paraId="41CEF659" w14:textId="77777777" w:rsidR="00310F7B" w:rsidRPr="00CF1743" w:rsidRDefault="00310F7B" w:rsidP="00310F7B">
      <w:pPr>
        <w:rPr>
          <w:noProof/>
        </w:rPr>
      </w:pPr>
      <w:r w:rsidRPr="00CF1743">
        <w:rPr>
          <w:noProof/>
        </w:rPr>
        <w:t>The MAC entity shall:</w:t>
      </w:r>
    </w:p>
    <w:p w14:paraId="3BCD8DCC" w14:textId="77777777" w:rsidR="00310F7B" w:rsidRPr="00CF1743" w:rsidRDefault="00310F7B" w:rsidP="00310F7B">
      <w:pPr>
        <w:pStyle w:val="B1"/>
        <w:rPr>
          <w:noProof/>
        </w:rPr>
      </w:pPr>
      <w:r w:rsidRPr="00CF1743">
        <w:rPr>
          <w:noProof/>
        </w:rPr>
        <w:t>-</w:t>
      </w:r>
      <w:r w:rsidRPr="00CF1743">
        <w:rPr>
          <w:noProof/>
        </w:rPr>
        <w:tab/>
        <w:t>If a downlink assignment has been indicated for this TTI; or</w:t>
      </w:r>
    </w:p>
    <w:p w14:paraId="57C5A04D" w14:textId="77777777" w:rsidR="00310F7B" w:rsidRPr="00CF1743" w:rsidRDefault="00310F7B" w:rsidP="00310F7B">
      <w:pPr>
        <w:pStyle w:val="B1"/>
        <w:rPr>
          <w:noProof/>
        </w:rPr>
      </w:pPr>
      <w:r w:rsidRPr="00CF1743">
        <w:rPr>
          <w:noProof/>
        </w:rPr>
        <w:t>-</w:t>
      </w:r>
      <w:r w:rsidRPr="00CF1743">
        <w:rPr>
          <w:noProof/>
        </w:rPr>
        <w:tab/>
        <w:t>If this TTI is for a retransmission within a bundle:</w:t>
      </w:r>
    </w:p>
    <w:p w14:paraId="53A397F7" w14:textId="77777777" w:rsidR="00310F7B" w:rsidRPr="00CF1743" w:rsidRDefault="00310F7B" w:rsidP="00310F7B">
      <w:pPr>
        <w:pStyle w:val="B2"/>
        <w:rPr>
          <w:noProof/>
        </w:rPr>
      </w:pPr>
      <w:r w:rsidRPr="00CF1743">
        <w:rPr>
          <w:noProof/>
        </w:rPr>
        <w:t>-</w:t>
      </w:r>
      <w:r w:rsidRPr="00CF1743">
        <w:rPr>
          <w:noProof/>
        </w:rPr>
        <w:tab/>
        <w:t>allocate the TB(s) received from the physical layer and the associated HARQ information to the HARQ process indicated by the associated HARQ information.</w:t>
      </w:r>
    </w:p>
    <w:p w14:paraId="4609D172" w14:textId="77777777" w:rsidR="00310F7B" w:rsidRPr="00CF1743" w:rsidRDefault="00310F7B" w:rsidP="00310F7B">
      <w:pPr>
        <w:pStyle w:val="B1"/>
        <w:rPr>
          <w:noProof/>
        </w:rPr>
      </w:pPr>
      <w:r w:rsidRPr="00CF1743">
        <w:rPr>
          <w:noProof/>
        </w:rPr>
        <w:t>-</w:t>
      </w:r>
      <w:r w:rsidRPr="00CF1743">
        <w:rPr>
          <w:noProof/>
        </w:rPr>
        <w:tab/>
        <w:t>If a downlink assignment has been indicated for the broadcast HARQ process:</w:t>
      </w:r>
    </w:p>
    <w:p w14:paraId="01B4DFC7" w14:textId="77777777" w:rsidR="00310F7B" w:rsidRPr="00CF1743" w:rsidRDefault="00310F7B" w:rsidP="00310F7B">
      <w:pPr>
        <w:pStyle w:val="B2"/>
        <w:rPr>
          <w:noProof/>
        </w:rPr>
      </w:pPr>
      <w:r w:rsidRPr="00CF1743">
        <w:rPr>
          <w:noProof/>
        </w:rPr>
        <w:t>-</w:t>
      </w:r>
      <w:r w:rsidRPr="00CF1743">
        <w:rPr>
          <w:noProof/>
        </w:rPr>
        <w:tab/>
        <w:t>allocate the received TB to the broadcast HARQ process.</w:t>
      </w:r>
    </w:p>
    <w:p w14:paraId="12F99536" w14:textId="77777777" w:rsidR="00310F7B" w:rsidRPr="00CF1743" w:rsidRDefault="00310F7B" w:rsidP="00310F7B">
      <w:pPr>
        <w:pStyle w:val="NO"/>
        <w:rPr>
          <w:noProof/>
        </w:rPr>
      </w:pPr>
      <w:r w:rsidRPr="00CF1743">
        <w:rPr>
          <w:noProof/>
        </w:rPr>
        <w:t>NOTE:</w:t>
      </w:r>
      <w:r w:rsidRPr="00CF1743">
        <w:rPr>
          <w:noProof/>
        </w:rPr>
        <w:tab/>
        <w:t>In case of BCCH and BR-BCCH a dedicated broadcast HARQ process is used.</w:t>
      </w:r>
    </w:p>
    <w:p w14:paraId="0C3D3159" w14:textId="77777777" w:rsidR="00310F7B" w:rsidRDefault="00310F7B" w:rsidP="00310F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10F7B" w14:paraId="27D0F027" w14:textId="77777777" w:rsidTr="00C506B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29ACDAB" w14:textId="51FBB37F" w:rsidR="00310F7B" w:rsidRDefault="00310F7B" w:rsidP="00C506B6">
            <w:pPr>
              <w:spacing w:before="100" w:after="100"/>
              <w:jc w:val="center"/>
              <w:rPr>
                <w:rFonts w:ascii="Arial" w:hAnsi="Arial" w:cs="Arial"/>
                <w:noProof/>
                <w:sz w:val="24"/>
              </w:rPr>
            </w:pPr>
            <w:r>
              <w:rPr>
                <w:rFonts w:ascii="Arial" w:hAnsi="Arial" w:cs="Arial"/>
                <w:noProof/>
                <w:sz w:val="24"/>
              </w:rPr>
              <w:t>Next change</w:t>
            </w:r>
          </w:p>
        </w:tc>
      </w:tr>
    </w:tbl>
    <w:p w14:paraId="62240743" w14:textId="77777777" w:rsidR="00474A6D" w:rsidRDefault="00474A6D" w:rsidP="00474A6D">
      <w:pPr>
        <w:pStyle w:val="3"/>
        <w:rPr>
          <w:lang w:eastAsia="zh-CN"/>
        </w:rPr>
      </w:pPr>
      <w:bookmarkStart w:id="32" w:name="_Toc162956919"/>
      <w:r>
        <w:rPr>
          <w:lang w:eastAsia="zh-CN"/>
        </w:rPr>
        <w:t>5.4.10</w:t>
      </w:r>
      <w:r>
        <w:rPr>
          <w:lang w:eastAsia="zh-CN"/>
        </w:rPr>
        <w:tab/>
        <w:t>GNSS validity duration reporting</w:t>
      </w:r>
      <w:bookmarkEnd w:id="32"/>
    </w:p>
    <w:p w14:paraId="1B378403" w14:textId="77777777" w:rsidR="00474A6D" w:rsidRDefault="00474A6D" w:rsidP="00474A6D">
      <w:pPr>
        <w:rPr>
          <w:lang w:eastAsia="zh-CN"/>
        </w:rPr>
      </w:pPr>
      <w:r>
        <w:t xml:space="preserve">For </w:t>
      </w:r>
      <w:commentRangeStart w:id="33"/>
      <w:r>
        <w:t>a</w:t>
      </w:r>
      <w:commentRangeEnd w:id="33"/>
      <w:r w:rsidR="00207EF3">
        <w:rPr>
          <w:rStyle w:val="af3"/>
        </w:rPr>
        <w:commentReference w:id="33"/>
      </w:r>
      <w:r>
        <w:t xml:space="preserve"> NB-IoT UE, a BL UE or a UE in enhanced coverage </w:t>
      </w:r>
      <w:r>
        <w:rPr>
          <w:lang w:eastAsia="zh-CN"/>
        </w:rPr>
        <w:t xml:space="preserve">in a non-terrestrial network, an indication may be sent by </w:t>
      </w:r>
      <w:commentRangeStart w:id="34"/>
      <w:r>
        <w:rPr>
          <w:lang w:eastAsia="zh-CN"/>
        </w:rPr>
        <w:t>upper layer</w:t>
      </w:r>
      <w:commentRangeEnd w:id="34"/>
      <w:r w:rsidR="0081253D">
        <w:rPr>
          <w:rStyle w:val="af3"/>
        </w:rPr>
        <w:commentReference w:id="34"/>
      </w:r>
      <w:r>
        <w:rPr>
          <w:lang w:eastAsia="zh-CN"/>
        </w:rPr>
        <w:t xml:space="preserve"> to report the remaining GNSS measurement validity duration.</w:t>
      </w:r>
    </w:p>
    <w:p w14:paraId="1C920CF5" w14:textId="77777777" w:rsidR="00474A6D" w:rsidRDefault="00474A6D" w:rsidP="00474A6D">
      <w:pPr>
        <w:rPr>
          <w:ins w:id="35" w:author="Mediatek" w:date="2024-05-24T15:59:00Z"/>
        </w:rPr>
      </w:pPr>
      <w:ins w:id="36" w:author="Mediatek" w:date="2024-05-24T15:59:00Z">
        <w:r>
          <w:t>If the MAC entity receives an indication from upper layers to report the remaining GNSS measurement validity duration:</w:t>
        </w:r>
      </w:ins>
    </w:p>
    <w:p w14:paraId="2A07DA7D" w14:textId="54224827" w:rsidR="00474A6D" w:rsidRDefault="00474A6D" w:rsidP="00474A6D">
      <w:pPr>
        <w:pStyle w:val="B1"/>
        <w:rPr>
          <w:ins w:id="37" w:author="Mediatek" w:date="2024-05-24T15:59:00Z"/>
        </w:rPr>
      </w:pPr>
      <w:ins w:id="38" w:author="Mediatek" w:date="2024-05-24T15:59:00Z">
        <w:r>
          <w:t>-</w:t>
        </w:r>
        <w:r>
          <w:tab/>
          <w:t xml:space="preserve">stop the </w:t>
        </w:r>
        <w:proofErr w:type="spellStart"/>
        <w:r>
          <w:rPr>
            <w:i/>
            <w:iCs/>
          </w:rPr>
          <w:t>timeAlignmentTimer</w:t>
        </w:r>
        <w:proofErr w:type="spellEnd"/>
        <w:r>
          <w:t xml:space="preserve"> associated with the </w:t>
        </w:r>
        <w:proofErr w:type="spellStart"/>
        <w:r>
          <w:t>pTAG</w:t>
        </w:r>
      </w:ins>
      <w:proofErr w:type="spellEnd"/>
      <w:ins w:id="39" w:author="Mediatek" w:date="2024-05-28T15:01:00Z">
        <w:r w:rsidR="00AD4937">
          <w:t>,</w:t>
        </w:r>
      </w:ins>
      <w:ins w:id="40" w:author="Mediatek" w:date="2024-05-28T14:46:00Z">
        <w:r w:rsidR="00B2074A">
          <w:t xml:space="preserve"> if running</w:t>
        </w:r>
      </w:ins>
      <w:ins w:id="41" w:author="Mediatek" w:date="2024-05-24T15:59:00Z">
        <w:r>
          <w:t>.</w:t>
        </w:r>
      </w:ins>
    </w:p>
    <w:p w14:paraId="0A55ABD4" w14:textId="77777777" w:rsidR="00474A6D" w:rsidRDefault="00474A6D" w:rsidP="00474A6D">
      <w:pPr>
        <w:pStyle w:val="B1"/>
        <w:rPr>
          <w:ins w:id="42" w:author="Mediatek" w:date="2024-05-24T16:00:00Z"/>
        </w:rPr>
      </w:pPr>
      <w:ins w:id="43" w:author="Mediatek" w:date="2024-05-24T15:59:00Z">
        <w:r>
          <w:lastRenderedPageBreak/>
          <w:t>-</w:t>
        </w:r>
        <w:r>
          <w:tab/>
          <w:t>initiate a Random Access procedure (see clause 5.1).</w:t>
        </w:r>
      </w:ins>
    </w:p>
    <w:p w14:paraId="69B9BDB1" w14:textId="3413B254" w:rsidR="00474A6D" w:rsidRDefault="00474A6D" w:rsidP="00474A6D">
      <w:pPr>
        <w:pStyle w:val="NO"/>
        <w:rPr>
          <w:ins w:id="44" w:author="Mediatek" w:date="2024-05-24T16:00:00Z"/>
        </w:rPr>
      </w:pPr>
      <w:ins w:id="45" w:author="Mediatek" w:date="2024-05-24T16:00:00Z">
        <w:r>
          <w:t>NOTE:</w:t>
        </w:r>
      </w:ins>
      <w:ins w:id="46" w:author="Mediatek" w:date="2024-05-24T16:01:00Z">
        <w:r w:rsidRPr="00474A6D">
          <w:t xml:space="preserve"> </w:t>
        </w:r>
        <w:r>
          <w:tab/>
        </w:r>
      </w:ins>
      <w:ins w:id="47" w:author="Mediatek" w:date="2024-05-24T16:00:00Z">
        <w:r>
          <w:t xml:space="preserve">In RRC_CONNECTED Mode, if the UE autonomously </w:t>
        </w:r>
        <w:commentRangeStart w:id="48"/>
        <w:r>
          <w:t>start and complete</w:t>
        </w:r>
      </w:ins>
      <w:commentRangeEnd w:id="48"/>
      <w:r w:rsidR="00E34122">
        <w:rPr>
          <w:rStyle w:val="af3"/>
        </w:rPr>
        <w:commentReference w:id="48"/>
      </w:r>
      <w:ins w:id="49" w:author="Mediatek" w:date="2024-05-24T16:00:00Z">
        <w:r>
          <w:t xml:space="preserve"> GNSS acquisition </w:t>
        </w:r>
        <w:commentRangeStart w:id="50"/>
        <w:commentRangeStart w:id="51"/>
        <w:r>
          <w:t>while the UE is not in Active Time</w:t>
        </w:r>
      </w:ins>
      <w:commentRangeEnd w:id="50"/>
      <w:r w:rsidR="000033CF">
        <w:rPr>
          <w:rStyle w:val="af3"/>
        </w:rPr>
        <w:commentReference w:id="50"/>
      </w:r>
      <w:commentRangeEnd w:id="51"/>
      <w:r w:rsidR="00515EA2">
        <w:rPr>
          <w:rStyle w:val="af3"/>
        </w:rPr>
        <w:commentReference w:id="51"/>
      </w:r>
      <w:ins w:id="52" w:author="Mediatek" w:date="2024-05-24T16:00:00Z">
        <w:r>
          <w:t xml:space="preserve">, </w:t>
        </w:r>
      </w:ins>
      <w:ins w:id="53" w:author="Mediatek" w:date="2024-05-24T16:02:00Z">
        <w:r>
          <w:t xml:space="preserve">it is up to UE implementation whether to stop </w:t>
        </w:r>
        <w:proofErr w:type="spellStart"/>
        <w:r w:rsidRPr="00474A6D">
          <w:rPr>
            <w:i/>
            <w:iCs/>
          </w:rPr>
          <w:t>timeAlignmentTimer</w:t>
        </w:r>
        <w:proofErr w:type="spellEnd"/>
        <w:r>
          <w:t xml:space="preserve"> and initiate CBRA</w:t>
        </w:r>
      </w:ins>
      <w:ins w:id="54" w:author="Mediatek" w:date="2024-05-24T16:00:00Z">
        <w:r>
          <w:t>.</w:t>
        </w:r>
      </w:ins>
    </w:p>
    <w:p w14:paraId="3BD0256E" w14:textId="705D3618" w:rsidR="00474A6D" w:rsidRDefault="00474A6D" w:rsidP="00474A6D">
      <w:pPr>
        <w:rPr>
          <w:lang w:eastAsia="zh-CN"/>
        </w:rPr>
      </w:pPr>
      <w:r>
        <w:rPr>
          <w:lang w:eastAsia="zh-CN"/>
        </w:rPr>
        <w:t>If the GNSS validity duration reporting procedure has been triggered and not cancelled:</w:t>
      </w:r>
    </w:p>
    <w:p w14:paraId="3B38CB99" w14:textId="77777777" w:rsidR="00474A6D" w:rsidRDefault="00474A6D" w:rsidP="00474A6D">
      <w:pPr>
        <w:pStyle w:val="B1"/>
        <w:rPr>
          <w:rStyle w:val="B1Char1"/>
        </w:rPr>
      </w:pPr>
      <w:r>
        <w:rPr>
          <w:lang w:eastAsia="zh-CN"/>
        </w:rPr>
        <w:t>-</w:t>
      </w:r>
      <w:r>
        <w:rPr>
          <w:lang w:eastAsia="zh-CN"/>
        </w:rPr>
        <w:tab/>
        <w:t>if the MAC entity has UL resources allocated for new transmission for this TTI, and;</w:t>
      </w:r>
    </w:p>
    <w:p w14:paraId="0CE76FDF" w14:textId="77777777" w:rsidR="00474A6D" w:rsidRDefault="00474A6D" w:rsidP="00474A6D">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5BB75D6" w14:textId="77777777" w:rsidR="00474A6D" w:rsidRDefault="00474A6D" w:rsidP="00474A6D">
      <w:pPr>
        <w:pStyle w:val="B2"/>
        <w:rPr>
          <w:lang w:eastAsia="zh-CN"/>
        </w:rPr>
      </w:pPr>
      <w:r>
        <w:rPr>
          <w:lang w:eastAsia="zh-CN"/>
        </w:rPr>
        <w:t>-</w:t>
      </w:r>
      <w:r>
        <w:rPr>
          <w:lang w:eastAsia="zh-CN"/>
        </w:rPr>
        <w:tab/>
        <w:t xml:space="preserve">instruct the Multiplexing and Assembly procedure to generate the </w:t>
      </w:r>
      <w:r>
        <w:t xml:space="preserve">GNSS Validity Duration Report </w:t>
      </w:r>
      <w:r>
        <w:rPr>
          <w:lang w:eastAsia="zh-CN"/>
        </w:rPr>
        <w:t>MAC control element as defined in clause 6.1.3.23.</w:t>
      </w:r>
    </w:p>
    <w:p w14:paraId="23A45295" w14:textId="69B4B354" w:rsidR="00474A6D" w:rsidDel="00474A6D" w:rsidRDefault="00474A6D" w:rsidP="00474A6D">
      <w:pPr>
        <w:pStyle w:val="B1"/>
        <w:rPr>
          <w:del w:id="55" w:author="Mediatek" w:date="2024-05-24T16:08:00Z"/>
          <w:lang w:eastAsia="zh-CN"/>
        </w:rPr>
      </w:pPr>
      <w:del w:id="56" w:author="Mediatek" w:date="2024-05-24T16:08:00Z">
        <w:r w:rsidDel="00474A6D">
          <w:rPr>
            <w:lang w:eastAsia="zh-CN"/>
          </w:rPr>
          <w:delText>-</w:delText>
        </w:r>
        <w:r w:rsidDel="00474A6D">
          <w:rPr>
            <w:lang w:eastAsia="zh-CN"/>
          </w:rPr>
          <w:tab/>
          <w:delText>else:</w:delText>
        </w:r>
      </w:del>
    </w:p>
    <w:p w14:paraId="7200EEAD" w14:textId="30C5AFCA" w:rsidR="00474A6D" w:rsidDel="00474A6D" w:rsidRDefault="00474A6D" w:rsidP="00474A6D">
      <w:pPr>
        <w:pStyle w:val="B2"/>
        <w:rPr>
          <w:del w:id="57" w:author="Mediatek" w:date="2024-05-24T16:08:00Z"/>
          <w:lang w:eastAsia="zh-CN"/>
        </w:rPr>
      </w:pPr>
      <w:del w:id="58" w:author="Mediatek" w:date="2024-05-24T16:08:00Z">
        <w:r w:rsidDel="00474A6D">
          <w:rPr>
            <w:lang w:eastAsia="zh-CN"/>
          </w:rPr>
          <w:delText>-</w:delText>
        </w:r>
        <w:r w:rsidDel="00474A6D">
          <w:rPr>
            <w:lang w:eastAsia="zh-CN"/>
          </w:rPr>
          <w:tab/>
          <w:delText>initiate a Random Access procedure (see clause 5.1).</w:delText>
        </w:r>
      </w:del>
    </w:p>
    <w:p w14:paraId="28D146CE" w14:textId="77777777" w:rsidR="00474A6D" w:rsidRDefault="00474A6D" w:rsidP="00474A6D">
      <w:r>
        <w:t>All triggered GNSS validity duration reports shall be cancelled when a GNSS Validity Duration Report MAC control element is included in a MAC PDU for transmission.</w:t>
      </w:r>
    </w:p>
    <w:p w14:paraId="7BF6AE8C" w14:textId="77777777" w:rsidR="00474A6D" w:rsidRDefault="00474A6D" w:rsidP="00474A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74A6D" w14:paraId="43448D39" w14:textId="77777777" w:rsidTr="007D1240">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931976" w14:textId="77777777" w:rsidR="00474A6D" w:rsidRDefault="00474A6D" w:rsidP="007D1240">
            <w:pPr>
              <w:spacing w:before="100" w:after="100"/>
              <w:jc w:val="center"/>
              <w:rPr>
                <w:rFonts w:ascii="Arial" w:hAnsi="Arial" w:cs="Arial"/>
                <w:noProof/>
                <w:sz w:val="24"/>
              </w:rPr>
            </w:pPr>
            <w:r>
              <w:rPr>
                <w:rFonts w:ascii="Arial" w:hAnsi="Arial" w:cs="Arial"/>
                <w:noProof/>
                <w:sz w:val="24"/>
              </w:rPr>
              <w:t>Next change</w:t>
            </w:r>
          </w:p>
        </w:tc>
      </w:tr>
    </w:tbl>
    <w:p w14:paraId="7B3DFD20" w14:textId="21021FFC" w:rsidR="00ED2C6E" w:rsidRPr="00041408" w:rsidRDefault="00ED2C6E" w:rsidP="00707196">
      <w:pPr>
        <w:pStyle w:val="2"/>
        <w:rPr>
          <w:noProof/>
        </w:rPr>
      </w:pPr>
      <w:r w:rsidRPr="00041408">
        <w:rPr>
          <w:noProof/>
        </w:rPr>
        <w:t>5.7</w:t>
      </w:r>
      <w:r w:rsidRPr="00041408">
        <w:rPr>
          <w:noProof/>
        </w:rPr>
        <w:tab/>
        <w:t>Discontinuous Reception (DRX)</w:t>
      </w:r>
      <w:bookmarkEnd w:id="18"/>
      <w:bookmarkEnd w:id="19"/>
      <w:bookmarkEnd w:id="20"/>
      <w:bookmarkEnd w:id="21"/>
      <w:bookmarkEnd w:id="22"/>
      <w:bookmarkEnd w:id="23"/>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to monitor the PDCCH 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proofErr w:type="spellStart"/>
      <w:r w:rsidR="00BF1E78" w:rsidRPr="00041408">
        <w:rPr>
          <w:i/>
        </w:rPr>
        <w:t>drx-RetransmissionTimer</w:t>
      </w:r>
      <w:proofErr w:type="spellEnd"/>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proofErr w:type="spellStart"/>
      <w:r w:rsidR="001B443A" w:rsidRPr="00041408">
        <w:rPr>
          <w:rFonts w:eastAsia="Malgun Gothic"/>
          <w:i/>
        </w:rPr>
        <w:t>drx-ULRetransmissionTimer</w:t>
      </w:r>
      <w:proofErr w:type="spellEnd"/>
      <w:r w:rsidR="001B443A" w:rsidRPr="00041408">
        <w:rPr>
          <w:rFonts w:eastAsia="Malgun Gothic"/>
          <w:i/>
        </w:rPr>
        <w:t xml:space="preserve">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proofErr w:type="spellStart"/>
      <w:r w:rsidR="00AA7BFE" w:rsidRPr="00041408">
        <w:rPr>
          <w:i/>
          <w:iCs/>
        </w:rPr>
        <w:t>uplinkHARQ</w:t>
      </w:r>
      <w:proofErr w:type="spellEnd"/>
      <w:r w:rsidR="00AA7BFE" w:rsidRPr="00041408">
        <w:rPr>
          <w:i/>
          <w:iCs/>
        </w:rPr>
        <w:t>-Mode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proofErr w:type="spellStart"/>
      <w:r w:rsidRPr="00041408">
        <w:rPr>
          <w:i/>
        </w:rPr>
        <w:t>drx-RetransmissionTimer</w:t>
      </w:r>
      <w:proofErr w:type="spellEnd"/>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r w:rsidR="00B64D1C" w:rsidRPr="00041408">
        <w:t xml:space="preserve"> </w:t>
      </w:r>
      <w:r w:rsidR="00B64D1C" w:rsidRPr="00041408">
        <w:rPr>
          <w:noProof/>
        </w:rPr>
        <w:t>; or</w:t>
      </w:r>
    </w:p>
    <w:p w14:paraId="5AF1C74A" w14:textId="1225D73C" w:rsidR="00ED2C6E" w:rsidRPr="00041408" w:rsidRDefault="00B64D1C" w:rsidP="00B64D1C">
      <w:pPr>
        <w:pStyle w:val="B1"/>
        <w:rPr>
          <w:noProof/>
        </w:rPr>
      </w:pPr>
      <w:r w:rsidRPr="00041408">
        <w:rPr>
          <w:noProof/>
        </w:rPr>
        <w:lastRenderedPageBreak/>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iCs/>
        </w:rPr>
        <w:t>drx-InactivityTimer</w:t>
      </w:r>
      <w:proofErr w:type="spellEnd"/>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rPr>
        <w:t>drx-InactivityTimer</w:t>
      </w:r>
      <w:proofErr w:type="spellEnd"/>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lastRenderedPageBreak/>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proofErr w:type="spellStart"/>
      <w:r w:rsidRPr="00041408">
        <w:t>onDurationTimer</w:t>
      </w:r>
      <w:proofErr w:type="spellEnd"/>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41BD4C98" w:rsidR="00AA7BFE" w:rsidRPr="00041408" w:rsidRDefault="00AA7BFE" w:rsidP="00AA7BFE">
      <w:pPr>
        <w:pStyle w:val="B4"/>
      </w:pPr>
      <w:r w:rsidRPr="00041408">
        <w:t>-</w:t>
      </w:r>
      <w:r w:rsidRPr="00041408">
        <w:tab/>
        <w:t xml:space="preserve">if the HARQ feedback is disabled by lower layers when </w:t>
      </w:r>
      <w:proofErr w:type="spellStart"/>
      <w:r w:rsidRPr="00041408">
        <w:rPr>
          <w:i/>
          <w:iCs/>
        </w:rPr>
        <w:t>downlinkHARQ-FeedbackDisabled</w:t>
      </w:r>
      <w:ins w:id="59" w:author="Mediatek" w:date="2024-04-26T11:31:00Z">
        <w:r w:rsidR="003B0FF9">
          <w:rPr>
            <w:i/>
            <w:iCs/>
          </w:rPr>
          <w:t>Bitmap</w:t>
        </w:r>
        <w:proofErr w:type="spellEnd"/>
        <w:r w:rsidR="003B0FF9">
          <w:rPr>
            <w:i/>
            <w:iCs/>
          </w:rPr>
          <w:t>(-NB)</w:t>
        </w:r>
      </w:ins>
      <w:r w:rsidRPr="00041408">
        <w:t xml:space="preserve"> is not configured</w:t>
      </w:r>
      <w:r w:rsidR="00F6765B">
        <w:t xml:space="preserve"> </w:t>
      </w:r>
      <w:r w:rsidR="00F6765B" w:rsidRPr="00F6765B">
        <w:t>for the corresponding HARQ process</w:t>
      </w:r>
      <w:r w:rsidRPr="00041408">
        <w:t>; or</w:t>
      </w:r>
    </w:p>
    <w:p w14:paraId="1CFD2D98" w14:textId="760357B2" w:rsidR="00AA7BFE" w:rsidRPr="00041408" w:rsidRDefault="00AA7BFE" w:rsidP="00AA7BFE">
      <w:pPr>
        <w:pStyle w:val="B4"/>
      </w:pPr>
      <w:r w:rsidRPr="00041408">
        <w:t>-</w:t>
      </w:r>
      <w:r w:rsidRPr="00041408">
        <w:tab/>
      </w:r>
      <w:proofErr w:type="gramStart"/>
      <w:ins w:id="60" w:author="Mediatek" w:date="2024-04-26T11:33:00Z">
        <w:r w:rsidR="00FA0555">
          <w:rPr>
            <w:lang w:eastAsia="zh-CN"/>
          </w:rPr>
          <w:t>except</w:t>
        </w:r>
        <w:proofErr w:type="gramEnd"/>
        <w:r w:rsidR="00FA0555">
          <w:rPr>
            <w:lang w:eastAsia="zh-CN"/>
          </w:rPr>
          <w:t xml:space="preserve"> for</w:t>
        </w:r>
        <w:r w:rsidR="00FA0555">
          <w:t xml:space="preserve"> the </w:t>
        </w:r>
        <w:commentRangeStart w:id="61"/>
        <w:r w:rsidR="00FA0555">
          <w:t>HARQ feedback enabled by lower layers</w:t>
        </w:r>
      </w:ins>
      <w:commentRangeEnd w:id="61"/>
      <w:r w:rsidR="008F1710">
        <w:rPr>
          <w:rStyle w:val="af3"/>
        </w:rPr>
        <w:commentReference w:id="61"/>
      </w:r>
      <w:ins w:id="63" w:author="Mediatek" w:date="2024-04-26T11:33:00Z">
        <w:r w:rsidR="00FA0555">
          <w:t xml:space="preserve"> when lower layers have indicated scheduling of transmission of multiple TBs, </w:t>
        </w:r>
      </w:ins>
      <w:r w:rsidRPr="00041408">
        <w:t xml:space="preserve">if the HARQ feedback is disabled by </w:t>
      </w:r>
      <w:proofErr w:type="spellStart"/>
      <w:r w:rsidRPr="00041408">
        <w:rPr>
          <w:i/>
          <w:iCs/>
        </w:rPr>
        <w:t>downlinkHARQ-FeedbackDisabled</w:t>
      </w:r>
      <w:ins w:id="64" w:author="Mediatek" w:date="2024-04-26T11:31:00Z">
        <w:r w:rsidR="003B0FF9">
          <w:rPr>
            <w:i/>
            <w:iCs/>
          </w:rPr>
          <w:t>Bitmap</w:t>
        </w:r>
        <w:proofErr w:type="spellEnd"/>
        <w:r w:rsidR="003B0FF9">
          <w:rPr>
            <w:i/>
            <w:iCs/>
          </w:rPr>
          <w:t>(-NB)</w:t>
        </w:r>
      </w:ins>
      <w:r w:rsidRPr="00041408">
        <w:t xml:space="preserve"> for the corresponding HARQ process; or</w:t>
      </w:r>
    </w:p>
    <w:p w14:paraId="37CAD964" w14:textId="579AC060" w:rsidR="00AA7BFE" w:rsidRPr="00041408" w:rsidRDefault="00AA7BFE" w:rsidP="00AA7BFE">
      <w:pPr>
        <w:pStyle w:val="B4"/>
      </w:pPr>
      <w:r w:rsidRPr="00041408">
        <w:t>-</w:t>
      </w:r>
      <w:r w:rsidRPr="00041408">
        <w:tab/>
        <w:t xml:space="preserve">if the HARQ feedback is enabled by </w:t>
      </w:r>
      <w:proofErr w:type="spellStart"/>
      <w:r w:rsidRPr="00041408">
        <w:rPr>
          <w:rStyle w:val="fontstyle01"/>
          <w:color w:val="auto"/>
        </w:rPr>
        <w:t>downlinkHARQ-FeedbackDisabled</w:t>
      </w:r>
      <w:ins w:id="65" w:author="Mediatek" w:date="2024-04-26T11:31:00Z">
        <w:r w:rsidR="003B0FF9">
          <w:rPr>
            <w:i/>
            <w:iCs/>
          </w:rPr>
          <w:t>Bitmap</w:t>
        </w:r>
        <w:proofErr w:type="spellEnd"/>
        <w:r w:rsidR="003B0FF9">
          <w:rPr>
            <w:i/>
            <w:iCs/>
          </w:rPr>
          <w:t>(-NB)</w:t>
        </w:r>
      </w:ins>
      <w:r w:rsidRPr="00041408">
        <w:t xml:space="preserve"> for the corresponding HARQ process and further reversed to disabled by lower layers:</w:t>
      </w:r>
    </w:p>
    <w:bookmarkEnd w:id="24"/>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6AF23AC2" w:rsidR="00AA7BFE" w:rsidRPr="00041408" w:rsidRDefault="00AA7BFE" w:rsidP="00AA7BFE">
      <w:pPr>
        <w:pStyle w:val="B6"/>
      </w:pPr>
      <w:r w:rsidRPr="00041408">
        <w:t>-</w:t>
      </w:r>
      <w:r w:rsidRPr="00041408">
        <w:tab/>
      </w:r>
      <w:bookmarkStart w:id="66" w:name="_Hlk164446399"/>
      <w:r w:rsidRPr="00041408">
        <w:t>if the UE is configured with a single DL and UL HARQ process</w:t>
      </w:r>
      <w:r w:rsidR="003A3B38">
        <w:t>:</w:t>
      </w:r>
      <w:bookmarkEnd w:id="66"/>
    </w:p>
    <w:p w14:paraId="3F1A90EF" w14:textId="398C00B5" w:rsidR="00AA7BFE" w:rsidRDefault="00AA7BFE" w:rsidP="00AA7BFE">
      <w:pPr>
        <w:pStyle w:val="B7"/>
      </w:pPr>
      <w:bookmarkStart w:id="67" w:name="OLE_LINK14"/>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67"/>
    <w:p w14:paraId="51518C52" w14:textId="400E8B59" w:rsidR="003A3B38" w:rsidRDefault="003A3B38" w:rsidP="003A3B38">
      <w:pPr>
        <w:pStyle w:val="B6"/>
      </w:pPr>
      <w:r>
        <w:rPr>
          <w:rFonts w:eastAsiaTheme="minorEastAsia"/>
        </w:rPr>
        <w:t>-</w:t>
      </w:r>
      <w:r>
        <w:rPr>
          <w:rFonts w:eastAsiaTheme="minorEastAsia"/>
        </w:rPr>
        <w:tab/>
      </w:r>
      <w:bookmarkStart w:id="68" w:name="_Hlk164446427"/>
      <w:r>
        <w:t>if lower layers have indicated scheduling of transmission of multiple TBs</w:t>
      </w:r>
      <w:bookmarkEnd w:id="68"/>
      <w:r>
        <w:t>:</w:t>
      </w:r>
    </w:p>
    <w:p w14:paraId="110D5878" w14:textId="556CD759" w:rsidR="001265FF" w:rsidRPr="001265FF" w:rsidRDefault="003A3B38" w:rsidP="003A3B38">
      <w:pPr>
        <w:pStyle w:val="B7"/>
      </w:pPr>
      <w:r>
        <w:t>-</w:t>
      </w:r>
      <w:r>
        <w:tab/>
      </w:r>
      <w:r w:rsidR="00F00B4D">
        <w:t xml:space="preserve">start or restart </w:t>
      </w:r>
      <w:r w:rsidR="00F00B4D">
        <w:rPr>
          <w:i/>
          <w:iCs/>
        </w:rPr>
        <w:t>drx-InactivityTimer</w:t>
      </w:r>
      <w:r w:rsidR="00F00B4D">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r>
        <w:t>.</w:t>
      </w:r>
    </w:p>
    <w:p w14:paraId="1D309619" w14:textId="65DD13EE" w:rsidR="00AA7BFE" w:rsidRPr="00041408" w:rsidRDefault="00AA7BFE" w:rsidP="00041408">
      <w:pPr>
        <w:pStyle w:val="B4"/>
      </w:pPr>
      <w:r w:rsidRPr="00041408">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lastRenderedPageBreak/>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proofErr w:type="spellStart"/>
      <w:r w:rsidRPr="00041408">
        <w:rPr>
          <w:i/>
        </w:rPr>
        <w:t>drx-ULRetransmissionTimer</w:t>
      </w:r>
      <w:proofErr w:type="spellEnd"/>
      <w:r w:rsidRPr="00041408">
        <w:rPr>
          <w:i/>
        </w:rPr>
        <w:t xml:space="preserve">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proofErr w:type="spellStart"/>
      <w:r w:rsidRPr="00041408">
        <w:rPr>
          <w:i/>
          <w:iCs/>
        </w:rPr>
        <w:t>drx-ULRetransmissionTimer</w:t>
      </w:r>
      <w:proofErr w:type="spellEnd"/>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4F8DA539"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r w:rsidR="009C4A00">
        <w:t>:</w:t>
      </w:r>
    </w:p>
    <w:p w14:paraId="620031BC" w14:textId="6A431DE0" w:rsidR="00AA7BFE" w:rsidRDefault="00AA7BFE" w:rsidP="00AA7BFE">
      <w:pPr>
        <w:pStyle w:val="B5"/>
      </w:pPr>
      <w:bookmarkStart w:id="69" w:name="OLE_LINK17"/>
      <w:r w:rsidRPr="00041408">
        <w:t>-</w:t>
      </w:r>
      <w:r w:rsidRPr="00041408">
        <w:tab/>
        <w:t xml:space="preserve">start or restart </w:t>
      </w:r>
      <w:proofErr w:type="spellStart"/>
      <w:r w:rsidRPr="00041408">
        <w:rPr>
          <w:i/>
          <w:iCs/>
        </w:rPr>
        <w:t>drx-InactivityTimer</w:t>
      </w:r>
      <w:proofErr w:type="spellEnd"/>
      <w:r w:rsidRPr="00041408">
        <w:t xml:space="preserve"> in the </w:t>
      </w:r>
      <w:proofErr w:type="spellStart"/>
      <w:r w:rsidRPr="00041408">
        <w:t>subframe</w:t>
      </w:r>
      <w:proofErr w:type="spellEnd"/>
      <w:r w:rsidRPr="00041408">
        <w:t xml:space="preserve"> containing the last repetition of the corresponding PUSCH transmission + 1 </w:t>
      </w:r>
      <w:proofErr w:type="spellStart"/>
      <w:r w:rsidRPr="00041408">
        <w:t>subframe</w:t>
      </w:r>
      <w:proofErr w:type="spellEnd"/>
      <w:r w:rsidRPr="00041408">
        <w:t xml:space="preserv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corresponding PUSCH transmission plus 1 subframes to the first subframe of the next PDCCH occasion.</w:t>
      </w:r>
    </w:p>
    <w:bookmarkEnd w:id="69"/>
    <w:p w14:paraId="38342696" w14:textId="5060561E" w:rsidR="009C4A00" w:rsidRDefault="009C4A00" w:rsidP="009C4A00">
      <w:pPr>
        <w:pStyle w:val="B4"/>
      </w:pPr>
      <w:r>
        <w:rPr>
          <w:rFonts w:eastAsiaTheme="minorEastAsia"/>
        </w:rPr>
        <w:t>-</w:t>
      </w:r>
      <w:r>
        <w:rPr>
          <w:rFonts w:eastAsiaTheme="minorEastAsia"/>
        </w:rPr>
        <w:tab/>
      </w:r>
      <w:r>
        <w:t>if lower layers have indicated scheduling of transmission of multiple TBs</w:t>
      </w:r>
      <w:ins w:id="70" w:author="Mediatek" w:date="2024-04-26T11:34:00Z">
        <w:r w:rsidR="00B339D3" w:rsidRPr="00A63852">
          <w:rPr>
            <w:rFonts w:eastAsiaTheme="minorEastAsia"/>
          </w:rPr>
          <w:t xml:space="preserve"> and if a HARQ process is configured with HARQ mode B</w:t>
        </w:r>
      </w:ins>
      <w:r>
        <w:t>:</w:t>
      </w:r>
    </w:p>
    <w:p w14:paraId="2BDE1350" w14:textId="607A7931" w:rsidR="009C4A00" w:rsidRPr="00041408" w:rsidRDefault="009C4A00" w:rsidP="009C4A00">
      <w:pPr>
        <w:pStyle w:val="B5"/>
      </w:pPr>
      <w:r>
        <w:lastRenderedPageBreak/>
        <w:t>-</w:t>
      </w:r>
      <w:r>
        <w:tab/>
        <w:t xml:space="preserve">start or restart </w:t>
      </w:r>
      <w:proofErr w:type="spellStart"/>
      <w:r>
        <w:rPr>
          <w:i/>
          <w:iCs/>
        </w:rPr>
        <w:t>drx-InactivityTimer</w:t>
      </w:r>
      <w:proofErr w:type="spellEnd"/>
      <w:r>
        <w:t xml:space="preserve"> in the </w:t>
      </w:r>
      <w:proofErr w:type="spellStart"/>
      <w:r>
        <w:t>subframe</w:t>
      </w:r>
      <w:proofErr w:type="spellEnd"/>
      <w:r>
        <w:t xml:space="preserve"> containing the last repetition of the PUSCH transmission corresponding to the last scheduled TB + 1 </w:t>
      </w:r>
      <w:proofErr w:type="spellStart"/>
      <w:r>
        <w:t>subframe</w:t>
      </w:r>
      <w:proofErr w:type="spellEnd"/>
      <w:r>
        <w:t xml:space="preserv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proofErr w:type="spellStart"/>
      <w:r w:rsidRPr="00041408">
        <w:rPr>
          <w:i/>
          <w:iCs/>
          <w:lang w:eastAsia="zh-CN"/>
        </w:rPr>
        <w:t>drx-InactivityTimer</w:t>
      </w:r>
      <w:proofErr w:type="spellEnd"/>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proofErr w:type="spellStart"/>
      <w:r w:rsidRPr="00041408">
        <w:rPr>
          <w:i/>
        </w:rPr>
        <w:t>drx-Inactivity</w:t>
      </w:r>
      <w:r w:rsidRPr="00041408">
        <w:t>Timer</w:t>
      </w:r>
      <w:proofErr w:type="spellEnd"/>
      <w:r w:rsidRPr="00041408">
        <w:t>.</w:t>
      </w:r>
    </w:p>
    <w:p w14:paraId="1C977633" w14:textId="77777777" w:rsidR="00ED2C6E" w:rsidRPr="00041408" w:rsidRDefault="00F96EB7" w:rsidP="00F96EB7">
      <w:pPr>
        <w:pStyle w:val="B3"/>
        <w:rPr>
          <w:noProof/>
        </w:rPr>
      </w:pPr>
      <w:r w:rsidRPr="00041408">
        <w:t>-</w:t>
      </w:r>
      <w:r w:rsidRPr="00041408">
        <w:tab/>
        <w:t xml:space="preserve">stop </w:t>
      </w:r>
      <w:proofErr w:type="spellStart"/>
      <w:r w:rsidRPr="00041408">
        <w:rPr>
          <w:i/>
        </w:rPr>
        <w:t>onDurationTimer</w:t>
      </w:r>
      <w:proofErr w:type="spellEnd"/>
      <w:r w:rsidRPr="00041408">
        <w:rPr>
          <w:i/>
        </w:rPr>
        <w:t>.</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lastRenderedPageBreak/>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17975251"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with a single HARQ process</w:t>
      </w:r>
      <w:r w:rsidR="00BE2AEC" w:rsidRPr="00041408">
        <w:rPr>
          <w:lang w:eastAsia="ko-KR"/>
        </w:rPr>
        <w:t>,</w:t>
      </w:r>
      <w:r w:rsidRPr="00041408">
        <w:rPr>
          <w:lang w:eastAsia="ko-KR"/>
        </w:rPr>
        <w:t xml:space="preserve"> DL and UL transmissions will not be scheduled in parallel, i.e. if a DL transmission has been scheduled an UL transmission </w:t>
      </w:r>
      <w:r w:rsidR="00C635AE" w:rsidRPr="00041408">
        <w:rPr>
          <w:lang w:eastAsia="ko-KR"/>
        </w:rPr>
        <w:t xml:space="preserve">will </w:t>
      </w:r>
      <w:r w:rsidRPr="00041408">
        <w:rPr>
          <w:lang w:eastAsia="ko-KR"/>
        </w:rPr>
        <w:t>not be scheduled until HARQ RTT Timer of the DL HARQ process has expired (and vice versa).</w:t>
      </w:r>
    </w:p>
    <w:p w14:paraId="4F443EDA" w14:textId="77777777" w:rsidR="00E81C3C" w:rsidRPr="00041408" w:rsidRDefault="00E81C3C" w:rsidP="00707196">
      <w:pPr>
        <w:rPr>
          <w:noProof/>
        </w:rPr>
      </w:pPr>
    </w:p>
    <w:sectPr w:rsidR="00E81C3C"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Huawei-Xubin" w:date="2024-06-03T11:25:00Z" w:initials="Xubin">
    <w:p w14:paraId="621E45AE" w14:textId="0314F9FB" w:rsidR="00207EF3" w:rsidRDefault="00207EF3">
      <w:pPr>
        <w:pStyle w:val="af4"/>
        <w:rPr>
          <w:lang w:eastAsia="zh-CN"/>
        </w:rPr>
      </w:pPr>
      <w:r>
        <w:rPr>
          <w:rStyle w:val="af3"/>
        </w:rPr>
        <w:annotationRef/>
      </w:r>
      <w:r>
        <w:rPr>
          <w:rFonts w:hint="eastAsia"/>
          <w:lang w:eastAsia="zh-CN"/>
        </w:rPr>
        <w:t>a</w:t>
      </w:r>
      <w:r>
        <w:rPr>
          <w:lang w:eastAsia="zh-CN"/>
        </w:rPr>
        <w:t>n</w:t>
      </w:r>
    </w:p>
  </w:comment>
  <w:comment w:id="34" w:author="Huawei-Xubin" w:date="2024-06-03T11:27:00Z" w:initials="Xubin">
    <w:p w14:paraId="400CC5CE" w14:textId="4047FF69" w:rsidR="0081253D" w:rsidRDefault="0081253D">
      <w:pPr>
        <w:pStyle w:val="af4"/>
        <w:rPr>
          <w:lang w:eastAsia="zh-CN"/>
        </w:rPr>
      </w:pPr>
      <w:r>
        <w:rPr>
          <w:rStyle w:val="af3"/>
        </w:rPr>
        <w:annotationRef/>
      </w:r>
      <w:r>
        <w:rPr>
          <w:rFonts w:hint="eastAsia"/>
          <w:lang w:eastAsia="zh-CN"/>
        </w:rPr>
        <w:t>i</w:t>
      </w:r>
      <w:r>
        <w:rPr>
          <w:lang w:eastAsia="zh-CN"/>
        </w:rPr>
        <w:t>n the next paragraph, we use “upper layers”</w:t>
      </w:r>
    </w:p>
  </w:comment>
  <w:comment w:id="48" w:author="Huawei-Xubin" w:date="2024-06-03T11:05:00Z" w:initials="Xubin">
    <w:p w14:paraId="1EA23325" w14:textId="6E3ECF42" w:rsidR="00E34122" w:rsidRDefault="00E34122">
      <w:pPr>
        <w:pStyle w:val="af4"/>
      </w:pPr>
      <w:r>
        <w:rPr>
          <w:rStyle w:val="af3"/>
        </w:rPr>
        <w:annotationRef/>
      </w:r>
      <w:r>
        <w:rPr>
          <w:lang w:eastAsia="zh-CN"/>
        </w:rPr>
        <w:t xml:space="preserve">starts and </w:t>
      </w:r>
      <w:r w:rsidR="000033CF">
        <w:rPr>
          <w:lang w:eastAsia="zh-CN"/>
        </w:rPr>
        <w:t>completes</w:t>
      </w:r>
    </w:p>
  </w:comment>
  <w:comment w:id="50" w:author="Huawei-Xubin" w:date="2024-06-03T11:39:00Z" w:initials="Xubin">
    <w:p w14:paraId="50002422" w14:textId="531403BC" w:rsidR="000033CF" w:rsidRDefault="000033CF">
      <w:pPr>
        <w:pStyle w:val="af4"/>
        <w:rPr>
          <w:lang w:eastAsia="zh-CN"/>
        </w:rPr>
      </w:pPr>
      <w:r>
        <w:rPr>
          <w:rStyle w:val="af3"/>
        </w:rPr>
        <w:annotationRef/>
      </w:r>
      <w:r>
        <w:rPr>
          <w:rFonts w:hint="eastAsia"/>
          <w:lang w:eastAsia="zh-CN"/>
        </w:rPr>
        <w:t>S</w:t>
      </w:r>
      <w:r>
        <w:rPr>
          <w:lang w:eastAsia="zh-CN"/>
        </w:rPr>
        <w:t xml:space="preserve">uggest to align with RRC description to avoid misunderstanding that this can also refer to the </w:t>
      </w:r>
      <w:r>
        <w:t>autonomous measurement configured by NW</w:t>
      </w:r>
      <w:r>
        <w:rPr>
          <w:lang w:eastAsia="zh-CN"/>
        </w:rPr>
        <w:t>:</w:t>
      </w:r>
    </w:p>
    <w:p w14:paraId="6107598A" w14:textId="77777777" w:rsidR="000033CF" w:rsidRDefault="000033CF">
      <w:pPr>
        <w:pStyle w:val="af4"/>
        <w:rPr>
          <w:lang w:eastAsia="zh-CN"/>
        </w:rPr>
      </w:pPr>
    </w:p>
    <w:p w14:paraId="20D9BCBC" w14:textId="77777777" w:rsidR="000033CF" w:rsidRDefault="000033CF" w:rsidP="000033CF">
      <w:pPr>
        <w:rPr>
          <w:noProof/>
        </w:rPr>
      </w:pPr>
      <w:r>
        <w:rPr>
          <w:rFonts w:eastAsia="等线"/>
          <w:lang w:eastAsia="zh-CN"/>
        </w:rPr>
        <w:t xml:space="preserve">For BL UEs or UEs in CE or NB-IoT UEs that are connected to NTN, GNSS measurement can be triggered </w:t>
      </w:r>
      <w:proofErr w:type="spellStart"/>
      <w:r>
        <w:rPr>
          <w:rFonts w:eastAsia="等线"/>
          <w:lang w:eastAsia="zh-CN"/>
        </w:rPr>
        <w:t>aperiodically</w:t>
      </w:r>
      <w:proofErr w:type="spellEnd"/>
      <w:r>
        <w:rPr>
          <w:rFonts w:eastAsia="等线"/>
          <w:lang w:eastAsia="zh-CN"/>
        </w:rPr>
        <w:t xml:space="preserve"> by the GNSS Measurement Command MAC CE (</w:t>
      </w:r>
      <w:r>
        <w:rPr>
          <w:bCs/>
          <w:noProof/>
          <w:lang w:eastAsia="en-GB"/>
        </w:rPr>
        <w:t>see TS 36.321 [6]</w:t>
      </w:r>
      <w:r>
        <w:rPr>
          <w:rFonts w:eastAsia="等线"/>
          <w:lang w:eastAsia="zh-CN"/>
        </w:rPr>
        <w:t xml:space="preserve">), or triggered by the UE autonomously if enabled by the network, or triggered by the UE </w:t>
      </w:r>
      <w:r w:rsidRPr="000033CF">
        <w:rPr>
          <w:rFonts w:eastAsia="等线"/>
          <w:highlight w:val="yellow"/>
          <w:lang w:eastAsia="zh-CN"/>
        </w:rPr>
        <w:t>using available idle periods</w:t>
      </w:r>
      <w:r>
        <w:rPr>
          <w:rFonts w:eastAsia="等线"/>
          <w:lang w:eastAsia="zh-CN"/>
        </w:rPr>
        <w:t>.</w:t>
      </w:r>
    </w:p>
    <w:p w14:paraId="1EA8825E" w14:textId="77777777" w:rsidR="000033CF" w:rsidRPr="000033CF" w:rsidRDefault="000033CF">
      <w:pPr>
        <w:pStyle w:val="af4"/>
      </w:pPr>
    </w:p>
    <w:p w14:paraId="670EF682" w14:textId="77777777" w:rsidR="000033CF" w:rsidRDefault="000033CF">
      <w:pPr>
        <w:pStyle w:val="af4"/>
      </w:pPr>
    </w:p>
    <w:p w14:paraId="7AA21826" w14:textId="419E0ABE" w:rsidR="000033CF" w:rsidRDefault="000033CF">
      <w:pPr>
        <w:pStyle w:val="af4"/>
        <w:rPr>
          <w:lang w:eastAsia="zh-CN"/>
        </w:rPr>
      </w:pPr>
      <w:r>
        <w:t xml:space="preserve">UE can also autonomously start GNSS measurements </w:t>
      </w:r>
      <w:r w:rsidRPr="000033CF">
        <w:rPr>
          <w:highlight w:val="yellow"/>
        </w:rPr>
        <w:t>during available idle periods</w:t>
      </w:r>
      <w:r>
        <w:t xml:space="preserve"> in RRC_CONNECTED to keep GNSS valid, and the exact time of starting GNSS measurements during available idle periods is left to UE implementation.</w:t>
      </w:r>
    </w:p>
  </w:comment>
  <w:comment w:id="51" w:author="ZTE (Ting)" w:date="2024-06-04T19:45:00Z" w:initials="ZTE">
    <w:p w14:paraId="638FD093" w14:textId="2EB530B5" w:rsidR="00515EA2" w:rsidRDefault="00515EA2">
      <w:pPr>
        <w:pStyle w:val="af4"/>
        <w:rPr>
          <w:rFonts w:hint="eastAsia"/>
          <w:lang w:eastAsia="zh-CN"/>
        </w:rPr>
      </w:pPr>
      <w:r>
        <w:rPr>
          <w:rStyle w:val="af3"/>
        </w:rPr>
        <w:annotationRef/>
      </w:r>
      <w:r>
        <w:rPr>
          <w:rFonts w:hint="eastAsia"/>
          <w:lang w:eastAsia="zh-CN"/>
        </w:rPr>
        <w:t>A</w:t>
      </w:r>
      <w:r>
        <w:rPr>
          <w:lang w:eastAsia="zh-CN"/>
        </w:rPr>
        <w:t>gree with Huawei’s comments</w:t>
      </w:r>
    </w:p>
  </w:comment>
  <w:comment w:id="61" w:author="ZTE (Ting)" w:date="2024-06-04T20:15:00Z" w:initials="ZTE">
    <w:p w14:paraId="3196DEDA" w14:textId="77777777" w:rsidR="008F1710" w:rsidRDefault="008F1710" w:rsidP="008F1710">
      <w:pPr>
        <w:pStyle w:val="af4"/>
        <w:rPr>
          <w:lang w:eastAsia="zh-CN"/>
        </w:rPr>
      </w:pPr>
      <w:r>
        <w:rPr>
          <w:rStyle w:val="af3"/>
        </w:rPr>
        <w:annotationRef/>
      </w:r>
      <w:r>
        <w:rPr>
          <w:lang w:eastAsia="zh-CN"/>
        </w:rPr>
        <w:t>We assume this is to implement the agreement “</w:t>
      </w:r>
      <w:r w:rsidRPr="008F1710">
        <w:rPr>
          <w:b/>
          <w:i/>
          <w:lang w:eastAsia="zh-CN"/>
        </w:rPr>
        <w:t>1.</w:t>
      </w:r>
      <w:r w:rsidRPr="008F1710">
        <w:rPr>
          <w:b/>
          <w:i/>
          <w:lang w:eastAsia="zh-CN"/>
        </w:rPr>
        <w:tab/>
        <w:t>For multiple TBs scheduled by DCI, for a HARQ process configured as HARQ feedback disabled by RRC and further reversed to HARQ feedback enabled by DCI, NB-</w:t>
      </w:r>
      <w:proofErr w:type="spellStart"/>
      <w:r w:rsidRPr="008F1710">
        <w:rPr>
          <w:b/>
          <w:i/>
          <w:lang w:eastAsia="zh-CN"/>
        </w:rPr>
        <w:t>IoT</w:t>
      </w:r>
      <w:proofErr w:type="spellEnd"/>
      <w:r w:rsidRPr="008F1710">
        <w:rPr>
          <w:b/>
          <w:i/>
          <w:lang w:eastAsia="zh-CN"/>
        </w:rPr>
        <w:t xml:space="preserve"> UE behaviour on DRX follows the case when HARQ feedback is enabled</w:t>
      </w:r>
      <w:r>
        <w:rPr>
          <w:lang w:eastAsia="zh-CN"/>
        </w:rPr>
        <w:t>”.</w:t>
      </w:r>
    </w:p>
    <w:p w14:paraId="03F01336" w14:textId="77777777" w:rsidR="008F1710" w:rsidRDefault="008F1710" w:rsidP="008F1710">
      <w:pPr>
        <w:pStyle w:val="af4"/>
        <w:rPr>
          <w:lang w:eastAsia="zh-CN"/>
        </w:rPr>
      </w:pPr>
    </w:p>
    <w:p w14:paraId="40DA53C8" w14:textId="77777777" w:rsidR="008F1710" w:rsidRDefault="008F1710" w:rsidP="008F1710">
      <w:pPr>
        <w:pStyle w:val="af4"/>
        <w:rPr>
          <w:lang w:eastAsia="zh-CN"/>
        </w:rPr>
      </w:pPr>
      <w:r>
        <w:rPr>
          <w:lang w:eastAsia="zh-CN"/>
        </w:rPr>
        <w:t>We understand this lower layer condition should be put after the condition of RRC configuration. So the change suggestion is as following:</w:t>
      </w:r>
    </w:p>
    <w:p w14:paraId="12CCF36E" w14:textId="77777777" w:rsidR="008F1710" w:rsidRDefault="008F1710" w:rsidP="008F1710">
      <w:pPr>
        <w:pStyle w:val="af4"/>
        <w:rPr>
          <w:lang w:eastAsia="zh-CN"/>
        </w:rPr>
      </w:pPr>
    </w:p>
    <w:p w14:paraId="4854B10F" w14:textId="2B025FED" w:rsidR="008F1710" w:rsidRDefault="008F1710" w:rsidP="008F1710">
      <w:pPr>
        <w:pStyle w:val="af4"/>
      </w:pPr>
      <w:r>
        <w:rPr>
          <w:lang w:eastAsia="zh-CN"/>
        </w:rPr>
        <w:t xml:space="preserve">- </w:t>
      </w:r>
      <w:r w:rsidRPr="008F1710">
        <w:rPr>
          <w:strike/>
          <w:color w:val="FF0000"/>
          <w:lang w:eastAsia="zh-CN"/>
        </w:rPr>
        <w:t>except for</w:t>
      </w:r>
      <w:r w:rsidRPr="008F1710">
        <w:rPr>
          <w:strike/>
          <w:color w:val="FF0000"/>
        </w:rPr>
        <w:t xml:space="preserve"> the HARQ feedback enabled by lower layers</w:t>
      </w:r>
      <w:r w:rsidRPr="008F1710">
        <w:rPr>
          <w:rStyle w:val="af3"/>
          <w:strike/>
          <w:color w:val="FF0000"/>
        </w:rPr>
        <w:annotationRef/>
      </w:r>
      <w:r w:rsidRPr="008F1710">
        <w:rPr>
          <w:strike/>
          <w:color w:val="FF0000"/>
        </w:rPr>
        <w:t xml:space="preserve"> when lower layers have indicated scheduling of transmission of multiple TBs, if</w:t>
      </w:r>
      <w:r w:rsidRPr="00041408">
        <w:t xml:space="preserve"> </w:t>
      </w:r>
      <w:proofErr w:type="spellStart"/>
      <w:r w:rsidRPr="008F1710">
        <w:rPr>
          <w:color w:val="0070C0"/>
          <w:u w:val="single"/>
        </w:rPr>
        <w:t>If</w:t>
      </w:r>
      <w:proofErr w:type="spellEnd"/>
      <w:r w:rsidRPr="008F1710">
        <w:rPr>
          <w:color w:val="0070C0"/>
          <w:u w:val="single"/>
        </w:rPr>
        <w:t xml:space="preserve"> </w:t>
      </w:r>
      <w:r w:rsidRPr="00041408">
        <w:t xml:space="preserve">the HARQ feedback is disabled by </w:t>
      </w:r>
      <w:proofErr w:type="spellStart"/>
      <w:r w:rsidRPr="00041408">
        <w:rPr>
          <w:i/>
          <w:iCs/>
        </w:rPr>
        <w:t>downlinkHARQ-FeedbackDisabled</w:t>
      </w:r>
      <w:r>
        <w:rPr>
          <w:i/>
          <w:iCs/>
        </w:rPr>
        <w:t>Bitmap</w:t>
      </w:r>
      <w:proofErr w:type="spellEnd"/>
      <w:r>
        <w:rPr>
          <w:i/>
          <w:iCs/>
        </w:rPr>
        <w:t>(-NB)</w:t>
      </w:r>
      <w:r w:rsidRPr="00041408">
        <w:t xml:space="preserve"> for the corresponding HARQ process</w:t>
      </w:r>
      <w:bookmarkStart w:id="62" w:name="_GoBack"/>
      <w:r w:rsidRPr="003C4A2A">
        <w:rPr>
          <w:color w:val="0070C0"/>
          <w:u w:val="single"/>
        </w:rPr>
        <w:t>,</w:t>
      </w:r>
      <w:r w:rsidRPr="003C4A2A">
        <w:rPr>
          <w:color w:val="0070C0"/>
          <w:u w:val="single"/>
          <w:lang w:eastAsia="zh-CN"/>
        </w:rPr>
        <w:t xml:space="preserve"> except for</w:t>
      </w:r>
      <w:r w:rsidRPr="003C4A2A">
        <w:rPr>
          <w:color w:val="0070C0"/>
          <w:u w:val="single"/>
        </w:rPr>
        <w:t xml:space="preserve"> the HARQ feedback further reversed to enabled by lower layers when lower layers have indicated scheduling of transmission of multiple TBs</w:t>
      </w:r>
      <w:bookmarkEnd w:id="62"/>
      <w:r w:rsidRPr="00041408">
        <w:t>; 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E45AE" w15:done="0"/>
  <w15:commentEx w15:paraId="400CC5CE" w15:done="0"/>
  <w15:commentEx w15:paraId="1EA23325" w15:done="0"/>
  <w15:commentEx w15:paraId="7AA21826" w15:done="0"/>
  <w15:commentEx w15:paraId="638FD093" w15:paraIdParent="7AA21826" w15:done="0"/>
  <w15:commentEx w15:paraId="4854B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E45AE" w16cid:durableId="2A0826BA"/>
  <w16cid:commentId w16cid:paraId="400CC5CE" w16cid:durableId="2A082708"/>
  <w16cid:commentId w16cid:paraId="1EA23325" w16cid:durableId="2A082211"/>
  <w16cid:commentId w16cid:paraId="7AA21826" w16cid:durableId="2A082A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43724" w14:textId="77777777" w:rsidR="001053E9" w:rsidRDefault="001053E9">
      <w:r>
        <w:separator/>
      </w:r>
    </w:p>
    <w:p w14:paraId="44F43559" w14:textId="77777777" w:rsidR="001053E9" w:rsidRDefault="001053E9"/>
  </w:endnote>
  <w:endnote w:type="continuationSeparator" w:id="0">
    <w:p w14:paraId="4EE64A0E" w14:textId="77777777" w:rsidR="001053E9" w:rsidRDefault="001053E9">
      <w:r>
        <w:continuationSeparator/>
      </w:r>
    </w:p>
    <w:p w14:paraId="73B3D8D2" w14:textId="77777777" w:rsidR="001053E9" w:rsidRDefault="0010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E549" w14:textId="77777777" w:rsidR="00F442D3" w:rsidRDefault="00F442D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6B569" w14:textId="77777777" w:rsidR="001053E9" w:rsidRDefault="001053E9">
      <w:r>
        <w:separator/>
      </w:r>
    </w:p>
    <w:p w14:paraId="662A6D89" w14:textId="77777777" w:rsidR="001053E9" w:rsidRDefault="001053E9"/>
  </w:footnote>
  <w:footnote w:type="continuationSeparator" w:id="0">
    <w:p w14:paraId="4A1965D3" w14:textId="77777777" w:rsidR="001053E9" w:rsidRDefault="001053E9">
      <w:r>
        <w:continuationSeparator/>
      </w:r>
    </w:p>
    <w:p w14:paraId="4B641B8E" w14:textId="77777777" w:rsidR="001053E9" w:rsidRDefault="001053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9"/>
  </w:num>
  <w:num w:numId="4">
    <w:abstractNumId w:val="15"/>
  </w:num>
  <w:num w:numId="5">
    <w:abstractNumId w:val="21"/>
  </w:num>
  <w:num w:numId="6">
    <w:abstractNumId w:val="10"/>
  </w:num>
  <w:num w:numId="7">
    <w:abstractNumId w:val="29"/>
  </w:num>
  <w:num w:numId="8">
    <w:abstractNumId w:val="2"/>
  </w:num>
  <w:num w:numId="9">
    <w:abstractNumId w:val="1"/>
  </w:num>
  <w:num w:numId="10">
    <w:abstractNumId w:val="0"/>
  </w:num>
  <w:num w:numId="11">
    <w:abstractNumId w:val="8"/>
  </w:num>
  <w:num w:numId="12">
    <w:abstractNumId w:val="23"/>
  </w:num>
  <w:num w:numId="13">
    <w:abstractNumId w:val="13"/>
  </w:num>
  <w:num w:numId="14">
    <w:abstractNumId w:val="22"/>
  </w:num>
  <w:num w:numId="15">
    <w:abstractNumId w:val="12"/>
  </w:num>
  <w:num w:numId="16">
    <w:abstractNumId w:val="26"/>
  </w:num>
  <w:num w:numId="17">
    <w:abstractNumId w:val="17"/>
  </w:num>
  <w:num w:numId="18">
    <w:abstractNumId w:val="30"/>
  </w:num>
  <w:num w:numId="19">
    <w:abstractNumId w:val="28"/>
  </w:num>
  <w:num w:numId="20">
    <w:abstractNumId w:val="27"/>
  </w:num>
  <w:num w:numId="21">
    <w:abstractNumId w:val="31"/>
  </w:num>
  <w:num w:numId="22">
    <w:abstractNumId w:val="5"/>
  </w:num>
  <w:num w:numId="23">
    <w:abstractNumId w:val="14"/>
  </w:num>
  <w:num w:numId="24">
    <w:abstractNumId w:val="7"/>
  </w:num>
  <w:num w:numId="25">
    <w:abstractNumId w:val="11"/>
  </w:num>
  <w:num w:numId="26">
    <w:abstractNumId w:val="18"/>
  </w:num>
  <w:num w:numId="27">
    <w:abstractNumId w:val="24"/>
  </w:num>
  <w:num w:numId="28">
    <w:abstractNumId w:val="32"/>
  </w:num>
  <w:num w:numId="29">
    <w:abstractNumId w:val="16"/>
  </w:num>
  <w:num w:numId="30">
    <w:abstractNumId w:val="6"/>
  </w:num>
  <w:num w:numId="31">
    <w:abstractNumId w:val="25"/>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Huawei-Xubin">
    <w15:presenceInfo w15:providerId="None" w15:userId="Huawei-Xubin"/>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445"/>
    <w:rsid w:val="000010BC"/>
    <w:rsid w:val="00001427"/>
    <w:rsid w:val="0000175A"/>
    <w:rsid w:val="000017B7"/>
    <w:rsid w:val="000030B7"/>
    <w:rsid w:val="000033CF"/>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6268"/>
    <w:rsid w:val="0019662A"/>
    <w:rsid w:val="00196C1F"/>
    <w:rsid w:val="00197298"/>
    <w:rsid w:val="001A1237"/>
    <w:rsid w:val="001A2D0B"/>
    <w:rsid w:val="001A2EBF"/>
    <w:rsid w:val="001A3236"/>
    <w:rsid w:val="001A4147"/>
    <w:rsid w:val="001A4BD2"/>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1C94"/>
    <w:rsid w:val="002E30F5"/>
    <w:rsid w:val="002E34F5"/>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4A6D"/>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30632"/>
    <w:rsid w:val="0073192E"/>
    <w:rsid w:val="00732B0E"/>
    <w:rsid w:val="007330B7"/>
    <w:rsid w:val="007342BB"/>
    <w:rsid w:val="007342CA"/>
    <w:rsid w:val="00734339"/>
    <w:rsid w:val="00735D65"/>
    <w:rsid w:val="00736985"/>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5E0"/>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394"/>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A6D"/>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047242"/>
    <w:pPr>
      <w:pBdr>
        <w:top w:val="none" w:sz="0" w:space="0" w:color="auto"/>
      </w:pBdr>
      <w:spacing w:before="180"/>
      <w:outlineLvl w:val="1"/>
    </w:pPr>
    <w:rPr>
      <w:sz w:val="32"/>
    </w:rPr>
  </w:style>
  <w:style w:type="paragraph" w:styleId="3">
    <w:name w:val="heading 3"/>
    <w:basedOn w:val="2"/>
    <w:next w:val="a"/>
    <w:link w:val="3Char"/>
    <w:qFormat/>
    <w:rsid w:val="00047242"/>
    <w:pPr>
      <w:spacing w:before="120"/>
      <w:outlineLvl w:val="2"/>
    </w:pPr>
    <w:rPr>
      <w:sz w:val="28"/>
    </w:rPr>
  </w:style>
  <w:style w:type="paragraph" w:styleId="4">
    <w:name w:val="heading 4"/>
    <w:basedOn w:val="3"/>
    <w:next w:val="a"/>
    <w:link w:val="4Char"/>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90">
    <w:name w:val="toc 9"/>
    <w:basedOn w:val="80"/>
    <w:uiPriority w:val="39"/>
    <w:rsid w:val="00047242"/>
    <w:pPr>
      <w:ind w:left="1418" w:hanging="1418"/>
    </w:pPr>
  </w:style>
  <w:style w:type="paragraph" w:styleId="80">
    <w:name w:val="toc 8"/>
    <w:basedOn w:val="10"/>
    <w:uiPriority w:val="39"/>
    <w:rsid w:val="00047242"/>
    <w:pPr>
      <w:spacing w:before="180"/>
      <w:ind w:left="2693" w:hanging="2693"/>
    </w:pPr>
    <w:rPr>
      <w:b/>
    </w:rPr>
  </w:style>
  <w:style w:type="paragraph" w:styleId="10">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047242"/>
    <w:pPr>
      <w:ind w:left="1701" w:hanging="1701"/>
    </w:pPr>
  </w:style>
  <w:style w:type="paragraph" w:styleId="40">
    <w:name w:val="toc 4"/>
    <w:basedOn w:val="30"/>
    <w:uiPriority w:val="39"/>
    <w:rsid w:val="00047242"/>
    <w:pPr>
      <w:ind w:left="1418" w:hanging="1418"/>
    </w:pPr>
  </w:style>
  <w:style w:type="paragraph" w:styleId="30">
    <w:name w:val="toc 3"/>
    <w:basedOn w:val="20"/>
    <w:uiPriority w:val="39"/>
    <w:rsid w:val="00047242"/>
    <w:pPr>
      <w:ind w:left="1134" w:hanging="1134"/>
    </w:pPr>
  </w:style>
  <w:style w:type="paragraph" w:styleId="20">
    <w:name w:val="toc 2"/>
    <w:basedOn w:val="10"/>
    <w:uiPriority w:val="39"/>
    <w:rsid w:val="00047242"/>
    <w:pPr>
      <w:keepNext w:val="0"/>
      <w:spacing w:before="0"/>
      <w:ind w:left="851" w:hanging="851"/>
    </w:pPr>
    <w:rPr>
      <w:sz w:val="20"/>
    </w:rPr>
  </w:style>
  <w:style w:type="paragraph" w:styleId="11">
    <w:name w:val="index 1"/>
    <w:basedOn w:val="a"/>
    <w:semiHidden/>
    <w:rsid w:val="00047242"/>
    <w:pPr>
      <w:keepLines/>
      <w:spacing w:after="0"/>
    </w:pPr>
  </w:style>
  <w:style w:type="paragraph" w:styleId="21">
    <w:name w:val="index 2"/>
    <w:basedOn w:val="11"/>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60">
    <w:name w:val="toc 6"/>
    <w:basedOn w:val="50"/>
    <w:next w:val="a"/>
    <w:uiPriority w:val="39"/>
    <w:rsid w:val="00047242"/>
    <w:pPr>
      <w:ind w:left="1985" w:hanging="1985"/>
    </w:pPr>
  </w:style>
  <w:style w:type="paragraph" w:styleId="70">
    <w:name w:val="toc 7"/>
    <w:basedOn w:val="60"/>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1">
    <w:name w:val="List 5"/>
    <w:basedOn w:val="41"/>
    <w:rsid w:val="00047242"/>
    <w:pPr>
      <w:ind w:left="1702"/>
    </w:pPr>
  </w:style>
  <w:style w:type="paragraph" w:styleId="42">
    <w:name w:val="List Bullet 4"/>
    <w:basedOn w:val="31"/>
    <w:rsid w:val="00047242"/>
    <w:pPr>
      <w:ind w:left="1418"/>
    </w:pPr>
  </w:style>
  <w:style w:type="paragraph" w:styleId="52">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1"/>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Char"/>
    <w:semiHidden/>
    <w:unhideWhenUsed/>
    <w:rsid w:val="00137177"/>
    <w:pPr>
      <w:spacing w:after="0"/>
    </w:pPr>
    <w:rPr>
      <w:rFonts w:ascii="Segoe UI" w:hAnsi="Segoe UI" w:cs="Segoe UI"/>
      <w:sz w:val="18"/>
      <w:szCs w:val="18"/>
    </w:rPr>
  </w:style>
  <w:style w:type="character" w:styleId="ac">
    <w:name w:val="Hyperlink"/>
    <w:rPr>
      <w:color w:val="0000FF"/>
      <w:u w:val="single"/>
    </w:rPr>
  </w:style>
  <w:style w:type="character" w:customStyle="1" w:styleId="Char">
    <w:name w:val="批注框文本 Char"/>
    <w:basedOn w:val="a0"/>
    <w:link w:val="ab"/>
    <w:semiHidden/>
    <w:rsid w:val="00137177"/>
    <w:rPr>
      <w:rFonts w:ascii="Segoe UI" w:hAnsi="Segoe UI" w:cs="Segoe UI"/>
      <w:sz w:val="18"/>
      <w:szCs w:val="18"/>
    </w:rPr>
  </w:style>
  <w:style w:type="paragraph" w:styleId="ad">
    <w:name w:val="Document Map"/>
    <w:basedOn w:val="a"/>
    <w:semiHidden/>
    <w:pPr>
      <w:shd w:val="clear" w:color="auto" w:fill="000080"/>
    </w:pPr>
    <w:rPr>
      <w:rFonts w:ascii="Tahoma" w:hAnsi="Tahoma"/>
    </w:rPr>
  </w:style>
  <w:style w:type="paragraph" w:styleId="ae">
    <w:name w:val="Plain Text"/>
    <w:basedOn w:val="a"/>
    <w:rPr>
      <w:rFonts w:ascii="Courier New" w:hAnsi="Courier New"/>
      <w:lang w:val="nb-NO"/>
    </w:rPr>
  </w:style>
  <w:style w:type="table" w:styleId="af">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0">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1">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Char">
    <w:name w:val="标题 3 Char"/>
    <w:basedOn w:val="a0"/>
    <w:link w:val="3"/>
    <w:rsid w:val="00FC348B"/>
    <w:rPr>
      <w:rFonts w:ascii="Arial" w:hAnsi="Arial"/>
      <w:sz w:val="28"/>
    </w:rPr>
  </w:style>
  <w:style w:type="character" w:customStyle="1" w:styleId="4Char">
    <w:name w:val="标题 4 Char"/>
    <w:basedOn w:val="a0"/>
    <w:link w:val="4"/>
    <w:rsid w:val="00FC348B"/>
    <w:rPr>
      <w:rFonts w:ascii="Arial" w:hAnsi="Arial"/>
      <w:sz w:val="24"/>
    </w:rPr>
  </w:style>
  <w:style w:type="character" w:customStyle="1" w:styleId="2Char">
    <w:name w:val="标题 2 Char"/>
    <w:basedOn w:val="a0"/>
    <w:link w:val="2"/>
    <w:rsid w:val="00FC348B"/>
    <w:rPr>
      <w:rFonts w:ascii="Arial" w:hAnsi="Arial"/>
      <w:sz w:val="32"/>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목록 단"/>
    <w:basedOn w:val="a"/>
    <w:link w:val="Char0"/>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
    <w:name w:val="Unresolved Mention"/>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AD4937"/>
  </w:style>
  <w:style w:type="character" w:styleId="af3">
    <w:name w:val="annotation reference"/>
    <w:basedOn w:val="a0"/>
    <w:uiPriority w:val="99"/>
    <w:rsid w:val="00E34122"/>
    <w:rPr>
      <w:sz w:val="21"/>
      <w:szCs w:val="21"/>
    </w:rPr>
  </w:style>
  <w:style w:type="paragraph" w:styleId="af4">
    <w:name w:val="annotation text"/>
    <w:basedOn w:val="a"/>
    <w:link w:val="Char1"/>
    <w:rsid w:val="00E34122"/>
  </w:style>
  <w:style w:type="character" w:customStyle="1" w:styleId="Char1">
    <w:name w:val="批注文字 Char"/>
    <w:basedOn w:val="a0"/>
    <w:link w:val="af4"/>
    <w:rsid w:val="00E34122"/>
  </w:style>
  <w:style w:type="paragraph" w:styleId="af5">
    <w:name w:val="annotation subject"/>
    <w:basedOn w:val="af4"/>
    <w:next w:val="af4"/>
    <w:link w:val="Char2"/>
    <w:rsid w:val="00E34122"/>
    <w:rPr>
      <w:b/>
      <w:bCs/>
    </w:rPr>
  </w:style>
  <w:style w:type="character" w:customStyle="1" w:styleId="Char2">
    <w:name w:val="批注主题 Char"/>
    <w:basedOn w:val="Char1"/>
    <w:link w:val="af5"/>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7DB97-0A4C-4FD6-A51A-74ACB576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9</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24099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ZTE (Ting)</cp:lastModifiedBy>
  <cp:revision>3</cp:revision>
  <cp:lastPrinted>2010-06-10T12:19:00Z</cp:lastPrinted>
  <dcterms:created xsi:type="dcterms:W3CDTF">2024-06-03T03:43:00Z</dcterms:created>
  <dcterms:modified xsi:type="dcterms:W3CDTF">2024-06-04T12:23:00Z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