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宋体" w:hAnsi="Arial" w:cs="Arial"/>
          <w:b/>
          <w:noProof/>
          <w:sz w:val="22"/>
          <w:szCs w:val="22"/>
        </w:rPr>
      </w:pPr>
      <w:r w:rsidRPr="005B311E">
        <w:rPr>
          <w:rFonts w:ascii="Arial" w:eastAsia="宋体"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0888183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w:t>
      </w:r>
      <w:proofErr w:type="gramStart"/>
      <w:r w:rsidR="005B311E" w:rsidRPr="005B311E">
        <w:rPr>
          <w:rFonts w:ascii="Arial" w:hAnsi="Arial" w:cs="Arial"/>
          <w:sz w:val="22"/>
        </w:rPr>
        <w:t>126][</w:t>
      </w:r>
      <w:proofErr w:type="gramEnd"/>
      <w:r w:rsidR="005B311E" w:rsidRPr="005B311E">
        <w:rPr>
          <w:rFonts w:ascii="Arial" w:hAnsi="Arial" w:cs="Arial"/>
          <w:sz w:val="22"/>
        </w:rPr>
        <w:t xml:space="preserve">305][IoT-NTN </w:t>
      </w:r>
      <w:proofErr w:type="spellStart"/>
      <w:r w:rsidR="005B311E" w:rsidRPr="005B311E">
        <w:rPr>
          <w:rFonts w:ascii="Arial" w:hAnsi="Arial" w:cs="Arial"/>
          <w:sz w:val="22"/>
        </w:rPr>
        <w:t>Enh</w:t>
      </w:r>
      <w:proofErr w:type="spellEnd"/>
      <w:r w:rsidR="005B311E" w:rsidRPr="005B311E">
        <w:rPr>
          <w:rFonts w:ascii="Arial" w:hAnsi="Arial" w:cs="Arial"/>
          <w:sz w:val="22"/>
        </w:rPr>
        <w:t>] 36.331 CR (Huawei)</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272B9AC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6B29BD90" w14:textId="77777777" w:rsidR="005B311E" w:rsidRDefault="005B311E" w:rsidP="005B311E">
      <w:pPr>
        <w:pStyle w:val="EmailDiscussion"/>
      </w:pPr>
      <w:r>
        <w:t>[Post</w:t>
      </w:r>
      <w:proofErr w:type="gramStart"/>
      <w:r>
        <w:t>126][</w:t>
      </w:r>
      <w:proofErr w:type="gramEnd"/>
      <w:r>
        <w:t xml:space="preserve">305][IoT-NTN </w:t>
      </w:r>
      <w:proofErr w:type="spellStart"/>
      <w:r>
        <w:t>Enh</w:t>
      </w:r>
      <w:proofErr w:type="spellEnd"/>
      <w:r>
        <w:t>]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1"/>
        <w:jc w:val="both"/>
        <w:rPr>
          <w:rFonts w:eastAsia="宋体"/>
          <w:lang w:eastAsia="zh-CN"/>
        </w:rPr>
      </w:pPr>
      <w:bookmarkStart w:id="2" w:name="OLE_LINK462"/>
      <w:bookmarkStart w:id="3" w:name="OLE_LINK463"/>
      <w:r>
        <w:rPr>
          <w:rFonts w:eastAsia="宋体"/>
          <w:lang w:eastAsia="zh-CN"/>
        </w:rPr>
        <w:t>Discussion</w:t>
      </w:r>
    </w:p>
    <w:p w14:paraId="6244746E" w14:textId="3427908B" w:rsidR="00275AA4" w:rsidRDefault="005B311E" w:rsidP="00275AA4">
      <w:pPr>
        <w:spacing w:before="180"/>
        <w:rPr>
          <w:rFonts w:eastAsia="宋体"/>
          <w:lang w:eastAsia="zh-CN"/>
        </w:rPr>
      </w:pPr>
      <w:bookmarkStart w:id="4" w:name="OLE_LINK13"/>
      <w:r>
        <w:rPr>
          <w:rFonts w:eastAsia="宋体"/>
          <w:lang w:eastAsia="zh-CN"/>
        </w:rPr>
        <w:t>The issue to be discussed in this document is the T390 stop condition for GNSS position fix during C-DRX inactive time:</w:t>
      </w:r>
    </w:p>
    <w:tbl>
      <w:tblPr>
        <w:tblStyle w:val="afb"/>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r>
            <w:proofErr w:type="spellStart"/>
            <w:r>
              <w:t>Oppo</w:t>
            </w:r>
            <w:proofErr w:type="spellEnd"/>
            <w:r>
              <w:t xml:space="preserve">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宋体"/>
          <w:lang w:eastAsia="zh-CN"/>
        </w:rPr>
      </w:pPr>
      <w:r>
        <w:rPr>
          <w:rFonts w:eastAsia="宋体"/>
          <w:lang w:eastAsia="zh-CN"/>
        </w:rPr>
        <w:t>The agreed proposal during the meeting is “</w:t>
      </w:r>
      <w:r w:rsidRPr="005B311E">
        <w:rPr>
          <w:rFonts w:eastAsia="宋体"/>
          <w:lang w:eastAsia="zh-CN"/>
        </w:rPr>
        <w:t xml:space="preserve">T390 is stopped </w:t>
      </w:r>
      <w:r w:rsidRPr="005B311E">
        <w:rPr>
          <w:rFonts w:eastAsia="宋体"/>
          <w:highlight w:val="yellow"/>
          <w:lang w:eastAsia="zh-CN"/>
        </w:rPr>
        <w:t>after successful GNSS position fix</w:t>
      </w:r>
      <w:r w:rsidRPr="005B311E">
        <w:rPr>
          <w:rFonts w:eastAsia="宋体"/>
          <w:lang w:eastAsia="zh-CN"/>
        </w:rPr>
        <w:t xml:space="preserve"> during C-DRX inactive time</w:t>
      </w:r>
      <w:r>
        <w:rPr>
          <w:rFonts w:eastAsia="宋体"/>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宋体"/>
          <w:lang w:eastAsia="zh-CN"/>
        </w:rPr>
      </w:pPr>
      <w:r>
        <w:rPr>
          <w:rFonts w:eastAsia="宋体"/>
          <w:lang w:eastAsia="zh-CN"/>
        </w:rPr>
        <w:t>There are several options for implementing the T390 stop condition for GNSS position fix during C-DRX inactive time:</w:t>
      </w:r>
    </w:p>
    <w:p w14:paraId="5B5DDAEB" w14:textId="00F677D6" w:rsidR="005B311E" w:rsidRDefault="005B311E" w:rsidP="005B311E">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6970A57A" w14:textId="21A8357F" w:rsidR="005B311E" w:rsidRDefault="005B311E" w:rsidP="005B311E">
      <w:pPr>
        <w:pStyle w:val="aff"/>
        <w:numPr>
          <w:ilvl w:val="0"/>
          <w:numId w:val="42"/>
        </w:numPr>
        <w:spacing w:before="180"/>
        <w:ind w:firstLineChars="0"/>
        <w:rPr>
          <w:rFonts w:eastAsia="宋体"/>
          <w:lang w:eastAsia="zh-CN"/>
        </w:rPr>
      </w:pPr>
      <w:r>
        <w:rPr>
          <w:rFonts w:eastAsia="宋体"/>
          <w:b/>
          <w:lang w:eastAsia="zh-CN"/>
        </w:rPr>
        <w:t>Option 2</w:t>
      </w:r>
      <w:r w:rsidR="005256CF">
        <w:rPr>
          <w:rFonts w:eastAsia="宋体"/>
          <w:b/>
          <w:lang w:eastAsia="zh-CN"/>
        </w:rPr>
        <w:t xml:space="preserve"> </w:t>
      </w:r>
      <w:r w:rsidR="005256CF">
        <w:rPr>
          <w:rFonts w:eastAsia="宋体"/>
          <w:lang w:eastAsia="zh-CN"/>
        </w:rPr>
        <w:t>(“aligned” with NW triggered GNSS)</w:t>
      </w:r>
      <w:r>
        <w:rPr>
          <w:rFonts w:eastAsia="宋体"/>
          <w:lang w:eastAsia="zh-CN"/>
        </w:rPr>
        <w:t xml:space="preserve">: T390 is stopped </w:t>
      </w:r>
      <w:r w:rsidRPr="005256CF">
        <w:rPr>
          <w:rFonts w:eastAsia="宋体"/>
          <w:color w:val="FF0000"/>
          <w:lang w:eastAsia="zh-CN"/>
        </w:rPr>
        <w:t xml:space="preserve">upon initiating </w:t>
      </w:r>
      <w:r>
        <w:rPr>
          <w:rFonts w:eastAsia="宋体"/>
          <w:lang w:eastAsia="zh-CN"/>
        </w:rPr>
        <w:t>GNSS position fix during C-DRX inactive time:</w:t>
      </w:r>
    </w:p>
    <w:p w14:paraId="6651EF8B" w14:textId="47D7C7CF" w:rsidR="005B311E" w:rsidRDefault="005B311E" w:rsidP="005B311E">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3C191C8D" w14:textId="46F8DE8B" w:rsidR="005B311E" w:rsidRDefault="005B311E" w:rsidP="005B311E">
      <w:pPr>
        <w:pStyle w:val="aff"/>
        <w:numPr>
          <w:ilvl w:val="1"/>
          <w:numId w:val="42"/>
        </w:numPr>
        <w:spacing w:before="180"/>
        <w:ind w:firstLineChars="0"/>
        <w:rPr>
          <w:rFonts w:eastAsia="宋体"/>
          <w:lang w:eastAsia="zh-CN"/>
        </w:rPr>
      </w:pPr>
      <w:r>
        <w:rPr>
          <w:rFonts w:eastAsia="宋体"/>
          <w:b/>
          <w:lang w:eastAsia="zh-CN"/>
        </w:rPr>
        <w:lastRenderedPageBreak/>
        <w:t xml:space="preserve">Option </w:t>
      </w:r>
      <w:r w:rsidRPr="005B311E">
        <w:rPr>
          <w:rFonts w:eastAsia="宋体"/>
          <w:b/>
          <w:lang w:eastAsia="zh-CN"/>
        </w:rPr>
        <w:t>2-2</w:t>
      </w:r>
      <w:r>
        <w:rPr>
          <w:rFonts w:eastAsia="宋体"/>
          <w:lang w:eastAsia="zh-CN"/>
        </w:rPr>
        <w:t>: common criteri</w:t>
      </w:r>
      <w:r w:rsidR="005256CF">
        <w:rPr>
          <w:rFonts w:eastAsia="宋体"/>
          <w:lang w:eastAsia="zh-CN"/>
        </w:rPr>
        <w:t>on</w:t>
      </w:r>
      <w:r>
        <w:rPr>
          <w:rFonts w:eastAsia="宋体"/>
          <w:lang w:eastAsia="zh-CN"/>
        </w:rPr>
        <w:t xml:space="preserve"> for NW triggered GNSS and C-DRX based GNSS</w:t>
      </w:r>
    </w:p>
    <w:p w14:paraId="28EC0690" w14:textId="15DF1334" w:rsidR="00D0216E" w:rsidRPr="005B311E" w:rsidRDefault="005256CF" w:rsidP="00D0216E">
      <w:pPr>
        <w:pStyle w:val="aff"/>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w:t>
      </w:r>
      <w:r w:rsidR="005B311E">
        <w:rPr>
          <w:rFonts w:eastAsia="宋体"/>
          <w:lang w:eastAsia="zh-CN"/>
        </w:rPr>
        <w:t xml:space="preserve">T390 is stopped after </w:t>
      </w:r>
      <w:r>
        <w:rPr>
          <w:rFonts w:eastAsia="宋体"/>
          <w:lang w:eastAsia="zh-CN"/>
        </w:rPr>
        <w:t xml:space="preserve">sending </w:t>
      </w:r>
      <w:r w:rsidRPr="005256CF">
        <w:rPr>
          <w:rFonts w:eastAsia="宋体"/>
          <w:lang w:eastAsia="zh-CN"/>
        </w:rPr>
        <w:t>GNSS Validity Duration Report</w:t>
      </w:r>
      <w:r>
        <w:rPr>
          <w:rFonts w:eastAsia="宋体"/>
          <w:lang w:eastAsia="zh-CN"/>
        </w:rPr>
        <w:t xml:space="preserve"> MAC CE (so that UE and NW can have an aligned understanding of T390 status)</w:t>
      </w:r>
      <w:r w:rsidR="00B14E81">
        <w:rPr>
          <w:rFonts w:eastAsia="宋体"/>
          <w:lang w:eastAsia="zh-CN"/>
        </w:rPr>
        <w:t>, but this may introduce further RRC-MAC interaction</w:t>
      </w:r>
    </w:p>
    <w:tbl>
      <w:tblPr>
        <w:tblStyle w:val="afb"/>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1</w:t>
            </w:r>
          </w:p>
          <w:p w14:paraId="119ACEE7" w14:textId="0A5147F9" w:rsidR="005256CF" w:rsidRDefault="005256CF" w:rsidP="00275AA4">
            <w:pPr>
              <w:spacing w:before="180"/>
              <w:rPr>
                <w:rFonts w:eastAsia="宋体"/>
                <w:lang w:eastAsia="zh-CN"/>
              </w:rPr>
            </w:pPr>
            <w:r>
              <w:rPr>
                <w:rFonts w:eastAsia="宋体"/>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宋体"/>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2-1</w:t>
            </w:r>
          </w:p>
          <w:p w14:paraId="680778E2" w14:textId="77777777" w:rsidR="005256CF" w:rsidRDefault="005256CF" w:rsidP="005256CF">
            <w:pPr>
              <w:spacing w:before="180"/>
              <w:rPr>
                <w:rFonts w:eastAsia="宋体"/>
                <w:lang w:eastAsia="zh-CN"/>
              </w:rPr>
            </w:pPr>
            <w:r>
              <w:rPr>
                <w:rFonts w:eastAsia="宋体"/>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宋体"/>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2-2</w:t>
            </w:r>
          </w:p>
          <w:p w14:paraId="37C26241" w14:textId="77777777" w:rsidR="0013339C" w:rsidRDefault="0013339C" w:rsidP="0013339C">
            <w:pPr>
              <w:spacing w:before="180"/>
              <w:rPr>
                <w:rFonts w:eastAsia="宋体"/>
                <w:lang w:eastAsia="zh-CN"/>
              </w:rPr>
            </w:pPr>
            <w:r>
              <w:rPr>
                <w:rFonts w:eastAsia="宋体"/>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proofErr w:type="spellStart"/>
            <w:r>
              <w:rPr>
                <w:rFonts w:eastAsia="Times New Roman"/>
                <w:i/>
                <w:lang w:eastAsia="ja-JP"/>
              </w:rPr>
              <w:t>gnss-AutonomousEnabled</w:t>
            </w:r>
            <w:proofErr w:type="spellEnd"/>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w:t>
            </w:r>
            <w:proofErr w:type="spellStart"/>
            <w:r>
              <w:rPr>
                <w:i/>
                <w:lang w:eastAsia="zh-TW"/>
              </w:rPr>
              <w:t>TransmissionExtensionEnabled</w:t>
            </w:r>
            <w:proofErr w:type="spellEnd"/>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w:t>
                  </w:r>
                  <w:proofErr w:type="spellStart"/>
                  <w:r>
                    <w:rPr>
                      <w:rFonts w:cs="Arial"/>
                      <w:i/>
                      <w:lang w:eastAsia="en-GB"/>
                    </w:rPr>
                    <w:t>TransmissionExtensionEnabled</w:t>
                  </w:r>
                  <w:proofErr w:type="spellEnd"/>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宋体"/>
                <w:lang w:eastAsia="zh-CN"/>
              </w:rPr>
            </w:pPr>
          </w:p>
        </w:tc>
      </w:tr>
    </w:tbl>
    <w:p w14:paraId="365F84CF" w14:textId="77777777" w:rsidR="005256CF" w:rsidRDefault="005256CF" w:rsidP="00275AA4">
      <w:pPr>
        <w:spacing w:before="180"/>
        <w:rPr>
          <w:rFonts w:eastAsia="宋体"/>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429DEF9B" w14:textId="77777777" w:rsidR="005256CF" w:rsidRDefault="005256CF" w:rsidP="005256CF">
      <w:pPr>
        <w:pStyle w:val="aff"/>
        <w:numPr>
          <w:ilvl w:val="0"/>
          <w:numId w:val="42"/>
        </w:numPr>
        <w:spacing w:before="180"/>
        <w:ind w:firstLineChars="0"/>
        <w:rPr>
          <w:rFonts w:eastAsia="宋体"/>
          <w:lang w:eastAsia="zh-CN"/>
        </w:rPr>
      </w:pPr>
      <w:r>
        <w:rPr>
          <w:rFonts w:eastAsia="宋体"/>
          <w:b/>
          <w:lang w:eastAsia="zh-CN"/>
        </w:rPr>
        <w:t xml:space="preserve">Option 2 </w:t>
      </w:r>
      <w:r>
        <w:rPr>
          <w:rFonts w:eastAsia="宋体"/>
          <w:lang w:eastAsia="zh-CN"/>
        </w:rPr>
        <w:t xml:space="preserve">(“aligned” with NW triggered GNSS): T390 is stopped </w:t>
      </w:r>
      <w:r w:rsidRPr="005256CF">
        <w:rPr>
          <w:rFonts w:eastAsia="宋体"/>
          <w:color w:val="FF0000"/>
          <w:lang w:eastAsia="zh-CN"/>
        </w:rPr>
        <w:t xml:space="preserve">upon initiating </w:t>
      </w:r>
      <w:r>
        <w:rPr>
          <w:rFonts w:eastAsia="宋体"/>
          <w:lang w:eastAsia="zh-CN"/>
        </w:rPr>
        <w:t>GNSS position fix during C-DRX inactive time:</w:t>
      </w:r>
    </w:p>
    <w:p w14:paraId="3FFDE19A"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09C4B80D"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2-2</w:t>
      </w:r>
      <w:r>
        <w:rPr>
          <w:rFonts w:eastAsia="宋体"/>
          <w:lang w:eastAsia="zh-CN"/>
        </w:rPr>
        <w:t>: common criterion for NW triggered GNSS and C-DRX based GNSS</w:t>
      </w:r>
    </w:p>
    <w:p w14:paraId="6D67C2E3" w14:textId="44991B29" w:rsidR="005256CF" w:rsidRPr="005256CF" w:rsidRDefault="005256CF" w:rsidP="005256CF">
      <w:pPr>
        <w:pStyle w:val="aff"/>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T390 is stopped after sending </w:t>
      </w:r>
      <w:r w:rsidRPr="005256CF">
        <w:rPr>
          <w:rFonts w:eastAsia="宋体"/>
          <w:lang w:eastAsia="zh-CN"/>
        </w:rPr>
        <w:t>GNSS Validity Duration Report</w:t>
      </w:r>
      <w:r>
        <w:rPr>
          <w:rFonts w:eastAsia="宋体"/>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宋体"/>
                <w:b/>
                <w:bCs/>
                <w:lang w:eastAsia="zh-CN"/>
              </w:rPr>
            </w:pPr>
            <w:r>
              <w:rPr>
                <w:rFonts w:eastAsia="宋体"/>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宋体"/>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宋体" w:hint="eastAsia"/>
                <w:lang w:eastAsia="zh-CN"/>
              </w:rPr>
              <w:t xml:space="preserve">is up to UE </w:t>
            </w:r>
            <w:r>
              <w:rPr>
                <w:rFonts w:eastAsia="宋体"/>
                <w:lang w:eastAsia="zh-CN"/>
              </w:rPr>
              <w:t>implementation</w:t>
            </w:r>
            <w:r>
              <w:rPr>
                <w:rFonts w:eastAsia="宋体" w:hint="eastAsia"/>
                <w:lang w:eastAsia="zh-CN"/>
              </w:rPr>
              <w:t xml:space="preserve"> to decide</w:t>
            </w:r>
            <w:r>
              <w:rPr>
                <w:rFonts w:eastAsiaTheme="minorEastAsia" w:hint="eastAsia"/>
                <w:bCs/>
                <w:lang w:eastAsia="zh-CN"/>
              </w:rPr>
              <w:t xml:space="preserve"> when the UE triggers the GNSS position f</w:t>
            </w:r>
            <w:r>
              <w:rPr>
                <w:rFonts w:eastAsia="宋体"/>
                <w:lang w:eastAsia="zh-CN"/>
              </w:rPr>
              <w:t>ix during C-DRX inactive time</w:t>
            </w:r>
            <w:r>
              <w:rPr>
                <w:rFonts w:eastAsia="宋体" w:hint="eastAsia"/>
                <w:lang w:eastAsia="zh-CN"/>
              </w:rPr>
              <w:t xml:space="preserve">, the NW has no idea whether the T390 will be stopped by UE </w:t>
            </w:r>
            <w:r>
              <w:rPr>
                <w:rFonts w:eastAsia="宋体"/>
                <w:lang w:eastAsia="zh-CN"/>
              </w:rPr>
              <w:t>no matter for Option2</w:t>
            </w:r>
            <w:r>
              <w:rPr>
                <w:rFonts w:eastAsia="宋体" w:hint="eastAsia"/>
                <w:lang w:eastAsia="zh-CN"/>
              </w:rPr>
              <w:t xml:space="preserve"> </w:t>
            </w:r>
            <w:r>
              <w:rPr>
                <w:rFonts w:eastAsia="宋体"/>
                <w:lang w:eastAsia="zh-CN"/>
              </w:rPr>
              <w:t>(timer stop upon</w:t>
            </w:r>
            <w:r>
              <w:rPr>
                <w:rFonts w:eastAsia="宋体" w:hint="eastAsia"/>
                <w:lang w:eastAsia="zh-CN"/>
              </w:rPr>
              <w:t xml:space="preserve"> </w:t>
            </w:r>
            <w:r w:rsidR="000752E8">
              <w:rPr>
                <w:rFonts w:eastAsia="宋体"/>
                <w:lang w:eastAsia="zh-CN"/>
              </w:rPr>
              <w:t xml:space="preserve">UE </w:t>
            </w:r>
            <w:r>
              <w:rPr>
                <w:rFonts w:eastAsia="宋体" w:hint="eastAsia"/>
                <w:lang w:eastAsia="zh-CN"/>
              </w:rPr>
              <w:t>initiat</w:t>
            </w:r>
            <w:r>
              <w:rPr>
                <w:rFonts w:eastAsia="宋体"/>
                <w:lang w:eastAsia="zh-CN"/>
              </w:rPr>
              <w:t>ing</w:t>
            </w:r>
            <w:r>
              <w:rPr>
                <w:rFonts w:eastAsia="宋体" w:hint="eastAsia"/>
                <w:lang w:eastAsia="zh-CN"/>
              </w:rPr>
              <w:t xml:space="preserve"> </w:t>
            </w:r>
            <w:r>
              <w:rPr>
                <w:rFonts w:eastAsia="宋体"/>
                <w:lang w:eastAsia="zh-CN"/>
              </w:rPr>
              <w:t xml:space="preserve">GNSS measurement) </w:t>
            </w:r>
            <w:r>
              <w:rPr>
                <w:rFonts w:eastAsia="宋体" w:hint="eastAsia"/>
                <w:lang w:eastAsia="zh-CN"/>
              </w:rPr>
              <w:t xml:space="preserve">or </w:t>
            </w:r>
            <w:r>
              <w:rPr>
                <w:rFonts w:eastAsia="宋体"/>
                <w:lang w:eastAsia="zh-CN"/>
              </w:rPr>
              <w:t xml:space="preserve">Option1 (timer stop </w:t>
            </w:r>
            <w:r>
              <w:rPr>
                <w:rFonts w:eastAsia="宋体" w:hint="eastAsia"/>
                <w:lang w:eastAsia="zh-CN"/>
              </w:rPr>
              <w:t xml:space="preserve">after a </w:t>
            </w:r>
            <w:r w:rsidRPr="00584158">
              <w:rPr>
                <w:rFonts w:eastAsia="宋体"/>
                <w:lang w:eastAsia="zh-CN"/>
              </w:rPr>
              <w:t>successful GNSS position fix</w:t>
            </w:r>
            <w:r>
              <w:rPr>
                <w:rFonts w:eastAsia="宋体"/>
                <w:lang w:eastAsia="zh-CN"/>
              </w:rPr>
              <w:t>)</w:t>
            </w:r>
            <w:r>
              <w:rPr>
                <w:rFonts w:eastAsia="宋体" w:hint="eastAsia"/>
                <w:lang w:eastAsia="zh-CN"/>
              </w:rPr>
              <w:t>. Please note, if</w:t>
            </w:r>
            <w:r w:rsidRPr="00EA4076">
              <w:rPr>
                <w:rFonts w:eastAsia="宋体" w:hint="eastAsia"/>
                <w:lang w:eastAsia="zh-CN"/>
              </w:rPr>
              <w:t xml:space="preserve"> the T390 is stopped in UE while it keeps running in NW, </w:t>
            </w:r>
            <w:r w:rsidRPr="00EA4076">
              <w:rPr>
                <w:rFonts w:eastAsia="宋体"/>
                <w:lang w:eastAsia="zh-CN"/>
              </w:rPr>
              <w:t>the cell will assume UE performing autonomous GNSS measurement or going to</w:t>
            </w:r>
            <w:r>
              <w:rPr>
                <w:rFonts w:eastAsia="宋体" w:hint="eastAsia"/>
                <w:lang w:eastAsia="zh-CN"/>
              </w:rPr>
              <w:t xml:space="preserve"> RRC</w:t>
            </w:r>
            <w:r w:rsidRPr="00EA4076">
              <w:rPr>
                <w:rFonts w:eastAsia="宋体"/>
                <w:lang w:eastAsia="zh-CN"/>
              </w:rPr>
              <w:t xml:space="preserve"> idle upon the timer expiry in NW.</w:t>
            </w:r>
            <w:r w:rsidRPr="00EA4076">
              <w:rPr>
                <w:rFonts w:eastAsia="宋体" w:hint="eastAsia"/>
                <w:lang w:eastAsia="zh-CN"/>
              </w:rPr>
              <w:t xml:space="preserve"> This will cause either the RRC state mismatch </w:t>
            </w:r>
            <w:r>
              <w:rPr>
                <w:rFonts w:eastAsia="宋体"/>
                <w:lang w:eastAsia="zh-CN"/>
              </w:rPr>
              <w:t xml:space="preserve">between UE and NW </w:t>
            </w:r>
            <w:r w:rsidRPr="00EA4076">
              <w:rPr>
                <w:rFonts w:eastAsia="宋体" w:hint="eastAsia"/>
                <w:lang w:eastAsia="zh-CN"/>
              </w:rPr>
              <w:t>or waste of UE scheduling opportunity</w:t>
            </w:r>
            <w:r>
              <w:rPr>
                <w:rFonts w:eastAsia="宋体"/>
                <w:lang w:eastAsia="zh-CN"/>
              </w:rPr>
              <w:t xml:space="preserve"> (as NW assume</w:t>
            </w:r>
            <w:r w:rsidR="000752E8">
              <w:rPr>
                <w:rFonts w:eastAsia="宋体"/>
                <w:lang w:eastAsia="zh-CN"/>
              </w:rPr>
              <w:t>s</w:t>
            </w:r>
            <w:r>
              <w:rPr>
                <w:rFonts w:eastAsia="宋体"/>
                <w:lang w:eastAsia="zh-CN"/>
              </w:rPr>
              <w:t xml:space="preserve"> UE in GNSS measurement gap while UE is not)</w:t>
            </w:r>
            <w:r w:rsidRPr="00EA4076">
              <w:rPr>
                <w:rFonts w:eastAsia="宋体" w:hint="eastAsia"/>
                <w:lang w:eastAsia="zh-CN"/>
              </w:rPr>
              <w:t>.</w:t>
            </w:r>
            <w:r>
              <w:rPr>
                <w:rFonts w:eastAsia="宋体"/>
                <w:lang w:eastAsia="zh-CN"/>
              </w:rPr>
              <w:t xml:space="preserve"> </w:t>
            </w:r>
          </w:p>
          <w:p w14:paraId="5F68768A" w14:textId="77777777" w:rsidR="003660E5" w:rsidRDefault="003660E5" w:rsidP="003660E5">
            <w:pPr>
              <w:spacing w:after="0"/>
              <w:rPr>
                <w:rFonts w:eastAsia="宋体"/>
                <w:lang w:eastAsia="zh-CN"/>
              </w:rPr>
            </w:pPr>
          </w:p>
          <w:p w14:paraId="4598763B" w14:textId="77777777" w:rsidR="003660E5" w:rsidRDefault="003660E5" w:rsidP="003660E5">
            <w:pPr>
              <w:spacing w:after="0"/>
              <w:rPr>
                <w:rFonts w:eastAsia="宋体"/>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宋体"/>
                <w:lang w:eastAsia="zh-CN"/>
              </w:rPr>
              <w:t xml:space="preserve">T390 is stopped </w:t>
            </w:r>
            <w:r w:rsidRPr="005256CF">
              <w:rPr>
                <w:rFonts w:eastAsia="宋体"/>
                <w:color w:val="FF0000"/>
                <w:lang w:eastAsia="zh-CN"/>
              </w:rPr>
              <w:t xml:space="preserve">after successful </w:t>
            </w:r>
            <w:r>
              <w:rPr>
                <w:rFonts w:eastAsia="宋体"/>
                <w:lang w:eastAsia="zh-CN"/>
              </w:rPr>
              <w:t>GNSS position fix during C-DRX inactive time”</w:t>
            </w:r>
            <w:r>
              <w:rPr>
                <w:rFonts w:eastAsia="宋体" w:hint="eastAsia"/>
                <w:lang w:eastAsia="zh-CN"/>
              </w:rPr>
              <w:t xml:space="preserve"> is correct but not </w:t>
            </w:r>
            <w:r>
              <w:rPr>
                <w:rFonts w:eastAsia="宋体"/>
                <w:lang w:eastAsia="zh-CN"/>
              </w:rPr>
              <w:t>accurate</w:t>
            </w:r>
            <w:r>
              <w:rPr>
                <w:rFonts w:eastAsia="宋体" w:hint="eastAsia"/>
                <w:lang w:eastAsia="zh-CN"/>
              </w:rPr>
              <w:t xml:space="preserve"> enough. If UE stop</w:t>
            </w:r>
            <w:r>
              <w:rPr>
                <w:rFonts w:eastAsia="宋体"/>
                <w:lang w:eastAsia="zh-CN"/>
              </w:rPr>
              <w:t>s</w:t>
            </w:r>
            <w:r>
              <w:rPr>
                <w:rFonts w:eastAsia="宋体"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proofErr w:type="gramStart"/>
            <w:r w:rsidRPr="004B7F29">
              <w:rPr>
                <w:rFonts w:eastAsia="宋体"/>
                <w:i/>
                <w:iCs/>
                <w:lang w:eastAsia="zh-CN"/>
              </w:rPr>
              <w:t>“</w:t>
            </w:r>
            <w:r w:rsidRPr="004B7F29">
              <w:rPr>
                <w:rFonts w:eastAsia="宋体" w:hint="eastAsia"/>
                <w:i/>
                <w:iCs/>
                <w:lang w:eastAsia="zh-CN"/>
              </w:rPr>
              <w:t xml:space="preserve"> </w:t>
            </w:r>
            <w:r w:rsidRPr="004B7F29">
              <w:rPr>
                <w:rFonts w:eastAsia="宋体"/>
                <w:i/>
                <w:iCs/>
                <w:lang w:eastAsia="zh-CN"/>
              </w:rPr>
              <w:t>T</w:t>
            </w:r>
            <w:proofErr w:type="gramEnd"/>
            <w:r w:rsidRPr="004B7F29">
              <w:rPr>
                <w:rFonts w:eastAsia="宋体"/>
                <w:i/>
                <w:iCs/>
                <w:lang w:eastAsia="zh-CN"/>
              </w:rPr>
              <w: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w:t>
            </w:r>
            <w:proofErr w:type="spellStart"/>
            <w:r>
              <w:rPr>
                <w:rFonts w:eastAsia="MS Mincho"/>
                <w:bCs/>
                <w:lang w:eastAsia="ja-JP"/>
              </w:rPr>
              <w:t>self triggered</w:t>
            </w:r>
            <w:proofErr w:type="spellEnd"/>
            <w:r>
              <w:rPr>
                <w:rFonts w:eastAsia="MS Mincho"/>
                <w:bCs/>
                <w:lang w:eastAsia="ja-JP"/>
              </w:rPr>
              <w:t xml:space="preserve">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宋体"/>
                <w:lang w:eastAsia="zh-CN"/>
              </w:rPr>
              <w:t xml:space="preserve">T390 is stopped after sending </w:t>
            </w:r>
            <w:r w:rsidRPr="005256CF">
              <w:rPr>
                <w:rFonts w:eastAsia="宋体"/>
                <w:lang w:eastAsia="zh-CN"/>
              </w:rPr>
              <w:t>GNSS Validity Duration Report</w:t>
            </w:r>
            <w:r>
              <w:rPr>
                <w:rFonts w:eastAsia="宋体"/>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w:t>
            </w:r>
            <w:proofErr w:type="spellStart"/>
            <w:r>
              <w:rPr>
                <w:rFonts w:eastAsia="MS Mincho"/>
                <w:bCs/>
                <w:lang w:val="en-US" w:eastAsia="zh-CN"/>
              </w:rPr>
              <w:t>e.g</w:t>
            </w:r>
            <w:proofErr w:type="spellEnd"/>
            <w:r>
              <w:rPr>
                <w:rFonts w:eastAsia="MS Mincho"/>
                <w:bCs/>
                <w:lang w:val="en-US" w:eastAsia="zh-CN"/>
              </w:rPr>
              <w:t>,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29D3E339" w:rsidR="00B322EF" w:rsidRDefault="00596DAE" w:rsidP="002619B7">
            <w:pPr>
              <w:spacing w:after="0"/>
              <w:rPr>
                <w:rFonts w:eastAsia="MS Mincho"/>
                <w:bCs/>
                <w:lang w:eastAsia="ja-JP"/>
              </w:rPr>
            </w:pPr>
            <w:r>
              <w:rPr>
                <w:rFonts w:eastAsia="MS Mincho"/>
                <w:bCs/>
                <w:lang w:eastAsia="ja-JP"/>
              </w:rPr>
              <w:t>Google</w:t>
            </w:r>
          </w:p>
        </w:tc>
        <w:tc>
          <w:tcPr>
            <w:tcW w:w="1303" w:type="dxa"/>
          </w:tcPr>
          <w:p w14:paraId="7290D2DE" w14:textId="02A1E118" w:rsidR="00B322EF" w:rsidRPr="00596DAE" w:rsidRDefault="00596DAE" w:rsidP="002619B7">
            <w:pPr>
              <w:spacing w:after="0"/>
              <w:rPr>
                <w:rFonts w:eastAsia="MS Mincho"/>
                <w:bCs/>
                <w:lang w:val="en-US" w:eastAsia="ja-JP"/>
              </w:rPr>
            </w:pPr>
            <w:r>
              <w:rPr>
                <w:rFonts w:eastAsia="MS Mincho"/>
                <w:bCs/>
                <w:lang w:val="en-US" w:eastAsia="ja-JP"/>
              </w:rPr>
              <w:t>Option 2-2</w:t>
            </w:r>
          </w:p>
        </w:tc>
        <w:tc>
          <w:tcPr>
            <w:tcW w:w="7078" w:type="dxa"/>
            <w:shd w:val="clear" w:color="auto" w:fill="auto"/>
          </w:tcPr>
          <w:p w14:paraId="38F69333" w14:textId="6C284106" w:rsidR="00B322EF" w:rsidRDefault="00F121E9" w:rsidP="00F121E9">
            <w:pPr>
              <w:spacing w:after="0"/>
              <w:rPr>
                <w:rFonts w:eastAsia="MS Mincho"/>
                <w:bCs/>
                <w:lang w:eastAsia="ja-JP"/>
              </w:rPr>
            </w:pPr>
            <w:r>
              <w:rPr>
                <w:rFonts w:eastAsia="MS Mincho"/>
                <w:bCs/>
                <w:lang w:eastAsia="ja-JP"/>
              </w:rPr>
              <w:t>Agree with Nokia that t</w:t>
            </w:r>
            <w:r w:rsidR="008D14B5">
              <w:rPr>
                <w:rFonts w:eastAsia="MS Mincho"/>
                <w:bCs/>
                <w:lang w:eastAsia="ja-JP"/>
              </w:rPr>
              <w:t xml:space="preserve">he issue of Option 2-2 is </w:t>
            </w:r>
            <w:r w:rsidR="003F3076">
              <w:rPr>
                <w:rFonts w:eastAsia="MS Mincho"/>
                <w:bCs/>
                <w:lang w:eastAsia="ja-JP"/>
              </w:rPr>
              <w:t xml:space="preserve">that </w:t>
            </w:r>
            <w:r w:rsidR="008D14B5">
              <w:rPr>
                <w:rFonts w:eastAsia="MS Mincho"/>
                <w:bCs/>
                <w:lang w:eastAsia="ja-JP"/>
              </w:rPr>
              <w:t xml:space="preserve">when UE fails the GNSS measurement in the c-DRX inactive period, T390 was stopped </w:t>
            </w:r>
            <w:r w:rsidR="003F3076">
              <w:rPr>
                <w:rFonts w:eastAsia="MS Mincho"/>
                <w:bCs/>
                <w:lang w:eastAsia="ja-JP"/>
              </w:rPr>
              <w:t xml:space="preserve">by the </w:t>
            </w:r>
            <w:r w:rsidR="008D14B5">
              <w:rPr>
                <w:rFonts w:eastAsia="MS Mincho"/>
                <w:bCs/>
                <w:lang w:eastAsia="ja-JP"/>
              </w:rPr>
              <w:t xml:space="preserve">UE but is still running at the NW side. </w:t>
            </w:r>
            <w:r>
              <w:rPr>
                <w:rFonts w:eastAsia="MS Mincho"/>
                <w:bCs/>
                <w:lang w:eastAsia="ja-JP"/>
              </w:rPr>
              <w:t xml:space="preserve">But we do not think this is a big issue as the UE will still remain in the connected state when T390 is stopped. The NW will eventually release the UE upon the expiry of the T390 at the network side (as the NW will not receive the GNSS validity duration MAC CE from the UE). </w:t>
            </w:r>
          </w:p>
        </w:tc>
      </w:tr>
      <w:tr w:rsidR="008D0AA2" w:rsidRPr="0019077C" w14:paraId="0A7E4CC5" w14:textId="77777777" w:rsidTr="002619B7">
        <w:trPr>
          <w:trHeight w:val="127"/>
        </w:trPr>
        <w:tc>
          <w:tcPr>
            <w:tcW w:w="1215" w:type="dxa"/>
            <w:shd w:val="clear" w:color="auto" w:fill="auto"/>
          </w:tcPr>
          <w:p w14:paraId="697E8591" w14:textId="76971D6C" w:rsidR="008D0AA2" w:rsidRDefault="008D0AA2" w:rsidP="008D0AA2">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35D6EB83" w14:textId="1E50B897" w:rsidR="008D0AA2" w:rsidRDefault="008D0AA2" w:rsidP="008D0AA2">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7078" w:type="dxa"/>
            <w:shd w:val="clear" w:color="auto" w:fill="auto"/>
          </w:tcPr>
          <w:p w14:paraId="19C6322E" w14:textId="77777777" w:rsidR="008D0AA2" w:rsidRDefault="008D0AA2" w:rsidP="008D0AA2">
            <w:pPr>
              <w:spacing w:afterLines="50" w:after="120"/>
              <w:rPr>
                <w:rFonts w:eastAsia="宋体"/>
                <w:lang w:eastAsia="zh-CN"/>
              </w:rPr>
            </w:pPr>
            <w:r w:rsidRPr="000F2FDB">
              <w:rPr>
                <w:rFonts w:eastAsia="宋体" w:hint="eastAsia"/>
                <w:lang w:eastAsia="zh-CN"/>
              </w:rPr>
              <w:t>F</w:t>
            </w:r>
            <w:r w:rsidRPr="000F2FDB">
              <w:rPr>
                <w:rFonts w:eastAsia="宋体"/>
                <w:lang w:eastAsia="zh-CN"/>
              </w:rPr>
              <w:t xml:space="preserve">or NW-triggered GNSS measurement, we think it makes sense that </w:t>
            </w:r>
            <w:r>
              <w:rPr>
                <w:rFonts w:eastAsia="宋体"/>
                <w:lang w:eastAsia="zh-CN"/>
              </w:rPr>
              <w:t xml:space="preserve">T390 is stopped </w:t>
            </w:r>
            <w:r w:rsidRPr="000F2FDB">
              <w:rPr>
                <w:rFonts w:eastAsia="宋体"/>
                <w:highlight w:val="yellow"/>
                <w:lang w:eastAsia="zh-CN"/>
              </w:rPr>
              <w:t>upon reception of network trigger for GNSS measurement</w:t>
            </w:r>
            <w:r w:rsidRPr="000F2FDB">
              <w:rPr>
                <w:rFonts w:eastAsia="宋体"/>
                <w:lang w:eastAsia="zh-CN"/>
              </w:rPr>
              <w:t xml:space="preserve">. This aligns UE process with NW as we can assume that </w:t>
            </w:r>
            <w:r>
              <w:rPr>
                <w:rFonts w:eastAsia="宋体"/>
                <w:lang w:eastAsia="zh-CN"/>
              </w:rPr>
              <w:t>N</w:t>
            </w:r>
            <w:r w:rsidRPr="000F2FDB">
              <w:rPr>
                <w:rFonts w:eastAsia="宋体"/>
                <w:lang w:eastAsia="zh-CN"/>
              </w:rPr>
              <w:t xml:space="preserve">W also stops </w:t>
            </w:r>
            <w:r>
              <w:rPr>
                <w:rFonts w:eastAsia="宋体"/>
                <w:lang w:eastAsia="zh-CN"/>
              </w:rPr>
              <w:t>T390 when it sends out the NW trigger</w:t>
            </w:r>
            <w:r>
              <w:rPr>
                <w:rFonts w:eastAsia="宋体" w:hint="eastAsia"/>
                <w:lang w:eastAsia="zh-CN"/>
              </w:rPr>
              <w:t>.</w:t>
            </w:r>
            <w:r>
              <w:rPr>
                <w:rFonts w:eastAsia="宋体"/>
                <w:lang w:eastAsia="zh-CN"/>
              </w:rPr>
              <w:t xml:space="preserve"> This also helps to avoid the additional requirement for UE to handle T390 expiration during GNSS measurement.</w:t>
            </w:r>
          </w:p>
          <w:p w14:paraId="637FC076" w14:textId="77777777" w:rsidR="008D0AA2" w:rsidRDefault="008D0AA2" w:rsidP="008D0AA2">
            <w:pPr>
              <w:spacing w:afterLines="30" w:after="72"/>
              <w:rPr>
                <w:rFonts w:eastAsia="宋体"/>
                <w:lang w:eastAsia="zh-CN"/>
              </w:rPr>
            </w:pPr>
            <w:r>
              <w:rPr>
                <w:rFonts w:eastAsia="宋体"/>
                <w:lang w:eastAsia="zh-CN"/>
              </w:rPr>
              <w:t xml:space="preserve">However, for </w:t>
            </w:r>
            <w:r>
              <w:rPr>
                <w:rFonts w:eastAsiaTheme="minorEastAsia"/>
                <w:bCs/>
                <w:lang w:eastAsia="zh-CN"/>
              </w:rPr>
              <w:t xml:space="preserve">GNSS measurement during C-DRX, we think it may be not suitable for UE to (early) stop T390, e.g., </w:t>
            </w:r>
            <w:r w:rsidRPr="000F2FDB">
              <w:rPr>
                <w:rFonts w:eastAsia="宋体"/>
                <w:highlight w:val="yellow"/>
                <w:lang w:eastAsia="zh-CN"/>
              </w:rPr>
              <w:t>upon initiating GNSS position fix during C-DRX</w:t>
            </w:r>
            <w:r>
              <w:rPr>
                <w:rFonts w:eastAsia="宋体"/>
                <w:lang w:eastAsia="zh-CN"/>
              </w:rPr>
              <w:t>, the main considerations are as following:</w:t>
            </w:r>
          </w:p>
          <w:p w14:paraId="37076016" w14:textId="77777777" w:rsidR="008D0AA2" w:rsidRPr="004F7F10" w:rsidRDefault="008D0AA2" w:rsidP="008D0AA2">
            <w:pPr>
              <w:pStyle w:val="aff"/>
              <w:numPr>
                <w:ilvl w:val="0"/>
                <w:numId w:val="43"/>
              </w:numPr>
              <w:spacing w:afterLines="50" w:after="120"/>
              <w:ind w:firstLineChars="0"/>
              <w:rPr>
                <w:rFonts w:eastAsia="宋体"/>
                <w:lang w:eastAsia="zh-CN"/>
              </w:rPr>
            </w:pPr>
            <w:r w:rsidRPr="004F7F10">
              <w:rPr>
                <w:rFonts w:eastAsia="宋体"/>
                <w:lang w:eastAsia="zh-CN"/>
              </w:rPr>
              <w:t xml:space="preserve">As mentioned by Nokia, if UE early starts GNSS, e.g., before expiration of T390, NW cannot know this and keep running of T390. NW will have some processes when T390 expires in its side, e.g., to release the UE if </w:t>
            </w:r>
            <w:r>
              <w:rPr>
                <w:rFonts w:eastAsia="宋体"/>
                <w:lang w:eastAsia="zh-CN"/>
              </w:rPr>
              <w:t>NO</w:t>
            </w:r>
            <w:r w:rsidRPr="004F7F10">
              <w:rPr>
                <w:rFonts w:eastAsia="宋体"/>
                <w:lang w:eastAsia="zh-CN"/>
              </w:rPr>
              <w:t xml:space="preserve"> autonomous GNSS measurement is configured). If UE stops T390 early (e.g., when it starts GNSS), the UE can no longer be aware of the NW status and the possible NW processes. One possible risk is that when UE finish</w:t>
            </w:r>
            <w:r>
              <w:rPr>
                <w:rFonts w:eastAsia="宋体"/>
                <w:lang w:eastAsia="zh-CN"/>
              </w:rPr>
              <w:t>es</w:t>
            </w:r>
            <w:r w:rsidRPr="004F7F10">
              <w:rPr>
                <w:rFonts w:eastAsia="宋体"/>
                <w:lang w:eastAsia="zh-CN"/>
              </w:rPr>
              <w:t xml:space="preserve"> GNSS measurement and sends report to NW, NW may already release the UE. </w:t>
            </w:r>
          </w:p>
          <w:p w14:paraId="30FDF114" w14:textId="77777777" w:rsidR="008D0AA2" w:rsidRPr="004F7F10" w:rsidRDefault="008D0AA2" w:rsidP="008D0AA2">
            <w:pPr>
              <w:pStyle w:val="aff"/>
              <w:numPr>
                <w:ilvl w:val="0"/>
                <w:numId w:val="43"/>
              </w:numPr>
              <w:spacing w:afterLines="30" w:after="72"/>
              <w:ind w:firstLineChars="0"/>
              <w:rPr>
                <w:rFonts w:eastAsiaTheme="minorEastAsia"/>
                <w:bCs/>
                <w:lang w:eastAsia="zh-CN"/>
              </w:rPr>
            </w:pPr>
            <w:r w:rsidRPr="004F7F10">
              <w:rPr>
                <w:rFonts w:eastAsia="宋体"/>
                <w:lang w:eastAsia="zh-CN"/>
              </w:rPr>
              <w:t>Meanwhile, if UE keeps running of T390, UE can take suitable following processes. For example, if UE can finish GNSS before expiration of T390, UE can know that NW still maintain the UE and can send report to NW. On the other hand, if T390 expires during the GNSS measurement, UE can know that NW may release the UE. Then UE can also choose to stop the on-going GNSS measurement and back to idle.</w:t>
            </w:r>
          </w:p>
          <w:p w14:paraId="191651E0" w14:textId="77777777" w:rsidR="008D0AA2" w:rsidRDefault="008D0AA2" w:rsidP="008D0AA2">
            <w:pPr>
              <w:spacing w:afterLines="30" w:after="72"/>
              <w:rPr>
                <w:rFonts w:eastAsiaTheme="minorEastAsia"/>
                <w:bCs/>
                <w:lang w:eastAsia="zh-CN"/>
              </w:rPr>
            </w:pPr>
            <w:r>
              <w:rPr>
                <w:rFonts w:eastAsiaTheme="minorEastAsia" w:hint="eastAsia"/>
                <w:bCs/>
                <w:lang w:eastAsia="zh-CN"/>
              </w:rPr>
              <w:t>T</w:t>
            </w:r>
            <w:r>
              <w:rPr>
                <w:rFonts w:eastAsiaTheme="minorEastAsia"/>
                <w:bCs/>
                <w:lang w:eastAsia="zh-CN"/>
              </w:rPr>
              <w:t xml:space="preserve">herefore, we also think it’s more suitable to keep T390 running when UE starts GNSS measurement during C-DRX. UE only needs to stop T390 when it </w:t>
            </w:r>
            <w:r w:rsidRPr="004F7F10">
              <w:rPr>
                <w:rFonts w:eastAsiaTheme="minorEastAsia"/>
                <w:bCs/>
                <w:lang w:eastAsia="zh-CN"/>
              </w:rPr>
              <w:t>successfully finishes the GNSS</w:t>
            </w:r>
            <w:r>
              <w:rPr>
                <w:rFonts w:eastAsiaTheme="minorEastAsia"/>
                <w:bCs/>
                <w:lang w:eastAsia="zh-CN"/>
              </w:rPr>
              <w:t xml:space="preserve"> measurement and finds T390 still running. For the case that T390 expires in middle of the GNSS measurement during C-DRX, whether</w:t>
            </w:r>
            <w:r>
              <w:rPr>
                <w:rFonts w:eastAsiaTheme="minorEastAsia" w:hint="eastAsia"/>
                <w:bCs/>
                <w:lang w:eastAsia="zh-CN"/>
              </w:rPr>
              <w:t xml:space="preserve"> </w:t>
            </w:r>
            <w:r>
              <w:rPr>
                <w:rFonts w:eastAsiaTheme="minorEastAsia"/>
                <w:bCs/>
                <w:lang w:eastAsia="zh-CN"/>
              </w:rPr>
              <w:t xml:space="preserve">UE will continue or stop </w:t>
            </w:r>
            <w:bookmarkStart w:id="19" w:name="OLE_LINK1"/>
            <w:r>
              <w:rPr>
                <w:rFonts w:eastAsiaTheme="minorEastAsia"/>
                <w:bCs/>
                <w:lang w:eastAsia="zh-CN"/>
              </w:rPr>
              <w:t>GNSS measurement can be left to UE implementation</w:t>
            </w:r>
            <w:bookmarkEnd w:id="19"/>
            <w:r>
              <w:rPr>
                <w:rFonts w:eastAsiaTheme="minorEastAsia"/>
                <w:bCs/>
                <w:lang w:eastAsia="zh-CN"/>
              </w:rPr>
              <w:t>.</w:t>
            </w:r>
          </w:p>
          <w:p w14:paraId="1115C048" w14:textId="084FCE67" w:rsidR="008D0AA2" w:rsidRDefault="008D0AA2" w:rsidP="008D0AA2">
            <w:pPr>
              <w:spacing w:after="0"/>
              <w:rPr>
                <w:rFonts w:eastAsia="MS Mincho"/>
                <w:bCs/>
                <w:lang w:eastAsia="ja-JP"/>
              </w:rPr>
            </w:pPr>
            <w:r>
              <w:rPr>
                <w:rFonts w:eastAsiaTheme="minorEastAsia"/>
                <w:bCs/>
                <w:lang w:eastAsia="zh-CN"/>
              </w:rPr>
              <w:t xml:space="preserve">We also agree with Samsung that </w:t>
            </w:r>
            <w:bookmarkStart w:id="20" w:name="_Hlk168402960"/>
            <w:r>
              <w:rPr>
                <w:rFonts w:eastAsia="MS Mincho"/>
                <w:bCs/>
                <w:lang w:eastAsia="ja-JP"/>
              </w:rPr>
              <w:t>there is no much difference between stopping T390 after successful GNSS position fix or after sending the GNSS validity duration</w:t>
            </w:r>
            <w:bookmarkEnd w:id="20"/>
            <w:r>
              <w:rPr>
                <w:rFonts w:eastAsia="MS Mincho"/>
                <w:bCs/>
                <w:lang w:eastAsia="ja-JP"/>
              </w:rPr>
              <w:t xml:space="preserve">. </w:t>
            </w:r>
            <w:proofErr w:type="gramStart"/>
            <w:r>
              <w:rPr>
                <w:rFonts w:eastAsia="MS Mincho"/>
                <w:bCs/>
                <w:lang w:eastAsia="ja-JP"/>
              </w:rPr>
              <w:t>So</w:t>
            </w:r>
            <w:proofErr w:type="gramEnd"/>
            <w:r>
              <w:rPr>
                <w:rFonts w:eastAsia="MS Mincho"/>
                <w:bCs/>
                <w:lang w:eastAsia="ja-JP"/>
              </w:rPr>
              <w:t xml:space="preserve"> it’s fine to stick to the existing agreement.</w:t>
            </w:r>
          </w:p>
        </w:tc>
      </w:tr>
      <w:tr w:rsidR="009B60F1" w:rsidRPr="0019077C" w14:paraId="6C5ABEA4" w14:textId="77777777" w:rsidTr="002619B7">
        <w:trPr>
          <w:trHeight w:val="127"/>
        </w:trPr>
        <w:tc>
          <w:tcPr>
            <w:tcW w:w="1215" w:type="dxa"/>
            <w:shd w:val="clear" w:color="auto" w:fill="auto"/>
          </w:tcPr>
          <w:p w14:paraId="2A53E767" w14:textId="550E9457" w:rsidR="009B60F1" w:rsidRDefault="009B60F1" w:rsidP="009B60F1">
            <w:pPr>
              <w:spacing w:after="0"/>
              <w:rPr>
                <w:rFonts w:eastAsia="MS Mincho"/>
                <w:bCs/>
                <w:lang w:eastAsia="ja-JP"/>
              </w:rPr>
            </w:pPr>
            <w:r>
              <w:rPr>
                <w:rFonts w:eastAsia="MS Mincho"/>
                <w:bCs/>
                <w:lang w:eastAsia="ja-JP"/>
              </w:rPr>
              <w:lastRenderedPageBreak/>
              <w:t>Nokia2</w:t>
            </w:r>
          </w:p>
        </w:tc>
        <w:tc>
          <w:tcPr>
            <w:tcW w:w="1303" w:type="dxa"/>
          </w:tcPr>
          <w:p w14:paraId="6FE118FB" w14:textId="2343DBDB" w:rsidR="009B60F1" w:rsidRDefault="00B37D3C" w:rsidP="009B60F1">
            <w:pPr>
              <w:spacing w:after="0"/>
              <w:rPr>
                <w:rFonts w:eastAsia="MS Mincho"/>
                <w:bCs/>
                <w:lang w:eastAsia="ja-JP"/>
              </w:rPr>
            </w:pPr>
            <w:r>
              <w:rPr>
                <w:rFonts w:eastAsia="MS Mincho"/>
                <w:bCs/>
                <w:lang w:val="en-US" w:eastAsia="ja-JP"/>
              </w:rPr>
              <w:t>“</w:t>
            </w:r>
            <w:r w:rsidR="009B60F1" w:rsidRPr="009B60F1">
              <w:rPr>
                <w:rFonts w:eastAsia="MS Mincho"/>
                <w:bCs/>
                <w:lang w:val="en-US" w:eastAsia="ja-JP"/>
              </w:rPr>
              <w:t>Other option</w:t>
            </w:r>
            <w:r>
              <w:rPr>
                <w:rFonts w:eastAsia="MS Mincho"/>
                <w:bCs/>
                <w:lang w:val="en-US" w:eastAsia="ja-JP"/>
              </w:rPr>
              <w:t>”</w:t>
            </w:r>
            <w:r w:rsidR="009B60F1" w:rsidRPr="009B60F1">
              <w:rPr>
                <w:rFonts w:eastAsia="MS Mincho"/>
                <w:bCs/>
                <w:lang w:val="en-US" w:eastAsia="ja-JP"/>
              </w:rPr>
              <w:t xml:space="preserve"> </w:t>
            </w:r>
            <w:r w:rsidR="00EC594D">
              <w:rPr>
                <w:rFonts w:eastAsia="MS Mincho"/>
                <w:bCs/>
                <w:lang w:val="en-US" w:eastAsia="ja-JP"/>
              </w:rPr>
              <w:t>(</w:t>
            </w:r>
            <w:r w:rsidR="009B60F1" w:rsidRPr="009B60F1">
              <w:rPr>
                <w:rFonts w:eastAsia="MS Mincho"/>
                <w:bCs/>
                <w:lang w:val="en-US" w:eastAsia="ja-JP"/>
              </w:rPr>
              <w:t>T390 is stopped after sending GNSS Validity Duration Report MAC CE</w:t>
            </w:r>
            <w:r w:rsidR="00EC594D">
              <w:rPr>
                <w:rFonts w:eastAsia="MS Mincho"/>
                <w:bCs/>
                <w:lang w:val="en-US" w:eastAsia="ja-JP"/>
              </w:rPr>
              <w:t>)</w:t>
            </w:r>
          </w:p>
        </w:tc>
        <w:tc>
          <w:tcPr>
            <w:tcW w:w="7078" w:type="dxa"/>
            <w:shd w:val="clear" w:color="auto" w:fill="auto"/>
          </w:tcPr>
          <w:p w14:paraId="2B5DA054" w14:textId="77777777" w:rsidR="009B60F1" w:rsidRDefault="009B60F1" w:rsidP="009B60F1">
            <w:pPr>
              <w:spacing w:after="0"/>
              <w:rPr>
                <w:rFonts w:eastAsia="MS Mincho"/>
                <w:bCs/>
                <w:lang w:eastAsia="ja-JP"/>
              </w:rPr>
            </w:pPr>
            <w:r>
              <w:rPr>
                <w:rFonts w:eastAsia="MS Mincho"/>
                <w:bCs/>
                <w:lang w:eastAsia="ja-JP"/>
              </w:rPr>
              <w:t xml:space="preserve">Agree with ZTE and others that </w:t>
            </w:r>
            <w:r w:rsidRPr="00AE5A15">
              <w:rPr>
                <w:rFonts w:eastAsia="MS Mincho"/>
                <w:bCs/>
                <w:lang w:eastAsia="ja-JP"/>
              </w:rPr>
              <w:t xml:space="preserve">it </w:t>
            </w:r>
            <w:r>
              <w:rPr>
                <w:rFonts w:eastAsia="MS Mincho"/>
                <w:bCs/>
                <w:lang w:eastAsia="ja-JP"/>
              </w:rPr>
              <w:t>is</w:t>
            </w:r>
            <w:r w:rsidRPr="00AE5A15">
              <w:rPr>
                <w:rFonts w:eastAsia="MS Mincho"/>
                <w:bCs/>
                <w:lang w:eastAsia="ja-JP"/>
              </w:rPr>
              <w:t xml:space="preserve"> not suitable for UE to stop T390</w:t>
            </w:r>
            <w:r>
              <w:rPr>
                <w:rFonts w:eastAsia="MS Mincho"/>
                <w:bCs/>
                <w:lang w:eastAsia="ja-JP"/>
              </w:rPr>
              <w:t xml:space="preserve"> </w:t>
            </w:r>
            <w:r w:rsidRPr="00AE5A15">
              <w:rPr>
                <w:rFonts w:eastAsia="MS Mincho"/>
                <w:bCs/>
                <w:lang w:eastAsia="ja-JP"/>
              </w:rPr>
              <w:t>upon initiating GNSS position fix during C-DRX</w:t>
            </w:r>
            <w:r>
              <w:rPr>
                <w:rFonts w:eastAsia="MS Mincho"/>
                <w:bCs/>
                <w:lang w:eastAsia="ja-JP"/>
              </w:rPr>
              <w:t xml:space="preserve"> inactive time because it will cause unreasonable</w:t>
            </w:r>
            <w:r w:rsidRPr="00D56077">
              <w:rPr>
                <w:rFonts w:eastAsia="MS Mincho"/>
                <w:bCs/>
                <w:lang w:eastAsia="ja-JP"/>
              </w:rPr>
              <w:t xml:space="preserve"> </w:t>
            </w:r>
            <w:r>
              <w:rPr>
                <w:rFonts w:eastAsia="MS Mincho"/>
                <w:bCs/>
                <w:lang w:eastAsia="ja-JP"/>
              </w:rPr>
              <w:t xml:space="preserve">misalignment between UE and NW. </w:t>
            </w:r>
          </w:p>
          <w:p w14:paraId="41DC7E5F" w14:textId="77777777" w:rsidR="009B60F1" w:rsidRDefault="009B60F1" w:rsidP="009B60F1">
            <w:pPr>
              <w:spacing w:after="0"/>
              <w:rPr>
                <w:rFonts w:eastAsia="MS Mincho"/>
                <w:bCs/>
                <w:lang w:eastAsia="ja-JP"/>
              </w:rPr>
            </w:pPr>
            <w:r>
              <w:rPr>
                <w:rFonts w:eastAsia="MS Mincho"/>
                <w:bCs/>
                <w:lang w:eastAsia="ja-JP"/>
              </w:rPr>
              <w:t>On option1 (stopping T390 upon successful GNSS measurement) and other option (</w:t>
            </w:r>
            <w:r w:rsidRPr="00D56077">
              <w:rPr>
                <w:rFonts w:eastAsia="MS Mincho"/>
                <w:bCs/>
                <w:lang w:eastAsia="ja-JP"/>
              </w:rPr>
              <w:t>stopping T390 after sending the GNSS validity duration</w:t>
            </w:r>
            <w:r>
              <w:rPr>
                <w:rFonts w:eastAsia="MS Mincho"/>
                <w:bCs/>
                <w:lang w:eastAsia="ja-JP"/>
              </w:rPr>
              <w:t>), we agree with Apple that “other option” makes more sense. A</w:t>
            </w:r>
            <w:r w:rsidRPr="00AE5A15">
              <w:rPr>
                <w:rFonts w:eastAsia="MS Mincho"/>
                <w:bCs/>
                <w:lang w:eastAsia="ja-JP"/>
              </w:rPr>
              <w:t>fter a successful GNSS position fix</w:t>
            </w:r>
            <w:r>
              <w:rPr>
                <w:rFonts w:eastAsia="MS Mincho"/>
                <w:bCs/>
                <w:lang w:eastAsia="ja-JP"/>
              </w:rPr>
              <w:t xml:space="preserve">, UE has to trigger CBRA and then using Msg3/5 to send GNSS validity duration to NW. Considering the available RO occasions and channel repetitions to be used in IoT NTN, the gap between </w:t>
            </w:r>
            <w:r w:rsidRPr="00A914D0">
              <w:rPr>
                <w:rFonts w:eastAsia="MS Mincho"/>
                <w:bCs/>
                <w:lang w:eastAsia="ja-JP"/>
              </w:rPr>
              <w:t>GNSS position fix</w:t>
            </w:r>
            <w:r>
              <w:rPr>
                <w:rFonts w:eastAsia="MS Mincho"/>
                <w:bCs/>
                <w:lang w:eastAsia="ja-JP"/>
              </w:rPr>
              <w:t xml:space="preserve"> and MAC CE reporting can be up to several seconds. Since the misalignment between UE and NW may happen within “the gap”, this kind of “gap” should be avoided as well. </w:t>
            </w:r>
          </w:p>
          <w:p w14:paraId="298848BA" w14:textId="42E8E3C5" w:rsidR="009B60F1" w:rsidRDefault="009B60F1" w:rsidP="009B60F1">
            <w:pPr>
              <w:spacing w:after="0"/>
              <w:rPr>
                <w:rFonts w:eastAsia="MS Mincho"/>
                <w:bCs/>
                <w:lang w:eastAsia="ja-JP"/>
              </w:rPr>
            </w:pPr>
            <w:r>
              <w:rPr>
                <w:rFonts w:eastAsia="MS Mincho"/>
                <w:bCs/>
                <w:lang w:eastAsia="ja-JP"/>
              </w:rPr>
              <w:t xml:space="preserve">Therefore, if the motivation of Option1 is to avoid misalignment between UE and NW, the “other option” (instead of Option1) should be used. </w:t>
            </w:r>
          </w:p>
        </w:tc>
      </w:tr>
      <w:tr w:rsidR="005F01BD" w:rsidRPr="0019077C" w14:paraId="39E0ECDC" w14:textId="77777777" w:rsidTr="002619B7">
        <w:trPr>
          <w:trHeight w:val="127"/>
        </w:trPr>
        <w:tc>
          <w:tcPr>
            <w:tcW w:w="1215" w:type="dxa"/>
            <w:shd w:val="clear" w:color="auto" w:fill="auto"/>
          </w:tcPr>
          <w:p w14:paraId="705086D2" w14:textId="39432E18" w:rsidR="005F01BD" w:rsidRDefault="005F01BD" w:rsidP="005F01BD">
            <w:pPr>
              <w:spacing w:after="0"/>
              <w:rPr>
                <w:rFonts w:eastAsia="MS Mincho"/>
                <w:bCs/>
                <w:lang w:eastAsia="ja-JP"/>
              </w:rPr>
            </w:pPr>
            <w:proofErr w:type="spellStart"/>
            <w:r>
              <w:rPr>
                <w:rFonts w:eastAsiaTheme="minorEastAsia"/>
                <w:bCs/>
                <w:lang w:eastAsia="zh-CN"/>
              </w:rPr>
              <w:t>MediatTek</w:t>
            </w:r>
            <w:proofErr w:type="spellEnd"/>
          </w:p>
        </w:tc>
        <w:tc>
          <w:tcPr>
            <w:tcW w:w="1303" w:type="dxa"/>
          </w:tcPr>
          <w:p w14:paraId="5C512032" w14:textId="614C2230" w:rsidR="005F01BD" w:rsidRDefault="005F01BD" w:rsidP="005F01BD">
            <w:pPr>
              <w:spacing w:after="0"/>
              <w:rPr>
                <w:rFonts w:eastAsia="MS Mincho"/>
                <w:bCs/>
                <w:lang w:eastAsia="ja-JP"/>
              </w:rPr>
            </w:pPr>
            <w:r>
              <w:rPr>
                <w:rFonts w:eastAsiaTheme="minorEastAsia"/>
                <w:bCs/>
                <w:lang w:eastAsia="zh-CN"/>
              </w:rPr>
              <w:t>Option 1</w:t>
            </w:r>
          </w:p>
        </w:tc>
        <w:tc>
          <w:tcPr>
            <w:tcW w:w="7078" w:type="dxa"/>
            <w:shd w:val="clear" w:color="auto" w:fill="auto"/>
          </w:tcPr>
          <w:p w14:paraId="40C8729D" w14:textId="4BBAA094" w:rsidR="005F01BD" w:rsidRDefault="005F01BD" w:rsidP="005F01BD">
            <w:pPr>
              <w:spacing w:after="0"/>
              <w:rPr>
                <w:rFonts w:eastAsiaTheme="minorEastAsia"/>
                <w:bCs/>
                <w:lang w:eastAsia="zh-CN"/>
              </w:rPr>
            </w:pPr>
            <w:r>
              <w:rPr>
                <w:rFonts w:eastAsiaTheme="minorEastAsia"/>
                <w:bCs/>
                <w:lang w:eastAsia="zh-CN"/>
              </w:rPr>
              <w:t>We should stick to RAN2 agreement (i.e. option 1) unless there is critical issue.</w:t>
            </w:r>
          </w:p>
          <w:p w14:paraId="45E01D28" w14:textId="77777777" w:rsidR="005F01BD" w:rsidRDefault="005F01BD" w:rsidP="005F01BD">
            <w:pPr>
              <w:spacing w:after="0"/>
              <w:rPr>
                <w:rFonts w:eastAsiaTheme="minorEastAsia"/>
                <w:bCs/>
                <w:lang w:eastAsia="zh-CN"/>
              </w:rPr>
            </w:pPr>
          </w:p>
          <w:p w14:paraId="03A11A4E" w14:textId="07AE565B" w:rsidR="005F01BD" w:rsidRPr="005F01BD" w:rsidRDefault="005F01BD" w:rsidP="005F01BD">
            <w:pPr>
              <w:spacing w:after="0"/>
              <w:rPr>
                <w:rFonts w:eastAsiaTheme="minorEastAsia"/>
                <w:bCs/>
                <w:lang w:val="en-US" w:eastAsia="zh-CN"/>
              </w:rPr>
            </w:pPr>
            <w:r>
              <w:rPr>
                <w:rFonts w:eastAsiaTheme="minorEastAsia"/>
                <w:bCs/>
                <w:lang w:eastAsia="zh-CN"/>
              </w:rPr>
              <w:t xml:space="preserve">For option 2, if the T390 is stopped upon initiating GNSS position fix during C-DRX inactive time, and if the UE fails to acquire GNSS position, the UE behaviour is not specified. Going to idle seems not necessary; for starting T390 again, why not just go along with option 1 instead? Note that UE may try to acquire GNSS position during the DRX inactive time. Because the inactive time of C-DRX is limited, the GNSS measurement cannot be guaranteed to succeed. </w:t>
            </w:r>
            <w:r>
              <w:rPr>
                <w:rFonts w:eastAsiaTheme="minorEastAsia"/>
                <w:bCs/>
                <w:lang w:val="en-US" w:eastAsia="zh-CN"/>
              </w:rPr>
              <w:t xml:space="preserve">The </w:t>
            </w:r>
            <w:r w:rsidRPr="005F01BD">
              <w:rPr>
                <w:rFonts w:eastAsiaTheme="minorEastAsia"/>
                <w:b/>
                <w:lang w:val="en-US" w:eastAsia="zh-CN"/>
              </w:rPr>
              <w:t>failure case can be frequent</w:t>
            </w:r>
            <w:r>
              <w:rPr>
                <w:rFonts w:eastAsiaTheme="minorEastAsia"/>
                <w:bCs/>
                <w:lang w:val="en-US" w:eastAsia="zh-CN"/>
              </w:rPr>
              <w:t xml:space="preserve">. </w:t>
            </w:r>
            <w:r>
              <w:rPr>
                <w:rFonts w:eastAsiaTheme="minorEastAsia"/>
                <w:bCs/>
                <w:lang w:eastAsia="zh-CN"/>
              </w:rPr>
              <w:t>Therefore, stopping the T390 upon initiating GNSS measurement is NOT appropriate.</w:t>
            </w:r>
          </w:p>
          <w:p w14:paraId="42F1350F" w14:textId="77777777" w:rsidR="005F01BD" w:rsidRDefault="005F01BD" w:rsidP="005F01BD">
            <w:pPr>
              <w:spacing w:after="0"/>
              <w:rPr>
                <w:rFonts w:eastAsiaTheme="minorEastAsia"/>
                <w:bCs/>
                <w:lang w:eastAsia="zh-CN"/>
              </w:rPr>
            </w:pPr>
          </w:p>
          <w:p w14:paraId="30DED88A" w14:textId="58DC8130" w:rsidR="005F01BD" w:rsidRDefault="005F01BD" w:rsidP="005F01BD">
            <w:pPr>
              <w:spacing w:after="0"/>
              <w:rPr>
                <w:rFonts w:eastAsiaTheme="minorEastAsia"/>
                <w:bCs/>
                <w:lang w:eastAsia="zh-CN"/>
              </w:rPr>
            </w:pPr>
            <w:r>
              <w:rPr>
                <w:rFonts w:eastAsiaTheme="minorEastAsia"/>
                <w:bCs/>
                <w:lang w:eastAsia="zh-CN"/>
              </w:rPr>
              <w:t xml:space="preserve">For option 1, if the T390 is stopped after a successful GNSS position fix during C-DRX inactive time, the only question is “what’s the expected UE behaviour if the T390 expires during the GNSS measurement”. In this case, we think whether the UE continues the </w:t>
            </w:r>
            <w:bookmarkStart w:id="21" w:name="OLE_LINK2"/>
            <w:r>
              <w:rPr>
                <w:rFonts w:eastAsiaTheme="minorEastAsia"/>
                <w:bCs/>
                <w:lang w:eastAsia="zh-CN"/>
              </w:rPr>
              <w:t xml:space="preserve">GNSS measurement </w:t>
            </w:r>
            <w:bookmarkEnd w:id="21"/>
            <w:r>
              <w:rPr>
                <w:rFonts w:eastAsiaTheme="minorEastAsia"/>
                <w:bCs/>
                <w:lang w:eastAsia="zh-CN"/>
              </w:rPr>
              <w:t xml:space="preserve">can be left to UE implementation. It is not a big issue. In our assumption, the UE should be able to continue GNSS measurement using </w:t>
            </w:r>
            <w:bookmarkStart w:id="22" w:name="OLE_LINK4"/>
            <w:r>
              <w:rPr>
                <w:rStyle w:val="fontstyle01"/>
              </w:rPr>
              <w:t xml:space="preserve">autonomous gap </w:t>
            </w:r>
            <w:bookmarkEnd w:id="22"/>
            <w:r>
              <w:rPr>
                <w:rStyle w:val="fontstyle01"/>
              </w:rPr>
              <w:t xml:space="preserve">(if autonomous gap is configured). We can consider to add a NOTE to clarify this </w:t>
            </w:r>
            <w:proofErr w:type="spellStart"/>
            <w:r>
              <w:rPr>
                <w:rStyle w:val="fontstyle01"/>
              </w:rPr>
              <w:t>behavior</w:t>
            </w:r>
            <w:proofErr w:type="spellEnd"/>
            <w:r>
              <w:rPr>
                <w:rStyle w:val="fontstyle01"/>
              </w:rPr>
              <w:t xml:space="preserve"> (if needed), such as: </w:t>
            </w:r>
            <w:r>
              <w:rPr>
                <w:rFonts w:eastAsiaTheme="minorEastAsia"/>
                <w:bCs/>
                <w:lang w:eastAsia="zh-CN"/>
              </w:rPr>
              <w:t xml:space="preserve"> </w:t>
            </w:r>
          </w:p>
          <w:p w14:paraId="7CF0C417" w14:textId="77777777" w:rsidR="005F01BD" w:rsidRDefault="005F01BD" w:rsidP="005F01BD">
            <w:pPr>
              <w:spacing w:after="0"/>
              <w:rPr>
                <w:rFonts w:eastAsiaTheme="minorEastAsia"/>
                <w:bCs/>
                <w:lang w:eastAsia="zh-CN"/>
              </w:rPr>
            </w:pPr>
          </w:p>
          <w:p w14:paraId="34E44E58" w14:textId="77777777" w:rsidR="005F01BD" w:rsidRDefault="005F01BD" w:rsidP="005F01BD">
            <w:pPr>
              <w:spacing w:after="0"/>
              <w:rPr>
                <w:rFonts w:eastAsiaTheme="minorEastAsia"/>
                <w:bCs/>
                <w:lang w:eastAsia="zh-CN"/>
              </w:rPr>
            </w:pPr>
            <w:r>
              <w:rPr>
                <w:rFonts w:eastAsiaTheme="minorEastAsia"/>
                <w:bCs/>
                <w:lang w:eastAsia="zh-CN"/>
              </w:rPr>
              <w:t>36.331 5.5.9</w:t>
            </w:r>
          </w:p>
          <w:p w14:paraId="359E6115" w14:textId="77777777" w:rsidR="005F01BD" w:rsidRDefault="005F01BD" w:rsidP="005F01BD">
            <w:pPr>
              <w:spacing w:after="0"/>
              <w:ind w:left="400" w:hangingChars="200" w:hanging="400"/>
              <w:rPr>
                <w:rStyle w:val="fontstyle01"/>
              </w:rPr>
            </w:pPr>
            <w:r>
              <w:rPr>
                <w:rStyle w:val="fontstyle01"/>
              </w:rPr>
              <w:t xml:space="preserve">1&gt; if </w:t>
            </w:r>
            <w:proofErr w:type="spellStart"/>
            <w:r>
              <w:rPr>
                <w:rStyle w:val="fontstyle21"/>
                <w:rFonts w:eastAsia="宋体"/>
              </w:rPr>
              <w:t>gnss-AutonomousEnabled</w:t>
            </w:r>
            <w:proofErr w:type="spellEnd"/>
            <w:r>
              <w:rPr>
                <w:rStyle w:val="fontstyle21"/>
                <w:rFonts w:eastAsia="宋体"/>
              </w:rPr>
              <w:t xml:space="preserve"> </w:t>
            </w:r>
            <w:r>
              <w:rPr>
                <w:rStyle w:val="fontstyle01"/>
              </w:rPr>
              <w:t>is configured:</w:t>
            </w:r>
            <w:r>
              <w:rPr>
                <w:rFonts w:ascii="TimesNewRomanPSMT" w:hAnsi="TimesNewRomanPSMT"/>
                <w:color w:val="000000"/>
              </w:rPr>
              <w:br/>
            </w:r>
            <w:r>
              <w:rPr>
                <w:rStyle w:val="fontstyle01"/>
              </w:rPr>
              <w:t xml:space="preserve">2&gt; perform GNSS measurement using an </w:t>
            </w:r>
            <w:bookmarkStart w:id="23" w:name="OLE_LINK3"/>
            <w:r>
              <w:rPr>
                <w:rStyle w:val="fontstyle01"/>
              </w:rPr>
              <w:t xml:space="preserve">autonomous gap </w:t>
            </w:r>
            <w:bookmarkEnd w:id="23"/>
            <w:r>
              <w:rPr>
                <w:rStyle w:val="fontstyle01"/>
              </w:rPr>
              <w:t xml:space="preserve">starting from T390 expiry if </w:t>
            </w:r>
            <w:proofErr w:type="spellStart"/>
            <w:r>
              <w:rPr>
                <w:rStyle w:val="fontstyle21"/>
                <w:rFonts w:eastAsia="宋体"/>
              </w:rPr>
              <w:t>ulTransmissionExtensionEnabled</w:t>
            </w:r>
            <w:proofErr w:type="spellEnd"/>
            <w:r>
              <w:rPr>
                <w:rStyle w:val="fontstyle21"/>
                <w:rFonts w:eastAsia="宋体"/>
              </w:rPr>
              <w:t xml:space="preserve"> </w:t>
            </w:r>
            <w:r>
              <w:rPr>
                <w:rStyle w:val="fontstyle01"/>
              </w:rPr>
              <w:t>is configured, otherwise starting from GNSS validity duration expiry, with a gap length indicated by lower layers or equal to the latest reported time duration required for the UE to acquire a GNSS position if not indicated by lower layers;</w:t>
            </w:r>
            <w:r>
              <w:rPr>
                <w:rFonts w:ascii="TimesNewRomanPSMT" w:hAnsi="TimesNewRomanPSMT"/>
                <w:color w:val="000000"/>
              </w:rPr>
              <w:br/>
            </w:r>
          </w:p>
          <w:p w14:paraId="17FF37AD" w14:textId="77777777" w:rsidR="005F01BD" w:rsidRDefault="005F01BD" w:rsidP="005F01BD">
            <w:pPr>
              <w:spacing w:after="0"/>
              <w:ind w:left="400" w:hangingChars="200" w:hanging="400"/>
              <w:rPr>
                <w:rStyle w:val="fontstyle01"/>
              </w:rPr>
            </w:pPr>
            <w:r>
              <w:rPr>
                <w:rStyle w:val="fontstyle01"/>
              </w:rPr>
              <w:t>NOTE</w:t>
            </w:r>
            <w:ins w:id="24" w:author="Mediatek" w:date="2024-06-03T17:16:00Z">
              <w:r>
                <w:rPr>
                  <w:rStyle w:val="fontstyle01"/>
                </w:rPr>
                <w:t>1</w:t>
              </w:r>
            </w:ins>
            <w:r>
              <w:rPr>
                <w:rStyle w:val="fontstyle01"/>
              </w:rPr>
              <w:t>: UE can also autonomously start GNSS measurements during available idle periods in RRC_CONNECTED to keep GNSS valid, and the exact time of starting GNSS measurements during available idle periods is left to UE implementation</w:t>
            </w:r>
          </w:p>
          <w:p w14:paraId="3507A18B" w14:textId="77777777" w:rsidR="005F01BD" w:rsidRDefault="005F01BD" w:rsidP="005F01BD">
            <w:pPr>
              <w:spacing w:after="0"/>
              <w:rPr>
                <w:rStyle w:val="fontstyle01"/>
              </w:rPr>
            </w:pPr>
            <w:ins w:id="25" w:author="Mediatek" w:date="2024-06-03T17:16:00Z">
              <w:r>
                <w:rPr>
                  <w:rStyle w:val="fontstyle01"/>
                </w:rPr>
                <w:t>NOTE2: When the UE autonomous</w:t>
              </w:r>
            </w:ins>
            <w:ins w:id="26" w:author="Mediatek" w:date="2024-06-03T17:18:00Z">
              <w:r>
                <w:rPr>
                  <w:rStyle w:val="fontstyle01"/>
                </w:rPr>
                <w:t xml:space="preserve"> GNSS</w:t>
              </w:r>
            </w:ins>
            <w:ins w:id="27" w:author="Mediatek" w:date="2024-06-03T17:16:00Z">
              <w:r>
                <w:rPr>
                  <w:rStyle w:val="fontstyle01"/>
                </w:rPr>
                <w:t xml:space="preserve"> measurement is started and</w:t>
              </w:r>
            </w:ins>
            <w:ins w:id="28" w:author="Mediatek" w:date="2024-06-03T17:17:00Z">
              <w:r>
                <w:rPr>
                  <w:rStyle w:val="fontstyle01"/>
                </w:rPr>
                <w:t xml:space="preserve"> a </w:t>
              </w:r>
            </w:ins>
            <w:ins w:id="29" w:author="Mediatek" w:date="2024-06-03T17:16:00Z">
              <w:r>
                <w:rPr>
                  <w:rStyle w:val="fontstyle01"/>
                </w:rPr>
                <w:t xml:space="preserve">GNSS measurement during </w:t>
              </w:r>
            </w:ins>
            <w:ins w:id="30" w:author="Mediatek" w:date="2024-06-03T17:18:00Z">
              <w:r>
                <w:rPr>
                  <w:rStyle w:val="fontstyle01"/>
                </w:rPr>
                <w:t xml:space="preserve">the </w:t>
              </w:r>
            </w:ins>
            <w:ins w:id="31" w:author="Mediatek" w:date="2024-06-03T17:16:00Z">
              <w:r>
                <w:rPr>
                  <w:rStyle w:val="fontstyle01"/>
                </w:rPr>
                <w:t xml:space="preserve">available idle period </w:t>
              </w:r>
            </w:ins>
            <w:ins w:id="32" w:author="Mediatek" w:date="2024-06-03T17:17:00Z">
              <w:r>
                <w:rPr>
                  <w:rStyle w:val="fontstyle01"/>
                </w:rPr>
                <w:t xml:space="preserve">is </w:t>
              </w:r>
            </w:ins>
            <w:ins w:id="33" w:author="Mediatek" w:date="2024-06-03T17:16:00Z">
              <w:r>
                <w:rPr>
                  <w:rStyle w:val="fontstyle01"/>
                </w:rPr>
                <w:t xml:space="preserve">in progress, there is no need to stop </w:t>
              </w:r>
            </w:ins>
            <w:ins w:id="34" w:author="Mediatek" w:date="2024-06-03T17:18:00Z">
              <w:r>
                <w:rPr>
                  <w:rStyle w:val="fontstyle01"/>
                </w:rPr>
                <w:t xml:space="preserve">the </w:t>
              </w:r>
            </w:ins>
            <w:ins w:id="35" w:author="Mediatek" w:date="2024-06-03T17:16:00Z">
              <w:r>
                <w:rPr>
                  <w:rStyle w:val="fontstyle01"/>
                </w:rPr>
                <w:t>current on-going GNSS measurement</w:t>
              </w:r>
            </w:ins>
            <w:ins w:id="36" w:author="Mediatek" w:date="2024-06-03T17:20:00Z">
              <w:r>
                <w:rPr>
                  <w:rStyle w:val="fontstyle01"/>
                </w:rPr>
                <w:t>.</w:t>
              </w:r>
            </w:ins>
            <w:ins w:id="37" w:author="Mediatek" w:date="2024-06-03T17:16:00Z">
              <w:r>
                <w:rPr>
                  <w:rStyle w:val="fontstyle01"/>
                </w:rPr>
                <w:t xml:space="preserve"> </w:t>
              </w:r>
            </w:ins>
            <w:ins w:id="38" w:author="Mediatek" w:date="2024-06-03T17:20:00Z">
              <w:r>
                <w:rPr>
                  <w:rStyle w:val="fontstyle01"/>
                </w:rPr>
                <w:t>B</w:t>
              </w:r>
            </w:ins>
            <w:ins w:id="39" w:author="Mediatek" w:date="2024-06-03T17:16:00Z">
              <w:r>
                <w:rPr>
                  <w:rStyle w:val="fontstyle01"/>
                </w:rPr>
                <w:t>ut the autonomous gap can be used.</w:t>
              </w:r>
            </w:ins>
          </w:p>
          <w:p w14:paraId="1C3A65D9" w14:textId="77777777" w:rsidR="005F01BD" w:rsidRDefault="005F01BD" w:rsidP="005F01BD">
            <w:pPr>
              <w:spacing w:after="0"/>
              <w:rPr>
                <w:rFonts w:eastAsia="MS Mincho"/>
                <w:bCs/>
                <w:lang w:eastAsia="ja-JP"/>
              </w:rPr>
            </w:pPr>
          </w:p>
          <w:p w14:paraId="2F4D0C63" w14:textId="7F6A455D" w:rsidR="005F01BD" w:rsidRDefault="005F01BD" w:rsidP="005F01BD">
            <w:pPr>
              <w:spacing w:after="0"/>
              <w:rPr>
                <w:rFonts w:eastAsia="MS Mincho"/>
                <w:bCs/>
                <w:lang w:eastAsia="ja-JP"/>
              </w:rPr>
            </w:pPr>
            <w:r>
              <w:rPr>
                <w:rFonts w:eastAsia="MS Mincho"/>
                <w:bCs/>
                <w:lang w:eastAsia="ja-JP"/>
              </w:rPr>
              <w:t>We can continue to discuss in next meeting if further clarification is needed. But for now, we don’t see strong motivation to revert RAN2 agreement.</w:t>
            </w:r>
          </w:p>
        </w:tc>
      </w:tr>
      <w:tr w:rsidR="005F01BD" w:rsidRPr="0019077C" w14:paraId="097BC224" w14:textId="77777777" w:rsidTr="002619B7">
        <w:trPr>
          <w:trHeight w:val="127"/>
        </w:trPr>
        <w:tc>
          <w:tcPr>
            <w:tcW w:w="1215" w:type="dxa"/>
            <w:shd w:val="clear" w:color="auto" w:fill="auto"/>
          </w:tcPr>
          <w:p w14:paraId="51FBD91A" w14:textId="54014F74" w:rsidR="005F01BD" w:rsidRPr="00DF688D" w:rsidRDefault="00DF688D" w:rsidP="002619B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03" w:type="dxa"/>
          </w:tcPr>
          <w:p w14:paraId="45C488AC" w14:textId="21797533" w:rsidR="005F01BD" w:rsidRPr="00DF688D" w:rsidRDefault="00DF688D" w:rsidP="002619B7">
            <w:pPr>
              <w:spacing w:after="0"/>
              <w:rPr>
                <w:rFonts w:eastAsiaTheme="minorEastAsia"/>
                <w:bCs/>
                <w:lang w:eastAsia="zh-CN"/>
              </w:rPr>
            </w:pPr>
            <w:r>
              <w:rPr>
                <w:rFonts w:eastAsiaTheme="minorEastAsia" w:hint="eastAsia"/>
                <w:bCs/>
                <w:lang w:eastAsia="zh-CN"/>
              </w:rPr>
              <w:t>Option</w:t>
            </w:r>
            <w:r>
              <w:rPr>
                <w:rFonts w:eastAsiaTheme="minorEastAsia"/>
                <w:bCs/>
                <w:lang w:eastAsia="zh-CN"/>
              </w:rPr>
              <w:t>1</w:t>
            </w:r>
          </w:p>
        </w:tc>
        <w:tc>
          <w:tcPr>
            <w:tcW w:w="7078" w:type="dxa"/>
            <w:shd w:val="clear" w:color="auto" w:fill="auto"/>
          </w:tcPr>
          <w:p w14:paraId="1FBBFA3D" w14:textId="25847AC9" w:rsidR="005F01BD" w:rsidRPr="00DF688D" w:rsidRDefault="00DF688D" w:rsidP="002619B7">
            <w:pPr>
              <w:spacing w:after="0"/>
              <w:rPr>
                <w:rFonts w:eastAsiaTheme="minorEastAsia"/>
                <w:bCs/>
                <w:lang w:eastAsia="zh-CN"/>
              </w:rPr>
            </w:pPr>
            <w:r>
              <w:rPr>
                <w:rFonts w:eastAsiaTheme="minorEastAsia"/>
                <w:bCs/>
                <w:lang w:eastAsia="zh-CN"/>
              </w:rPr>
              <w:t xml:space="preserve">Agree with </w:t>
            </w:r>
            <w:r w:rsidR="0016131D">
              <w:rPr>
                <w:rFonts w:eastAsiaTheme="minorEastAsia"/>
                <w:bCs/>
                <w:lang w:eastAsia="zh-CN"/>
              </w:rPr>
              <w:t>ZTE</w:t>
            </w:r>
          </w:p>
        </w:tc>
      </w:tr>
      <w:tr w:rsidR="001174C9" w:rsidRPr="0019077C" w14:paraId="1FFBABB4" w14:textId="77777777" w:rsidTr="002619B7">
        <w:trPr>
          <w:trHeight w:val="127"/>
        </w:trPr>
        <w:tc>
          <w:tcPr>
            <w:tcW w:w="1215" w:type="dxa"/>
            <w:shd w:val="clear" w:color="auto" w:fill="auto"/>
          </w:tcPr>
          <w:p w14:paraId="42FEE2EE" w14:textId="706985E9" w:rsidR="001174C9" w:rsidRDefault="001174C9" w:rsidP="002619B7">
            <w:pPr>
              <w:spacing w:after="0"/>
              <w:rPr>
                <w:rFonts w:eastAsiaTheme="minorEastAsia"/>
                <w:bCs/>
                <w:lang w:eastAsia="zh-CN"/>
              </w:rPr>
            </w:pPr>
            <w:r>
              <w:rPr>
                <w:rFonts w:eastAsiaTheme="minorEastAsia"/>
                <w:bCs/>
                <w:lang w:eastAsia="zh-CN"/>
              </w:rPr>
              <w:t>Huawei, HiSilicon</w:t>
            </w:r>
          </w:p>
        </w:tc>
        <w:tc>
          <w:tcPr>
            <w:tcW w:w="1303" w:type="dxa"/>
          </w:tcPr>
          <w:p w14:paraId="47549682" w14:textId="239C12E9" w:rsidR="001174C9" w:rsidRDefault="001174C9" w:rsidP="002619B7">
            <w:pPr>
              <w:spacing w:after="0"/>
              <w:rPr>
                <w:rFonts w:eastAsiaTheme="minorEastAsia"/>
                <w:bCs/>
                <w:lang w:eastAsia="zh-CN"/>
              </w:rPr>
            </w:pPr>
            <w:r>
              <w:rPr>
                <w:rFonts w:eastAsiaTheme="minorEastAsia"/>
                <w:bCs/>
                <w:lang w:eastAsia="zh-CN"/>
              </w:rPr>
              <w:t>Option 1</w:t>
            </w:r>
            <w:r w:rsidR="000D0AA9">
              <w:rPr>
                <w:rFonts w:eastAsiaTheme="minorEastAsia"/>
                <w:bCs/>
                <w:lang w:eastAsia="zh-CN"/>
              </w:rPr>
              <w:t xml:space="preserve"> or </w:t>
            </w:r>
            <w:r w:rsidR="000D0AA9">
              <w:rPr>
                <w:rFonts w:eastAsia="MS Mincho"/>
                <w:bCs/>
                <w:lang w:val="en-US" w:eastAsia="ja-JP"/>
              </w:rPr>
              <w:t>“</w:t>
            </w:r>
            <w:r w:rsidR="000D0AA9" w:rsidRPr="009B60F1">
              <w:rPr>
                <w:rFonts w:eastAsia="MS Mincho"/>
                <w:bCs/>
                <w:lang w:val="en-US" w:eastAsia="ja-JP"/>
              </w:rPr>
              <w:t>Other option</w:t>
            </w:r>
            <w:r w:rsidR="000D0AA9">
              <w:rPr>
                <w:rFonts w:eastAsia="MS Mincho"/>
                <w:bCs/>
                <w:lang w:val="en-US" w:eastAsia="ja-JP"/>
              </w:rPr>
              <w:t>”</w:t>
            </w:r>
            <w:r w:rsidR="000D0AA9" w:rsidRPr="009B60F1">
              <w:rPr>
                <w:rFonts w:eastAsia="MS Mincho"/>
                <w:bCs/>
                <w:lang w:val="en-US" w:eastAsia="ja-JP"/>
              </w:rPr>
              <w:t xml:space="preserve"> </w:t>
            </w:r>
            <w:r w:rsidR="000D0AA9">
              <w:rPr>
                <w:rFonts w:eastAsia="MS Mincho"/>
                <w:bCs/>
                <w:lang w:val="en-US" w:eastAsia="ja-JP"/>
              </w:rPr>
              <w:t>(</w:t>
            </w:r>
            <w:r w:rsidR="000D0AA9" w:rsidRPr="009B60F1">
              <w:rPr>
                <w:rFonts w:eastAsia="MS Mincho"/>
                <w:bCs/>
                <w:lang w:val="en-US" w:eastAsia="ja-JP"/>
              </w:rPr>
              <w:t xml:space="preserve">T390 is stopped after sending GNSS Validity Duration </w:t>
            </w:r>
            <w:r w:rsidR="000D0AA9" w:rsidRPr="009B60F1">
              <w:rPr>
                <w:rFonts w:eastAsia="MS Mincho"/>
                <w:bCs/>
                <w:lang w:val="en-US" w:eastAsia="ja-JP"/>
              </w:rPr>
              <w:lastRenderedPageBreak/>
              <w:t>Report MAC CE</w:t>
            </w:r>
            <w:r w:rsidR="000D0AA9">
              <w:rPr>
                <w:rFonts w:eastAsia="MS Mincho"/>
                <w:bCs/>
                <w:lang w:val="en-US" w:eastAsia="ja-JP"/>
              </w:rPr>
              <w:t>)</w:t>
            </w:r>
          </w:p>
        </w:tc>
        <w:tc>
          <w:tcPr>
            <w:tcW w:w="7078" w:type="dxa"/>
            <w:shd w:val="clear" w:color="auto" w:fill="auto"/>
          </w:tcPr>
          <w:p w14:paraId="4EF09925" w14:textId="0EB6D5FD" w:rsidR="00C84E38" w:rsidRDefault="00C84E38" w:rsidP="002619B7">
            <w:pPr>
              <w:spacing w:after="0"/>
              <w:rPr>
                <w:rFonts w:eastAsiaTheme="minorEastAsia"/>
                <w:bCs/>
                <w:lang w:eastAsia="zh-CN"/>
              </w:rPr>
            </w:pPr>
            <w:r>
              <w:rPr>
                <w:rFonts w:eastAsiaTheme="minorEastAsia"/>
                <w:bCs/>
                <w:lang w:eastAsia="zh-CN"/>
              </w:rPr>
              <w:lastRenderedPageBreak/>
              <w:t xml:space="preserve">We agree with Nokia/Apple that stopping T390 after sending GNSS validity duration MAC CE can avoid RRC state mismatch: if T390 happens to expire between “GNSS position fix completion” and “GNSS validity duration report MAC CE is sent”, and autonomous gap is not enabled, NW assumes UE goes to RRC_IDLE </w:t>
            </w:r>
            <w:r w:rsidR="002E697F">
              <w:rPr>
                <w:rFonts w:eastAsiaTheme="minorEastAsia"/>
                <w:bCs/>
                <w:lang w:eastAsia="zh-CN"/>
              </w:rPr>
              <w:t>(due to no RO</w:t>
            </w:r>
            <w:r w:rsidR="00543D04">
              <w:rPr>
                <w:rFonts w:eastAsiaTheme="minorEastAsia"/>
                <w:bCs/>
                <w:lang w:eastAsia="zh-CN"/>
              </w:rPr>
              <w:t xml:space="preserve"> before T390 expiry</w:t>
            </w:r>
            <w:r w:rsidR="002E697F">
              <w:rPr>
                <w:rFonts w:eastAsiaTheme="minorEastAsia"/>
                <w:bCs/>
                <w:lang w:eastAsia="zh-CN"/>
              </w:rPr>
              <w:t xml:space="preserve"> for the UE to trigger CBRA to inform NW of GNSS completion) </w:t>
            </w:r>
            <w:r>
              <w:rPr>
                <w:rFonts w:eastAsiaTheme="minorEastAsia"/>
                <w:bCs/>
                <w:lang w:eastAsia="zh-CN"/>
              </w:rPr>
              <w:t>while the UE remains in RRC_CONNECTED</w:t>
            </w:r>
            <w:r w:rsidR="002E697F">
              <w:rPr>
                <w:rFonts w:eastAsiaTheme="minorEastAsia"/>
                <w:bCs/>
                <w:lang w:eastAsia="zh-CN"/>
              </w:rPr>
              <w:t>.</w:t>
            </w:r>
          </w:p>
          <w:p w14:paraId="5D55CAB3" w14:textId="3F4E24C0" w:rsidR="00C84E38" w:rsidRDefault="00C84E38" w:rsidP="002619B7">
            <w:pPr>
              <w:spacing w:after="0"/>
              <w:rPr>
                <w:rFonts w:eastAsiaTheme="minorEastAsia"/>
                <w:bCs/>
                <w:lang w:eastAsia="zh-CN"/>
              </w:rPr>
            </w:pPr>
          </w:p>
          <w:p w14:paraId="131ECF19" w14:textId="0B6436FC" w:rsidR="002548E9" w:rsidRDefault="00C84E38" w:rsidP="002E697F">
            <w:pPr>
              <w:spacing w:after="0"/>
              <w:rPr>
                <w:rFonts w:eastAsiaTheme="minorEastAsia"/>
                <w:bCs/>
                <w:lang w:eastAsia="zh-CN"/>
              </w:rPr>
            </w:pPr>
            <w:r>
              <w:rPr>
                <w:rFonts w:eastAsiaTheme="minorEastAsia"/>
                <w:bCs/>
                <w:lang w:eastAsia="zh-CN"/>
              </w:rPr>
              <w:t xml:space="preserve">We can also accept </w:t>
            </w:r>
            <w:r w:rsidR="002E697F">
              <w:rPr>
                <w:rFonts w:eastAsiaTheme="minorEastAsia"/>
                <w:bCs/>
                <w:lang w:eastAsia="zh-CN"/>
              </w:rPr>
              <w:t>majority view of keeping the RAN2#126 agreement (Option1) consider</w:t>
            </w:r>
            <w:r w:rsidR="003E5878">
              <w:rPr>
                <w:rFonts w:eastAsiaTheme="minorEastAsia"/>
                <w:bCs/>
                <w:lang w:eastAsia="zh-CN"/>
              </w:rPr>
              <w:t>ing</w:t>
            </w:r>
            <w:r w:rsidR="002E697F">
              <w:rPr>
                <w:rFonts w:eastAsiaTheme="minorEastAsia"/>
                <w:bCs/>
                <w:lang w:eastAsia="zh-CN"/>
              </w:rPr>
              <w:t xml:space="preserve"> the above scenario might not be very common (e.g. UEs that rely on C-DRX inactive for GNSS position fix can perform this behaviour earlier than GNSS </w:t>
            </w:r>
            <w:r w:rsidR="002E697F">
              <w:rPr>
                <w:rFonts w:eastAsiaTheme="minorEastAsia"/>
                <w:bCs/>
                <w:lang w:eastAsia="zh-CN"/>
              </w:rPr>
              <w:lastRenderedPageBreak/>
              <w:t>expiry, so that T390 won’t be running when GNSS position fix is completed during C-DRX inactive).</w:t>
            </w:r>
          </w:p>
        </w:tc>
      </w:tr>
    </w:tbl>
    <w:bookmarkEnd w:id="2"/>
    <w:bookmarkEnd w:id="3"/>
    <w:bookmarkEnd w:id="4"/>
    <w:p w14:paraId="7158A3A8" w14:textId="4BB440D3" w:rsidR="001174C9" w:rsidRPr="00193870" w:rsidRDefault="001174C9" w:rsidP="001174C9">
      <w:pPr>
        <w:spacing w:before="180"/>
        <w:jc w:val="both"/>
        <w:rPr>
          <w:rFonts w:eastAsia="宋体"/>
          <w:b/>
          <w:lang w:eastAsia="zh-CN"/>
        </w:rPr>
      </w:pPr>
      <w:r w:rsidRPr="00193870">
        <w:rPr>
          <w:rFonts w:eastAsia="宋体"/>
          <w:b/>
          <w:lang w:eastAsia="zh-CN"/>
        </w:rPr>
        <w:lastRenderedPageBreak/>
        <w:t>Summary:</w:t>
      </w:r>
    </w:p>
    <w:p w14:paraId="3CF62B72" w14:textId="3651BED0" w:rsidR="001174C9" w:rsidRPr="001174C9" w:rsidRDefault="001174C9" w:rsidP="001174C9">
      <w:pPr>
        <w:spacing w:before="180"/>
        <w:jc w:val="both"/>
        <w:rPr>
          <w:rFonts w:eastAsia="宋体"/>
          <w:lang w:eastAsia="zh-CN"/>
        </w:rPr>
      </w:pPr>
      <w:r w:rsidRPr="001174C9">
        <w:rPr>
          <w:rFonts w:eastAsia="宋体"/>
          <w:lang w:eastAsia="zh-CN"/>
        </w:rPr>
        <w:t xml:space="preserve">Option 1: Samsung, QC, ZTE, MTK, OPPO, </w:t>
      </w:r>
      <w:r>
        <w:rPr>
          <w:rFonts w:eastAsia="宋体"/>
          <w:lang w:eastAsia="zh-CN"/>
        </w:rPr>
        <w:t xml:space="preserve">HW, </w:t>
      </w:r>
      <w:r w:rsidRPr="001174C9">
        <w:rPr>
          <w:rFonts w:eastAsia="宋体"/>
          <w:lang w:eastAsia="zh-CN"/>
        </w:rPr>
        <w:t>Apple (less preferred)</w:t>
      </w:r>
    </w:p>
    <w:p w14:paraId="4AED7813" w14:textId="2AB106E0" w:rsidR="001174C9" w:rsidRPr="001174C9" w:rsidRDefault="001174C9" w:rsidP="001174C9">
      <w:pPr>
        <w:spacing w:before="180"/>
        <w:jc w:val="both"/>
        <w:rPr>
          <w:rFonts w:eastAsia="宋体"/>
          <w:lang w:eastAsia="zh-CN"/>
        </w:rPr>
      </w:pPr>
      <w:r w:rsidRPr="001174C9">
        <w:rPr>
          <w:rFonts w:eastAsia="宋体"/>
          <w:lang w:eastAsia="zh-CN"/>
        </w:rPr>
        <w:t xml:space="preserve">Option 2-2: QC, Google </w:t>
      </w:r>
    </w:p>
    <w:p w14:paraId="13244B92" w14:textId="7118762D" w:rsidR="001174C9" w:rsidRPr="001174C9" w:rsidRDefault="001174C9" w:rsidP="001174C9">
      <w:pPr>
        <w:spacing w:before="180"/>
        <w:jc w:val="both"/>
        <w:rPr>
          <w:rFonts w:eastAsia="宋体"/>
          <w:lang w:eastAsia="zh-CN"/>
        </w:rPr>
      </w:pPr>
      <w:r w:rsidRPr="001174C9">
        <w:rPr>
          <w:rFonts w:eastAsia="宋体"/>
          <w:lang w:eastAsia="zh-CN"/>
        </w:rPr>
        <w:t xml:space="preserve">Other (T390 stopped after sending GNSS validity duration report MAC CE): Nokia, </w:t>
      </w:r>
      <w:r w:rsidR="002E697F">
        <w:rPr>
          <w:rFonts w:eastAsia="宋体"/>
          <w:lang w:eastAsia="zh-CN"/>
        </w:rPr>
        <w:t xml:space="preserve">HW, </w:t>
      </w:r>
      <w:r w:rsidRPr="001174C9">
        <w:rPr>
          <w:rFonts w:eastAsia="宋体"/>
          <w:lang w:eastAsia="zh-CN"/>
        </w:rPr>
        <w:t>Apple (preferred)</w:t>
      </w:r>
    </w:p>
    <w:p w14:paraId="7273CB45" w14:textId="77777777" w:rsidR="001174C9" w:rsidRPr="001174C9" w:rsidRDefault="001174C9" w:rsidP="001174C9">
      <w:pPr>
        <w:spacing w:before="180"/>
        <w:jc w:val="both"/>
        <w:rPr>
          <w:rFonts w:eastAsia="宋体"/>
          <w:lang w:eastAsia="zh-CN"/>
        </w:rPr>
      </w:pPr>
    </w:p>
    <w:p w14:paraId="5F4A0ED9" w14:textId="7A80D078" w:rsidR="001174C9" w:rsidRPr="001174C9" w:rsidRDefault="001174C9" w:rsidP="001174C9">
      <w:pPr>
        <w:spacing w:before="180"/>
        <w:jc w:val="both"/>
        <w:rPr>
          <w:rFonts w:eastAsia="宋体"/>
          <w:lang w:eastAsia="zh-CN"/>
        </w:rPr>
      </w:pPr>
      <w:r w:rsidRPr="001174C9">
        <w:rPr>
          <w:rFonts w:eastAsia="宋体"/>
          <w:lang w:eastAsia="zh-CN"/>
        </w:rPr>
        <w:t xml:space="preserve">Samsung and ZTE think the time gap between successful GNSS position fix completion and sending GNSS validity duration MAC CE is not large and no issue </w:t>
      </w:r>
      <w:r>
        <w:rPr>
          <w:rFonts w:eastAsia="宋体"/>
          <w:lang w:eastAsia="zh-CN"/>
        </w:rPr>
        <w:t>is</w:t>
      </w:r>
      <w:r w:rsidRPr="001174C9">
        <w:rPr>
          <w:rFonts w:eastAsia="宋体"/>
          <w:lang w:eastAsia="zh-CN"/>
        </w:rPr>
        <w:t xml:space="preserve"> caused.</w:t>
      </w:r>
    </w:p>
    <w:p w14:paraId="5D27B0EC" w14:textId="3728938B" w:rsidR="001174C9" w:rsidRDefault="001174C9" w:rsidP="001174C9">
      <w:pPr>
        <w:spacing w:before="180"/>
        <w:jc w:val="both"/>
        <w:rPr>
          <w:rFonts w:eastAsia="宋体"/>
          <w:lang w:eastAsia="zh-CN"/>
        </w:rPr>
      </w:pPr>
      <w:r w:rsidRPr="001174C9">
        <w:rPr>
          <w:rFonts w:eastAsia="宋体"/>
          <w:lang w:eastAsia="zh-CN"/>
        </w:rPr>
        <w:t>MTK mentioned that the issue of “T390 expiry during GNSS measurement” can be left to UE implementation and further clarification can be discussed in the next meeting if needed.</w:t>
      </w:r>
    </w:p>
    <w:p w14:paraId="45BD746B" w14:textId="77777777" w:rsidR="002E697F" w:rsidRDefault="002E697F" w:rsidP="001174C9">
      <w:pPr>
        <w:spacing w:before="180"/>
        <w:jc w:val="both"/>
        <w:rPr>
          <w:rFonts w:eastAsia="宋体"/>
          <w:lang w:eastAsia="zh-CN"/>
        </w:rPr>
      </w:pPr>
    </w:p>
    <w:p w14:paraId="6773A6D8" w14:textId="5F01E9D1" w:rsidR="001174C9" w:rsidRDefault="001174C9" w:rsidP="001174C9">
      <w:pPr>
        <w:spacing w:before="180"/>
        <w:jc w:val="both"/>
        <w:rPr>
          <w:rFonts w:eastAsia="宋体"/>
          <w:lang w:eastAsia="zh-CN"/>
        </w:rPr>
      </w:pPr>
      <w:r>
        <w:rPr>
          <w:rFonts w:eastAsia="宋体"/>
          <w:lang w:eastAsia="zh-CN"/>
        </w:rPr>
        <w:t xml:space="preserve">Since </w:t>
      </w:r>
      <w:r w:rsidR="002548E9">
        <w:rPr>
          <w:rFonts w:eastAsia="宋体"/>
          <w:lang w:eastAsia="zh-CN"/>
        </w:rPr>
        <w:t xml:space="preserve">majority of companies </w:t>
      </w:r>
      <w:r w:rsidR="002E697F">
        <w:rPr>
          <w:rFonts w:eastAsia="宋体"/>
          <w:lang w:eastAsia="zh-CN"/>
        </w:rPr>
        <w:t xml:space="preserve">prefer to stick to the RAN2#126 agreement (Option1), the </w:t>
      </w:r>
      <w:proofErr w:type="spellStart"/>
      <w:r w:rsidR="002E697F">
        <w:rPr>
          <w:rFonts w:eastAsia="宋体"/>
          <w:lang w:eastAsia="zh-CN"/>
        </w:rPr>
        <w:t>rapp</w:t>
      </w:r>
      <w:proofErr w:type="spellEnd"/>
      <w:r w:rsidR="002E697F">
        <w:rPr>
          <w:rFonts w:eastAsia="宋体"/>
          <w:lang w:eastAsia="zh-CN"/>
        </w:rPr>
        <w:t xml:space="preserve"> CR will be updated based on the TP for Option 1 provided in this document.</w:t>
      </w:r>
    </w:p>
    <w:p w14:paraId="0889B452" w14:textId="77777777" w:rsidR="001174C9" w:rsidRDefault="001174C9" w:rsidP="001174C9">
      <w:pPr>
        <w:spacing w:before="180"/>
        <w:jc w:val="both"/>
        <w:rPr>
          <w:rFonts w:eastAsia="宋体"/>
          <w:lang w:eastAsia="zh-CN"/>
        </w:rPr>
      </w:pPr>
      <w:bookmarkStart w:id="40" w:name="_GoBack"/>
      <w:bookmarkEnd w:id="40"/>
    </w:p>
    <w:p w14:paraId="5D3E245E" w14:textId="3F4FBED4"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58E4B54F" w:rsidR="004A572D" w:rsidRPr="007C4ADC" w:rsidRDefault="002E697F" w:rsidP="006D15DC">
      <w:pPr>
        <w:spacing w:before="180"/>
        <w:jc w:val="both"/>
      </w:pPr>
      <w:r w:rsidRPr="002E697F">
        <w:rPr>
          <w:rFonts w:eastAsia="宋体"/>
          <w:lang w:eastAsia="zh-CN"/>
        </w:rPr>
        <w:t>Rapp CR will be updated based on Option1.</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54A6826" w14:textId="77777777" w:rsidR="005B311E" w:rsidRPr="00D41F8C" w:rsidRDefault="005B311E" w:rsidP="005B311E">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宋体"/>
                <w:bCs/>
                <w:lang w:eastAsia="zh-CN"/>
              </w:rPr>
            </w:pPr>
            <w:r>
              <w:rPr>
                <w:rFonts w:eastAsia="宋体"/>
                <w:bCs/>
                <w:lang w:eastAsia="zh-CN"/>
              </w:rPr>
              <w:t>Nokia</w:t>
            </w:r>
          </w:p>
        </w:tc>
        <w:tc>
          <w:tcPr>
            <w:tcW w:w="2682" w:type="dxa"/>
          </w:tcPr>
          <w:p w14:paraId="514A035E" w14:textId="7FDD0A81" w:rsidR="005B311E" w:rsidRPr="00D41F8C" w:rsidRDefault="00B67510" w:rsidP="00467BC7">
            <w:pPr>
              <w:spacing w:after="0"/>
              <w:jc w:val="center"/>
              <w:rPr>
                <w:rFonts w:eastAsia="宋体"/>
                <w:bCs/>
                <w:lang w:eastAsia="zh-CN"/>
              </w:rPr>
            </w:pPr>
            <w:r>
              <w:rPr>
                <w:rFonts w:eastAsia="宋体"/>
                <w:bCs/>
                <w:lang w:eastAsia="zh-CN"/>
              </w:rPr>
              <w:t>Ping Yuan</w:t>
            </w:r>
          </w:p>
        </w:tc>
        <w:tc>
          <w:tcPr>
            <w:tcW w:w="4547" w:type="dxa"/>
            <w:shd w:val="clear" w:color="auto" w:fill="auto"/>
          </w:tcPr>
          <w:p w14:paraId="1F701D52" w14:textId="43C86B55" w:rsidR="005B311E" w:rsidRPr="00D41F8C" w:rsidRDefault="009B5CEA" w:rsidP="00467BC7">
            <w:pPr>
              <w:spacing w:after="0"/>
              <w:jc w:val="center"/>
              <w:rPr>
                <w:rFonts w:eastAsia="宋体"/>
                <w:bCs/>
                <w:lang w:eastAsia="zh-CN"/>
              </w:rPr>
            </w:pPr>
            <w:hyperlink r:id="rId8" w:history="1">
              <w:r w:rsidR="00382BEB" w:rsidRPr="00C31746">
                <w:rPr>
                  <w:rStyle w:val="af"/>
                  <w:rFonts w:eastAsia="宋体"/>
                  <w:bCs/>
                  <w:lang w:eastAsia="zh-CN"/>
                </w:rPr>
                <w:t>Ping.1.Yuan@nokia-sbell.com</w:t>
              </w:r>
            </w:hyperlink>
            <w:r w:rsidR="00382BEB">
              <w:rPr>
                <w:rFonts w:eastAsia="宋体"/>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宋体"/>
                <w:bCs/>
                <w:lang w:eastAsia="zh-CN"/>
              </w:rPr>
            </w:pPr>
            <w:r>
              <w:rPr>
                <w:rFonts w:eastAsia="宋体"/>
                <w:bCs/>
                <w:lang w:eastAsia="zh-CN"/>
              </w:rPr>
              <w:t>Apple</w:t>
            </w:r>
          </w:p>
        </w:tc>
        <w:tc>
          <w:tcPr>
            <w:tcW w:w="2682" w:type="dxa"/>
          </w:tcPr>
          <w:p w14:paraId="6E2F62F7" w14:textId="000563C1" w:rsidR="005B311E" w:rsidRPr="00D41F8C" w:rsidRDefault="00350D56" w:rsidP="00467BC7">
            <w:pPr>
              <w:spacing w:after="0"/>
              <w:jc w:val="center"/>
              <w:rPr>
                <w:rFonts w:eastAsia="宋体"/>
                <w:bCs/>
                <w:lang w:eastAsia="zh-CN"/>
              </w:rPr>
            </w:pPr>
            <w:r>
              <w:rPr>
                <w:rFonts w:eastAsia="宋体"/>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宋体"/>
                <w:bCs/>
                <w:lang w:eastAsia="zh-CN"/>
              </w:rPr>
            </w:pPr>
            <w:r>
              <w:rPr>
                <w:rFonts w:eastAsia="宋体"/>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宋体"/>
                <w:bCs/>
                <w:lang w:eastAsia="zh-CN"/>
              </w:rPr>
            </w:pPr>
            <w:r>
              <w:rPr>
                <w:rFonts w:eastAsia="宋体"/>
                <w:bCs/>
                <w:lang w:eastAsia="zh-CN"/>
              </w:rPr>
              <w:t>Samsung</w:t>
            </w:r>
          </w:p>
        </w:tc>
        <w:tc>
          <w:tcPr>
            <w:tcW w:w="2682" w:type="dxa"/>
          </w:tcPr>
          <w:p w14:paraId="524E8823" w14:textId="05CFF176" w:rsidR="005B311E" w:rsidRPr="00D41F8C" w:rsidRDefault="00F86069" w:rsidP="00467BC7">
            <w:pPr>
              <w:spacing w:after="0"/>
              <w:jc w:val="center"/>
              <w:rPr>
                <w:rFonts w:eastAsia="宋体"/>
                <w:bCs/>
                <w:lang w:eastAsia="zh-CN"/>
              </w:rPr>
            </w:pPr>
            <w:r>
              <w:rPr>
                <w:rFonts w:eastAsia="宋体"/>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宋体"/>
                <w:bCs/>
                <w:lang w:eastAsia="zh-CN"/>
              </w:rPr>
            </w:pPr>
            <w:r>
              <w:rPr>
                <w:rFonts w:eastAsia="宋体"/>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160C4C41" w:rsidR="005B311E" w:rsidRPr="00D41F8C" w:rsidRDefault="009B765B" w:rsidP="00467BC7">
            <w:pPr>
              <w:spacing w:after="0"/>
              <w:jc w:val="center"/>
              <w:rPr>
                <w:rFonts w:eastAsia="宋体"/>
                <w:bCs/>
                <w:lang w:eastAsia="zh-CN"/>
              </w:rPr>
            </w:pPr>
            <w:r>
              <w:rPr>
                <w:rFonts w:eastAsia="宋体"/>
                <w:bCs/>
                <w:lang w:eastAsia="zh-CN"/>
              </w:rPr>
              <w:t>Google</w:t>
            </w:r>
          </w:p>
        </w:tc>
        <w:tc>
          <w:tcPr>
            <w:tcW w:w="2682" w:type="dxa"/>
          </w:tcPr>
          <w:p w14:paraId="1246A4A5" w14:textId="00605AFD" w:rsidR="005B311E" w:rsidRPr="00D41F8C" w:rsidRDefault="009B765B" w:rsidP="00467BC7">
            <w:pPr>
              <w:spacing w:after="0"/>
              <w:jc w:val="center"/>
              <w:rPr>
                <w:rFonts w:eastAsia="宋体"/>
                <w:bCs/>
                <w:lang w:eastAsia="zh-CN"/>
              </w:rPr>
            </w:pPr>
            <w:r>
              <w:rPr>
                <w:rFonts w:eastAsia="宋体"/>
                <w:bCs/>
                <w:lang w:eastAsia="zh-CN"/>
              </w:rPr>
              <w:t>Ming-Hung Tao</w:t>
            </w:r>
          </w:p>
        </w:tc>
        <w:tc>
          <w:tcPr>
            <w:tcW w:w="4547" w:type="dxa"/>
            <w:shd w:val="clear" w:color="auto" w:fill="auto"/>
          </w:tcPr>
          <w:p w14:paraId="3B2702EB" w14:textId="224537BE" w:rsidR="005B311E" w:rsidRPr="00D41F8C" w:rsidRDefault="009B765B" w:rsidP="00467BC7">
            <w:pPr>
              <w:spacing w:after="0"/>
              <w:jc w:val="center"/>
              <w:rPr>
                <w:rFonts w:eastAsia="宋体"/>
                <w:bCs/>
                <w:lang w:eastAsia="zh-CN"/>
              </w:rPr>
            </w:pPr>
            <w:r>
              <w:rPr>
                <w:rFonts w:eastAsia="宋体"/>
                <w:bCs/>
                <w:lang w:eastAsia="zh-CN"/>
              </w:rPr>
              <w:t>mhtao@google.com</w:t>
            </w:r>
          </w:p>
        </w:tc>
      </w:tr>
      <w:tr w:rsidR="008D0AA2" w:rsidRPr="00D41F8C" w14:paraId="0F3A1332" w14:textId="77777777" w:rsidTr="00467BC7">
        <w:trPr>
          <w:trHeight w:val="127"/>
        </w:trPr>
        <w:tc>
          <w:tcPr>
            <w:tcW w:w="2367" w:type="dxa"/>
            <w:shd w:val="clear" w:color="auto" w:fill="auto"/>
          </w:tcPr>
          <w:p w14:paraId="56D5EEB3" w14:textId="75A02C09" w:rsidR="008D0AA2" w:rsidRPr="00D41F8C" w:rsidRDefault="008D0AA2" w:rsidP="008D0AA2">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68331EBE" w14:textId="1CC6430B"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 Ting</w:t>
            </w:r>
          </w:p>
        </w:tc>
        <w:tc>
          <w:tcPr>
            <w:tcW w:w="4547" w:type="dxa"/>
            <w:shd w:val="clear" w:color="auto" w:fill="auto"/>
          </w:tcPr>
          <w:p w14:paraId="0C2F5770" w14:textId="7D06B484"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5B311E" w:rsidRPr="00D41F8C" w14:paraId="79068780" w14:textId="77777777" w:rsidTr="00467BC7">
        <w:trPr>
          <w:trHeight w:val="127"/>
        </w:trPr>
        <w:tc>
          <w:tcPr>
            <w:tcW w:w="2367" w:type="dxa"/>
            <w:shd w:val="clear" w:color="auto" w:fill="auto"/>
          </w:tcPr>
          <w:p w14:paraId="41FF1EC9" w14:textId="34E716CF" w:rsidR="005B311E" w:rsidRPr="00D41F8C" w:rsidRDefault="00904C68" w:rsidP="00467BC7">
            <w:pPr>
              <w:spacing w:after="0"/>
              <w:jc w:val="center"/>
              <w:rPr>
                <w:rFonts w:eastAsia="宋体"/>
                <w:bCs/>
                <w:lang w:eastAsia="zh-CN"/>
              </w:rPr>
            </w:pPr>
            <w:r>
              <w:rPr>
                <w:rFonts w:eastAsia="宋体"/>
                <w:bCs/>
                <w:lang w:eastAsia="zh-CN"/>
              </w:rPr>
              <w:t>MediaTek</w:t>
            </w:r>
          </w:p>
        </w:tc>
        <w:tc>
          <w:tcPr>
            <w:tcW w:w="2682" w:type="dxa"/>
          </w:tcPr>
          <w:p w14:paraId="734CD2A4" w14:textId="60E3DE75" w:rsidR="005B311E" w:rsidRPr="00D41F8C" w:rsidRDefault="00904C68" w:rsidP="00467BC7">
            <w:pPr>
              <w:spacing w:after="0"/>
              <w:jc w:val="center"/>
              <w:rPr>
                <w:rFonts w:eastAsia="宋体"/>
                <w:bCs/>
                <w:lang w:eastAsia="zh-CN"/>
              </w:rPr>
            </w:pPr>
            <w:r>
              <w:rPr>
                <w:rFonts w:eastAsia="宋体"/>
                <w:bCs/>
                <w:lang w:eastAsia="zh-CN"/>
              </w:rPr>
              <w:t>Felix Tsai</w:t>
            </w:r>
          </w:p>
        </w:tc>
        <w:tc>
          <w:tcPr>
            <w:tcW w:w="4547" w:type="dxa"/>
            <w:shd w:val="clear" w:color="auto" w:fill="auto"/>
          </w:tcPr>
          <w:p w14:paraId="6539E4AC" w14:textId="4A4D9ED2" w:rsidR="005B311E" w:rsidRPr="00D41F8C" w:rsidRDefault="00904C68" w:rsidP="00467BC7">
            <w:pPr>
              <w:spacing w:after="0"/>
              <w:jc w:val="center"/>
              <w:rPr>
                <w:rFonts w:eastAsia="宋体"/>
                <w:bCs/>
                <w:lang w:eastAsia="zh-CN"/>
              </w:rPr>
            </w:pPr>
            <w:r>
              <w:rPr>
                <w:rFonts w:eastAsia="宋体"/>
                <w:bCs/>
                <w:lang w:eastAsia="zh-CN"/>
              </w:rPr>
              <w:t>Chun-fan.tsai@mediatek.com</w:t>
            </w:r>
          </w:p>
        </w:tc>
      </w:tr>
      <w:tr w:rsidR="005B311E" w:rsidRPr="00D41F8C" w14:paraId="00AADDB5" w14:textId="77777777" w:rsidTr="00467BC7">
        <w:trPr>
          <w:trHeight w:val="127"/>
        </w:trPr>
        <w:tc>
          <w:tcPr>
            <w:tcW w:w="2367" w:type="dxa"/>
            <w:shd w:val="clear" w:color="auto" w:fill="auto"/>
          </w:tcPr>
          <w:p w14:paraId="0A8944B8" w14:textId="6EEF7F3C" w:rsidR="005B311E" w:rsidRPr="00D41F8C" w:rsidRDefault="0040113B" w:rsidP="00467BC7">
            <w:pPr>
              <w:spacing w:after="0"/>
              <w:jc w:val="center"/>
              <w:rPr>
                <w:rFonts w:eastAsia="宋体"/>
                <w:bCs/>
                <w:lang w:eastAsia="zh-CN"/>
              </w:rPr>
            </w:pPr>
            <w:r>
              <w:rPr>
                <w:rFonts w:eastAsia="宋体"/>
                <w:bCs/>
                <w:lang w:eastAsia="zh-CN"/>
              </w:rPr>
              <w:t>Huawei, HiSilicon</w:t>
            </w:r>
          </w:p>
        </w:tc>
        <w:tc>
          <w:tcPr>
            <w:tcW w:w="2682" w:type="dxa"/>
          </w:tcPr>
          <w:p w14:paraId="4F1E0D33" w14:textId="46D3C916" w:rsidR="005B311E" w:rsidRPr="00D41F8C" w:rsidRDefault="0040113B" w:rsidP="00467BC7">
            <w:pPr>
              <w:spacing w:after="0"/>
              <w:jc w:val="center"/>
              <w:rPr>
                <w:rFonts w:eastAsia="宋体"/>
                <w:bCs/>
                <w:lang w:eastAsia="zh-CN"/>
              </w:rPr>
            </w:pPr>
            <w:r>
              <w:rPr>
                <w:rFonts w:eastAsia="宋体"/>
                <w:bCs/>
                <w:lang w:eastAsia="zh-CN"/>
              </w:rPr>
              <w:t>Lili Zheng</w:t>
            </w:r>
          </w:p>
        </w:tc>
        <w:tc>
          <w:tcPr>
            <w:tcW w:w="4547" w:type="dxa"/>
            <w:shd w:val="clear" w:color="auto" w:fill="auto"/>
          </w:tcPr>
          <w:p w14:paraId="4EED4CDF" w14:textId="42EDE5C0" w:rsidR="005B311E" w:rsidRPr="00D41F8C" w:rsidRDefault="0040113B" w:rsidP="00467BC7">
            <w:pPr>
              <w:spacing w:after="0"/>
              <w:jc w:val="center"/>
              <w:rPr>
                <w:rFonts w:eastAsia="宋体"/>
                <w:bCs/>
                <w:lang w:eastAsia="zh-CN"/>
              </w:rPr>
            </w:pPr>
            <w:r>
              <w:rPr>
                <w:rFonts w:eastAsia="宋体"/>
                <w:bCs/>
                <w:lang w:eastAsia="zh-CN"/>
              </w:rPr>
              <w:t>zhenglili4@huawei.com</w:t>
            </w:r>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1FD0" w14:textId="77777777" w:rsidR="009B5CEA" w:rsidRDefault="009B5CEA">
      <w:r>
        <w:separator/>
      </w:r>
    </w:p>
  </w:endnote>
  <w:endnote w:type="continuationSeparator" w:id="0">
    <w:p w14:paraId="402042B2" w14:textId="77777777" w:rsidR="009B5CEA" w:rsidRDefault="009B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TimesNewRomanPS-ItalicM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9DFD" w14:textId="77777777" w:rsidR="009B5CEA" w:rsidRDefault="009B5CEA">
      <w:r>
        <w:separator/>
      </w:r>
    </w:p>
  </w:footnote>
  <w:footnote w:type="continuationSeparator" w:id="0">
    <w:p w14:paraId="545AF093" w14:textId="77777777" w:rsidR="009B5CEA" w:rsidRDefault="009B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4F013EF"/>
    <w:multiLevelType w:val="hybridMultilevel"/>
    <w:tmpl w:val="F0EC2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6"/>
  </w:num>
  <w:num w:numId="4">
    <w:abstractNumId w:val="8"/>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28"/>
  </w:num>
  <w:num w:numId="10">
    <w:abstractNumId w:val="25"/>
  </w:num>
  <w:num w:numId="11">
    <w:abstractNumId w:val="13"/>
  </w:num>
  <w:num w:numId="12">
    <w:abstractNumId w:val="33"/>
  </w:num>
  <w:num w:numId="13">
    <w:abstractNumId w:val="37"/>
  </w:num>
  <w:num w:numId="14">
    <w:abstractNumId w:val="23"/>
  </w:num>
  <w:num w:numId="15">
    <w:abstractNumId w:val="21"/>
  </w:num>
  <w:num w:numId="16">
    <w:abstractNumId w:val="23"/>
  </w:num>
  <w:num w:numId="17">
    <w:abstractNumId w:val="9"/>
  </w:num>
  <w:num w:numId="18">
    <w:abstractNumId w:val="10"/>
  </w:num>
  <w:num w:numId="19">
    <w:abstractNumId w:val="18"/>
  </w:num>
  <w:num w:numId="20">
    <w:abstractNumId w:val="0"/>
  </w:num>
  <w:num w:numId="21">
    <w:abstractNumId w:val="26"/>
  </w:num>
  <w:num w:numId="22">
    <w:abstractNumId w:val="7"/>
  </w:num>
  <w:num w:numId="23">
    <w:abstractNumId w:val="19"/>
  </w:num>
  <w:num w:numId="24">
    <w:abstractNumId w:val="38"/>
  </w:num>
  <w:num w:numId="25">
    <w:abstractNumId w:val="29"/>
  </w:num>
  <w:num w:numId="26">
    <w:abstractNumId w:val="16"/>
  </w:num>
  <w:num w:numId="27">
    <w:abstractNumId w:val="6"/>
  </w:num>
  <w:num w:numId="28">
    <w:abstractNumId w:val="4"/>
  </w:num>
  <w:num w:numId="29">
    <w:abstractNumId w:val="27"/>
  </w:num>
  <w:num w:numId="30">
    <w:abstractNumId w:val="32"/>
  </w:num>
  <w:num w:numId="31">
    <w:abstractNumId w:val="30"/>
  </w:num>
  <w:num w:numId="32">
    <w:abstractNumId w:val="5"/>
  </w:num>
  <w:num w:numId="33">
    <w:abstractNumId w:val="24"/>
  </w:num>
  <w:num w:numId="34">
    <w:abstractNumId w:val="11"/>
  </w:num>
  <w:num w:numId="35">
    <w:abstractNumId w:val="11"/>
  </w:num>
  <w:num w:numId="36">
    <w:abstractNumId w:val="15"/>
  </w:num>
  <w:num w:numId="37">
    <w:abstractNumId w:val="1"/>
  </w:num>
  <w:num w:numId="38">
    <w:abstractNumId w:val="12"/>
  </w:num>
  <w:num w:numId="39">
    <w:abstractNumId w:val="35"/>
  </w:num>
  <w:num w:numId="40">
    <w:abstractNumId w:val="17"/>
  </w:num>
  <w:num w:numId="41">
    <w:abstractNumId w:val="33"/>
  </w:num>
  <w:num w:numId="42">
    <w:abstractNumId w:val="31"/>
  </w:num>
  <w:num w:numId="43">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4B7E"/>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0AA9"/>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174C9"/>
    <w:rsid w:val="001229C6"/>
    <w:rsid w:val="001231C1"/>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131D"/>
    <w:rsid w:val="00162EB0"/>
    <w:rsid w:val="00163091"/>
    <w:rsid w:val="00163C09"/>
    <w:rsid w:val="00163EA1"/>
    <w:rsid w:val="00165071"/>
    <w:rsid w:val="0016576A"/>
    <w:rsid w:val="00166107"/>
    <w:rsid w:val="00166682"/>
    <w:rsid w:val="00166BE0"/>
    <w:rsid w:val="001670BB"/>
    <w:rsid w:val="0017139E"/>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3870"/>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3E4"/>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12A"/>
    <w:rsid w:val="002365E3"/>
    <w:rsid w:val="00237033"/>
    <w:rsid w:val="002424FC"/>
    <w:rsid w:val="002426A9"/>
    <w:rsid w:val="00242834"/>
    <w:rsid w:val="00244B65"/>
    <w:rsid w:val="00246064"/>
    <w:rsid w:val="00247011"/>
    <w:rsid w:val="00247F1E"/>
    <w:rsid w:val="0025003A"/>
    <w:rsid w:val="002548E9"/>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97F"/>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1E2"/>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5878"/>
    <w:rsid w:val="003E6B4C"/>
    <w:rsid w:val="003E739B"/>
    <w:rsid w:val="003E7764"/>
    <w:rsid w:val="003F029A"/>
    <w:rsid w:val="003F15B4"/>
    <w:rsid w:val="003F3076"/>
    <w:rsid w:val="003F3D64"/>
    <w:rsid w:val="003F468A"/>
    <w:rsid w:val="003F5C70"/>
    <w:rsid w:val="003F6725"/>
    <w:rsid w:val="003F714E"/>
    <w:rsid w:val="004010E1"/>
    <w:rsid w:val="0040113B"/>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140A"/>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39"/>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3D04"/>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17B3"/>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6DAE"/>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01BD"/>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6C9"/>
    <w:rsid w:val="00801F69"/>
    <w:rsid w:val="008040B6"/>
    <w:rsid w:val="0080551D"/>
    <w:rsid w:val="00807180"/>
    <w:rsid w:val="0080746E"/>
    <w:rsid w:val="00810CCC"/>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0AA2"/>
    <w:rsid w:val="008D14B5"/>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4C68"/>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9C1"/>
    <w:rsid w:val="009A0D76"/>
    <w:rsid w:val="009A31AD"/>
    <w:rsid w:val="009A31DA"/>
    <w:rsid w:val="009A3D45"/>
    <w:rsid w:val="009A5050"/>
    <w:rsid w:val="009A7E85"/>
    <w:rsid w:val="009B1635"/>
    <w:rsid w:val="009B20F7"/>
    <w:rsid w:val="009B226C"/>
    <w:rsid w:val="009B44E4"/>
    <w:rsid w:val="009B58DC"/>
    <w:rsid w:val="009B5CEA"/>
    <w:rsid w:val="009B60F1"/>
    <w:rsid w:val="009B765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A6"/>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37D3C"/>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67E5E"/>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3E40"/>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4E38"/>
    <w:rsid w:val="00C84F8C"/>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A6A64"/>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3683"/>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09AA"/>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688D"/>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594D"/>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0B6"/>
    <w:rsid w:val="00EF6421"/>
    <w:rsid w:val="00EF71B7"/>
    <w:rsid w:val="00F01063"/>
    <w:rsid w:val="00F023DC"/>
    <w:rsid w:val="00F02A3F"/>
    <w:rsid w:val="00F02CAF"/>
    <w:rsid w:val="00F0302A"/>
    <w:rsid w:val="00F03AA0"/>
    <w:rsid w:val="00F03E3B"/>
    <w:rsid w:val="00F05616"/>
    <w:rsid w:val="00F075BB"/>
    <w:rsid w:val="00F07F09"/>
    <w:rsid w:val="00F121E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219"/>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382BEB"/>
    <w:rPr>
      <w:color w:val="605E5C"/>
      <w:shd w:val="clear" w:color="auto" w:fill="E1DFDD"/>
    </w:rPr>
  </w:style>
  <w:style w:type="character" w:customStyle="1" w:styleId="fontstyle01">
    <w:name w:val="fontstyle01"/>
    <w:basedOn w:val="a2"/>
    <w:rsid w:val="005F01BD"/>
    <w:rPr>
      <w:rFonts w:ascii="TimesNewRomanPSMT" w:hAnsi="TimesNewRomanPSMT" w:hint="default"/>
      <w:b w:val="0"/>
      <w:bCs w:val="0"/>
      <w:i w:val="0"/>
      <w:iCs w:val="0"/>
      <w:color w:val="000000"/>
      <w:sz w:val="20"/>
      <w:szCs w:val="20"/>
    </w:rPr>
  </w:style>
  <w:style w:type="character" w:customStyle="1" w:styleId="fontstyle21">
    <w:name w:val="fontstyle21"/>
    <w:basedOn w:val="a2"/>
    <w:rsid w:val="005F01BD"/>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86503088">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CD81-CF91-455B-B846-36521993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75</TotalTime>
  <Pages>6</Pages>
  <Words>2590</Words>
  <Characters>14767</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Zhenglili (Lili)</cp:lastModifiedBy>
  <cp:revision>10</cp:revision>
  <cp:lastPrinted>2010-01-06T08:23:00Z</cp:lastPrinted>
  <dcterms:created xsi:type="dcterms:W3CDTF">2024-06-04T01:19:00Z</dcterms:created>
  <dcterms:modified xsi:type="dcterms:W3CDTF">2024-06-04T09:37:00Z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MSIP_Label_83bcef13-7cac-433f-ba1d-47a323951816_Enabled">
    <vt:lpwstr>true</vt:lpwstr>
  </property>
  <property fmtid="{D5CDD505-2E9C-101B-9397-08002B2CF9AE}" pid="21" name="MSIP_Label_83bcef13-7cac-433f-ba1d-47a323951816_SetDate">
    <vt:lpwstr>2024-06-03T10:13:00Z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ffb062c3-90e7-49b0-ae37-5252e5b28b62</vt:lpwstr>
  </property>
  <property fmtid="{D5CDD505-2E9C-101B-9397-08002B2CF9AE}" pid="26" name="MSIP_Label_83bcef13-7cac-433f-ba1d-47a323951816_ContentBits">
    <vt:lpwstr>0</vt:lpwstr>
  </property>
</Properties>
</file>