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SimSun" w:hAnsi="Arial" w:cs="Arial"/>
          <w:b/>
          <w:noProof/>
          <w:sz w:val="22"/>
          <w:szCs w:val="22"/>
        </w:rPr>
      </w:pPr>
      <w:r w:rsidRPr="005B311E">
        <w:rPr>
          <w:rFonts w:ascii="Arial" w:eastAsia="SimSun"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0888183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Post126][305][IoT-NTN Enh] 36.331 CR (Huawei)</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272B9AC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6B29BD90" w14:textId="77777777" w:rsidR="005B311E" w:rsidRDefault="005B311E" w:rsidP="005B311E">
      <w:pPr>
        <w:pStyle w:val="EmailDiscussion"/>
      </w:pPr>
      <w:r>
        <w:t>[Post126][305][IoT-NTN Enh]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Heading1"/>
        <w:jc w:val="both"/>
        <w:rPr>
          <w:rFonts w:eastAsia="SimSun"/>
          <w:lang w:eastAsia="zh-CN"/>
        </w:rPr>
      </w:pPr>
      <w:bookmarkStart w:id="2" w:name="OLE_LINK462"/>
      <w:bookmarkStart w:id="3" w:name="OLE_LINK463"/>
      <w:r>
        <w:rPr>
          <w:rFonts w:eastAsia="SimSun"/>
          <w:lang w:eastAsia="zh-CN"/>
        </w:rPr>
        <w:t>Discussion</w:t>
      </w:r>
    </w:p>
    <w:p w14:paraId="6244746E" w14:textId="3427908B" w:rsidR="00275AA4" w:rsidRDefault="005B311E" w:rsidP="00275AA4">
      <w:pPr>
        <w:spacing w:before="180"/>
        <w:rPr>
          <w:rFonts w:eastAsia="SimSun"/>
          <w:lang w:eastAsia="zh-CN"/>
        </w:rPr>
      </w:pPr>
      <w:bookmarkStart w:id="4" w:name="OLE_LINK13"/>
      <w:r>
        <w:rPr>
          <w:rFonts w:eastAsia="SimSun"/>
          <w:lang w:eastAsia="zh-CN"/>
        </w:rPr>
        <w:t>The issue to be discussed in this document is the T390 stop condition for GNSS position fix during C-DRX inactive time:</w:t>
      </w:r>
    </w:p>
    <w:tbl>
      <w:tblPr>
        <w:tblStyle w:val="TableGrid"/>
        <w:tblW w:w="0" w:type="auto"/>
        <w:tblLook w:val="04A0" w:firstRow="1" w:lastRow="0" w:firstColumn="1" w:lastColumn="0" w:noHBand="0" w:noVBand="1"/>
      </w:tblPr>
      <w:tblGrid>
        <w:gridCol w:w="9630"/>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t>Oppo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SimSun"/>
          <w:lang w:eastAsia="zh-CN"/>
        </w:rPr>
      </w:pPr>
      <w:r>
        <w:rPr>
          <w:rFonts w:eastAsia="SimSun"/>
          <w:lang w:eastAsia="zh-CN"/>
        </w:rPr>
        <w:t>The agreed proposal during the meeting is “</w:t>
      </w:r>
      <w:r w:rsidRPr="005B311E">
        <w:rPr>
          <w:rFonts w:eastAsia="SimSun"/>
          <w:lang w:eastAsia="zh-CN"/>
        </w:rPr>
        <w:t xml:space="preserve">T390 is stopped </w:t>
      </w:r>
      <w:r w:rsidRPr="005B311E">
        <w:rPr>
          <w:rFonts w:eastAsia="SimSun"/>
          <w:highlight w:val="yellow"/>
          <w:lang w:eastAsia="zh-CN"/>
        </w:rPr>
        <w:t>after successful GNSS position fix</w:t>
      </w:r>
      <w:r w:rsidRPr="005B311E">
        <w:rPr>
          <w:rFonts w:eastAsia="SimSun"/>
          <w:lang w:eastAsia="zh-CN"/>
        </w:rPr>
        <w:t xml:space="preserve"> during C-DRX inactive time</w:t>
      </w:r>
      <w:r>
        <w:rPr>
          <w:rFonts w:eastAsia="SimSun"/>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SimSun"/>
          <w:lang w:eastAsia="zh-CN"/>
        </w:rPr>
      </w:pPr>
      <w:r>
        <w:rPr>
          <w:rFonts w:eastAsia="SimSun"/>
          <w:lang w:eastAsia="zh-CN"/>
        </w:rPr>
        <w:t>There are several options for implementing the T390 stop condition for GNSS position fix during C-DRX inactive time:</w:t>
      </w:r>
    </w:p>
    <w:p w14:paraId="5B5DDAEB" w14:textId="00F677D6" w:rsidR="005B311E" w:rsidRDefault="005B311E" w:rsidP="005B311E">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6970A57A" w14:textId="21A8357F" w:rsidR="005B311E" w:rsidRDefault="005B311E" w:rsidP="005B311E">
      <w:pPr>
        <w:pStyle w:val="ListParagraph"/>
        <w:numPr>
          <w:ilvl w:val="0"/>
          <w:numId w:val="42"/>
        </w:numPr>
        <w:spacing w:before="180"/>
        <w:ind w:firstLineChars="0"/>
        <w:rPr>
          <w:rFonts w:eastAsia="SimSun"/>
          <w:lang w:eastAsia="zh-CN"/>
        </w:rPr>
      </w:pPr>
      <w:r>
        <w:rPr>
          <w:rFonts w:eastAsia="SimSun"/>
          <w:b/>
          <w:lang w:eastAsia="zh-CN"/>
        </w:rPr>
        <w:t>Option 2</w:t>
      </w:r>
      <w:r w:rsidR="005256CF">
        <w:rPr>
          <w:rFonts w:eastAsia="SimSun"/>
          <w:b/>
          <w:lang w:eastAsia="zh-CN"/>
        </w:rPr>
        <w:t xml:space="preserve"> </w:t>
      </w:r>
      <w:r w:rsidR="005256CF">
        <w:rPr>
          <w:rFonts w:eastAsia="SimSun"/>
          <w:lang w:eastAsia="zh-CN"/>
        </w:rPr>
        <w:t>(“aligned” with NW triggered GNSS)</w:t>
      </w:r>
      <w:r>
        <w:rPr>
          <w:rFonts w:eastAsia="SimSun"/>
          <w:lang w:eastAsia="zh-CN"/>
        </w:rPr>
        <w:t xml:space="preserve">: T390 is stopped </w:t>
      </w:r>
      <w:r w:rsidRPr="005256CF">
        <w:rPr>
          <w:rFonts w:eastAsia="SimSun"/>
          <w:color w:val="FF0000"/>
          <w:lang w:eastAsia="zh-CN"/>
        </w:rPr>
        <w:t xml:space="preserve">upon initiating </w:t>
      </w:r>
      <w:r>
        <w:rPr>
          <w:rFonts w:eastAsia="SimSun"/>
          <w:lang w:eastAsia="zh-CN"/>
        </w:rPr>
        <w:t>GNSS position fix during C-DRX inactive time:</w:t>
      </w:r>
    </w:p>
    <w:p w14:paraId="6651EF8B" w14:textId="47D7C7CF"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3C191C8D" w14:textId="46F8DE8B"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lastRenderedPageBreak/>
        <w:t xml:space="preserve">Option </w:t>
      </w:r>
      <w:r w:rsidRPr="005B311E">
        <w:rPr>
          <w:rFonts w:eastAsia="SimSun"/>
          <w:b/>
          <w:lang w:eastAsia="zh-CN"/>
        </w:rPr>
        <w:t>2-2</w:t>
      </w:r>
      <w:r>
        <w:rPr>
          <w:rFonts w:eastAsia="SimSun"/>
          <w:lang w:eastAsia="zh-CN"/>
        </w:rPr>
        <w:t>: common criteri</w:t>
      </w:r>
      <w:r w:rsidR="005256CF">
        <w:rPr>
          <w:rFonts w:eastAsia="SimSun"/>
          <w:lang w:eastAsia="zh-CN"/>
        </w:rPr>
        <w:t>on</w:t>
      </w:r>
      <w:r>
        <w:rPr>
          <w:rFonts w:eastAsia="SimSun"/>
          <w:lang w:eastAsia="zh-CN"/>
        </w:rPr>
        <w:t xml:space="preserve"> for NW triggered GNSS and C-DRX based GNSS</w:t>
      </w:r>
    </w:p>
    <w:p w14:paraId="28EC0690" w14:textId="15DF1334" w:rsidR="00D0216E" w:rsidRPr="005B311E" w:rsidRDefault="005256CF" w:rsidP="00D0216E">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w:t>
      </w:r>
      <w:r w:rsidR="005B311E">
        <w:rPr>
          <w:rFonts w:eastAsia="SimSun"/>
          <w:lang w:eastAsia="zh-CN"/>
        </w:rPr>
        <w:t xml:space="preserve">T390 is stopped after </w:t>
      </w:r>
      <w:r>
        <w:rPr>
          <w:rFonts w:eastAsia="SimSun"/>
          <w:lang w:eastAsia="zh-CN"/>
        </w:rPr>
        <w:t xml:space="preserve">sending </w:t>
      </w:r>
      <w:r w:rsidRPr="005256CF">
        <w:rPr>
          <w:rFonts w:eastAsia="SimSun"/>
          <w:lang w:eastAsia="zh-CN"/>
        </w:rPr>
        <w:t>GNSS Validity Duration Report</w:t>
      </w:r>
      <w:r>
        <w:rPr>
          <w:rFonts w:eastAsia="SimSun"/>
          <w:lang w:eastAsia="zh-CN"/>
        </w:rPr>
        <w:t xml:space="preserve"> MAC CE (so that UE and NW can have an aligned understanding of T390 status)</w:t>
      </w:r>
      <w:r w:rsidR="00B14E81">
        <w:rPr>
          <w:rFonts w:eastAsia="SimSun"/>
          <w:lang w:eastAsia="zh-CN"/>
        </w:rPr>
        <w:t>, but this may introduce further RRC-MAC interaction</w:t>
      </w:r>
    </w:p>
    <w:tbl>
      <w:tblPr>
        <w:tblStyle w:val="TableGrid"/>
        <w:tblW w:w="0" w:type="auto"/>
        <w:tblLook w:val="04A0" w:firstRow="1" w:lastRow="0" w:firstColumn="1" w:lastColumn="0" w:noHBand="0" w:noVBand="1"/>
      </w:tblPr>
      <w:tblGrid>
        <w:gridCol w:w="9630"/>
      </w:tblGrid>
      <w:tr w:rsidR="005256CF" w14:paraId="3241BB58" w14:textId="77777777" w:rsidTr="005256CF">
        <w:tc>
          <w:tcPr>
            <w:tcW w:w="9856" w:type="dxa"/>
          </w:tcPr>
          <w:p w14:paraId="239CEF2E" w14:textId="56906A96"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1</w:t>
            </w:r>
          </w:p>
          <w:p w14:paraId="119ACEE7" w14:textId="0A5147F9" w:rsidR="005256CF" w:rsidRDefault="005256CF" w:rsidP="00275AA4">
            <w:pPr>
              <w:spacing w:before="180"/>
              <w:rPr>
                <w:rFonts w:eastAsia="SimSun"/>
                <w:lang w:eastAsia="zh-CN"/>
              </w:rPr>
            </w:pPr>
            <w:r>
              <w:rPr>
                <w:rFonts w:eastAsia="SimSun"/>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SimSun"/>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2-1</w:t>
            </w:r>
          </w:p>
          <w:p w14:paraId="680778E2" w14:textId="77777777" w:rsidR="005256CF" w:rsidRDefault="005256CF" w:rsidP="005256CF">
            <w:pPr>
              <w:spacing w:before="180"/>
              <w:rPr>
                <w:rFonts w:eastAsia="SimSun"/>
                <w:lang w:eastAsia="zh-CN"/>
              </w:rPr>
            </w:pPr>
            <w:r>
              <w:rPr>
                <w:rFonts w:eastAsia="SimSun"/>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SimSun"/>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2-2</w:t>
            </w:r>
          </w:p>
          <w:p w14:paraId="37C26241" w14:textId="77777777" w:rsidR="0013339C" w:rsidRDefault="0013339C" w:rsidP="0013339C">
            <w:pPr>
              <w:spacing w:before="180"/>
              <w:rPr>
                <w:rFonts w:eastAsia="SimSun"/>
                <w:lang w:eastAsia="zh-CN"/>
              </w:rPr>
            </w:pPr>
            <w:r>
              <w:rPr>
                <w:rFonts w:eastAsia="SimSun"/>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r>
              <w:rPr>
                <w:rFonts w:eastAsia="Times New Roman"/>
                <w:i/>
                <w:lang w:eastAsia="ja-JP"/>
              </w:rPr>
              <w:t>gnss-AutonomousEnabled</w:t>
            </w:r>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ul-TransmissionExtensionEnabled</w:t>
            </w:r>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lastRenderedPageBreak/>
              <w:t>NOTE:</w:t>
            </w:r>
            <w:r>
              <w:tab/>
              <w:t>UE can also autonomously start GNSS measurements during available idle periods in 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stop timer T318, if running;</w:t>
            </w:r>
          </w:p>
          <w:p w14:paraId="184EAC6D" w14:textId="77777777" w:rsidR="0013339C" w:rsidRDefault="0013339C" w:rsidP="0013339C">
            <w:pPr>
              <w:pStyle w:val="B2"/>
            </w:pPr>
            <w:ins w:id="16" w:author="Ming-Hung" w:date="2024-05-10T10:57:00Z">
              <w:r>
                <w:t>2&gt;</w:t>
              </w:r>
              <w:r>
                <w:tab/>
                <w:t>stop timer T390, if running;</w:t>
              </w:r>
            </w:ins>
          </w:p>
          <w:p w14:paraId="29EEDD6B" w14:textId="77777777" w:rsidR="0013339C" w:rsidRDefault="0013339C" w:rsidP="0013339C">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SimSun"/>
                <w:lang w:eastAsia="zh-CN"/>
              </w:rPr>
            </w:pPr>
          </w:p>
        </w:tc>
      </w:tr>
    </w:tbl>
    <w:p w14:paraId="365F84CF" w14:textId="77777777" w:rsidR="005256CF" w:rsidRDefault="005256CF" w:rsidP="00275AA4">
      <w:pPr>
        <w:spacing w:before="180"/>
        <w:rPr>
          <w:rFonts w:eastAsia="SimSun"/>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429DEF9B" w14:textId="77777777" w:rsid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 xml:space="preserve">Option 2 </w:t>
      </w:r>
      <w:r>
        <w:rPr>
          <w:rFonts w:eastAsia="SimSun"/>
          <w:lang w:eastAsia="zh-CN"/>
        </w:rPr>
        <w:t xml:space="preserve">(“aligned” with NW triggered GNSS): T390 is stopped </w:t>
      </w:r>
      <w:r w:rsidRPr="005256CF">
        <w:rPr>
          <w:rFonts w:eastAsia="SimSun"/>
          <w:color w:val="FF0000"/>
          <w:lang w:eastAsia="zh-CN"/>
        </w:rPr>
        <w:t xml:space="preserve">upon initiating </w:t>
      </w:r>
      <w:r>
        <w:rPr>
          <w:rFonts w:eastAsia="SimSun"/>
          <w:lang w:eastAsia="zh-CN"/>
        </w:rPr>
        <w:t>GNSS position fix during C-DRX inactive time:</w:t>
      </w:r>
    </w:p>
    <w:p w14:paraId="3FFDE19A"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09C4B80D"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2-2</w:t>
      </w:r>
      <w:r>
        <w:rPr>
          <w:rFonts w:eastAsia="SimSun"/>
          <w:lang w:eastAsia="zh-CN"/>
        </w:rPr>
        <w:t>: common criterion for NW triggered GNSS and C-DRX based GNSS</w:t>
      </w:r>
    </w:p>
    <w:p w14:paraId="6D67C2E3" w14:textId="44991B29" w:rsidR="005256CF" w:rsidRP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T390 is stopped after sending </w:t>
      </w:r>
      <w:r w:rsidRPr="005256CF">
        <w:rPr>
          <w:rFonts w:eastAsia="SimSun"/>
          <w:lang w:eastAsia="zh-CN"/>
        </w:rPr>
        <w:t>GNSS Validity Duration Report</w:t>
      </w:r>
      <w:r>
        <w:rPr>
          <w:rFonts w:eastAsia="SimSun"/>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SimSun"/>
                <w:b/>
                <w:bCs/>
                <w:lang w:eastAsia="zh-CN"/>
              </w:rPr>
            </w:pPr>
            <w:r>
              <w:rPr>
                <w:rFonts w:eastAsia="SimSun"/>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SimSun"/>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SimSun" w:hint="eastAsia"/>
                <w:lang w:eastAsia="zh-CN"/>
              </w:rPr>
              <w:t xml:space="preserve">is up to UE </w:t>
            </w:r>
            <w:r>
              <w:rPr>
                <w:rFonts w:eastAsia="SimSun"/>
                <w:lang w:eastAsia="zh-CN"/>
              </w:rPr>
              <w:t>implementation</w:t>
            </w:r>
            <w:r>
              <w:rPr>
                <w:rFonts w:eastAsia="SimSun" w:hint="eastAsia"/>
                <w:lang w:eastAsia="zh-CN"/>
              </w:rPr>
              <w:t xml:space="preserve"> to decide</w:t>
            </w:r>
            <w:r>
              <w:rPr>
                <w:rFonts w:eastAsiaTheme="minorEastAsia" w:hint="eastAsia"/>
                <w:bCs/>
                <w:lang w:eastAsia="zh-CN"/>
              </w:rPr>
              <w:t xml:space="preserve"> when the UE triggers the GNSS position f</w:t>
            </w:r>
            <w:r>
              <w:rPr>
                <w:rFonts w:eastAsia="SimSun"/>
                <w:lang w:eastAsia="zh-CN"/>
              </w:rPr>
              <w:t>ix during C-DRX inactive time</w:t>
            </w:r>
            <w:r>
              <w:rPr>
                <w:rFonts w:eastAsia="SimSun" w:hint="eastAsia"/>
                <w:lang w:eastAsia="zh-CN"/>
              </w:rPr>
              <w:t xml:space="preserve">, the NW has no idea whether the T390 will be stopped by UE </w:t>
            </w:r>
            <w:r>
              <w:rPr>
                <w:rFonts w:eastAsia="SimSun"/>
                <w:lang w:eastAsia="zh-CN"/>
              </w:rPr>
              <w:t>no matter for Option2</w:t>
            </w:r>
            <w:r>
              <w:rPr>
                <w:rFonts w:eastAsia="SimSun" w:hint="eastAsia"/>
                <w:lang w:eastAsia="zh-CN"/>
              </w:rPr>
              <w:t xml:space="preserve"> </w:t>
            </w:r>
            <w:r>
              <w:rPr>
                <w:rFonts w:eastAsia="SimSun"/>
                <w:lang w:eastAsia="zh-CN"/>
              </w:rPr>
              <w:t>(timer stop upon</w:t>
            </w:r>
            <w:r>
              <w:rPr>
                <w:rFonts w:eastAsia="SimSun" w:hint="eastAsia"/>
                <w:lang w:eastAsia="zh-CN"/>
              </w:rPr>
              <w:t xml:space="preserve"> </w:t>
            </w:r>
            <w:r w:rsidR="000752E8">
              <w:rPr>
                <w:rFonts w:eastAsia="SimSun"/>
                <w:lang w:eastAsia="zh-CN"/>
              </w:rPr>
              <w:t xml:space="preserve">UE </w:t>
            </w:r>
            <w:r>
              <w:rPr>
                <w:rFonts w:eastAsia="SimSun" w:hint="eastAsia"/>
                <w:lang w:eastAsia="zh-CN"/>
              </w:rPr>
              <w:t>initiat</w:t>
            </w:r>
            <w:r>
              <w:rPr>
                <w:rFonts w:eastAsia="SimSun"/>
                <w:lang w:eastAsia="zh-CN"/>
              </w:rPr>
              <w:t>ing</w:t>
            </w:r>
            <w:r>
              <w:rPr>
                <w:rFonts w:eastAsia="SimSun" w:hint="eastAsia"/>
                <w:lang w:eastAsia="zh-CN"/>
              </w:rPr>
              <w:t xml:space="preserve"> </w:t>
            </w:r>
            <w:r>
              <w:rPr>
                <w:rFonts w:eastAsia="SimSun"/>
                <w:lang w:eastAsia="zh-CN"/>
              </w:rPr>
              <w:t xml:space="preserve">GNSS measurement) </w:t>
            </w:r>
            <w:r>
              <w:rPr>
                <w:rFonts w:eastAsia="SimSun" w:hint="eastAsia"/>
                <w:lang w:eastAsia="zh-CN"/>
              </w:rPr>
              <w:t xml:space="preserve">or </w:t>
            </w:r>
            <w:r>
              <w:rPr>
                <w:rFonts w:eastAsia="SimSun"/>
                <w:lang w:eastAsia="zh-CN"/>
              </w:rPr>
              <w:t xml:space="preserve">Option1 (timer stop </w:t>
            </w:r>
            <w:r>
              <w:rPr>
                <w:rFonts w:eastAsia="SimSun" w:hint="eastAsia"/>
                <w:lang w:eastAsia="zh-CN"/>
              </w:rPr>
              <w:t xml:space="preserve">after a </w:t>
            </w:r>
            <w:r w:rsidRPr="00584158">
              <w:rPr>
                <w:rFonts w:eastAsia="SimSun"/>
                <w:lang w:eastAsia="zh-CN"/>
              </w:rPr>
              <w:t>successful GNSS position fix</w:t>
            </w:r>
            <w:r>
              <w:rPr>
                <w:rFonts w:eastAsia="SimSun"/>
                <w:lang w:eastAsia="zh-CN"/>
              </w:rPr>
              <w:t>)</w:t>
            </w:r>
            <w:r>
              <w:rPr>
                <w:rFonts w:eastAsia="SimSun" w:hint="eastAsia"/>
                <w:lang w:eastAsia="zh-CN"/>
              </w:rPr>
              <w:t>. Please note, if</w:t>
            </w:r>
            <w:r w:rsidRPr="00EA4076">
              <w:rPr>
                <w:rFonts w:eastAsia="SimSun" w:hint="eastAsia"/>
                <w:lang w:eastAsia="zh-CN"/>
              </w:rPr>
              <w:t xml:space="preserve"> the T390 is stopped in UE while it keeps running in NW, </w:t>
            </w:r>
            <w:r w:rsidRPr="00EA4076">
              <w:rPr>
                <w:rFonts w:eastAsia="SimSun"/>
                <w:lang w:eastAsia="zh-CN"/>
              </w:rPr>
              <w:t>the cell will assume UE performing autonomous GNSS measurement or going to</w:t>
            </w:r>
            <w:r>
              <w:rPr>
                <w:rFonts w:eastAsia="SimSun" w:hint="eastAsia"/>
                <w:lang w:eastAsia="zh-CN"/>
              </w:rPr>
              <w:t xml:space="preserve"> RRC</w:t>
            </w:r>
            <w:r w:rsidRPr="00EA4076">
              <w:rPr>
                <w:rFonts w:eastAsia="SimSun"/>
                <w:lang w:eastAsia="zh-CN"/>
              </w:rPr>
              <w:t xml:space="preserve"> idle upon the timer expiry in NW.</w:t>
            </w:r>
            <w:r w:rsidRPr="00EA4076">
              <w:rPr>
                <w:rFonts w:eastAsia="SimSun" w:hint="eastAsia"/>
                <w:lang w:eastAsia="zh-CN"/>
              </w:rPr>
              <w:t xml:space="preserve"> This will cause either the RRC state mismatch </w:t>
            </w:r>
            <w:r>
              <w:rPr>
                <w:rFonts w:eastAsia="SimSun"/>
                <w:lang w:eastAsia="zh-CN"/>
              </w:rPr>
              <w:t xml:space="preserve">between UE and NW </w:t>
            </w:r>
            <w:r w:rsidRPr="00EA4076">
              <w:rPr>
                <w:rFonts w:eastAsia="SimSun" w:hint="eastAsia"/>
                <w:lang w:eastAsia="zh-CN"/>
              </w:rPr>
              <w:t>or waste of UE scheduling opportunity</w:t>
            </w:r>
            <w:r>
              <w:rPr>
                <w:rFonts w:eastAsia="SimSun"/>
                <w:lang w:eastAsia="zh-CN"/>
              </w:rPr>
              <w:t xml:space="preserve"> (as NW assume</w:t>
            </w:r>
            <w:r w:rsidR="000752E8">
              <w:rPr>
                <w:rFonts w:eastAsia="SimSun"/>
                <w:lang w:eastAsia="zh-CN"/>
              </w:rPr>
              <w:t>s</w:t>
            </w:r>
            <w:r>
              <w:rPr>
                <w:rFonts w:eastAsia="SimSun"/>
                <w:lang w:eastAsia="zh-CN"/>
              </w:rPr>
              <w:t xml:space="preserve"> UE in GNSS measurement gap while UE is not)</w:t>
            </w:r>
            <w:r w:rsidRPr="00EA4076">
              <w:rPr>
                <w:rFonts w:eastAsia="SimSun" w:hint="eastAsia"/>
                <w:lang w:eastAsia="zh-CN"/>
              </w:rPr>
              <w:t>.</w:t>
            </w:r>
            <w:r>
              <w:rPr>
                <w:rFonts w:eastAsia="SimSun"/>
                <w:lang w:eastAsia="zh-CN"/>
              </w:rPr>
              <w:t xml:space="preserve"> </w:t>
            </w:r>
          </w:p>
          <w:p w14:paraId="5F68768A" w14:textId="77777777" w:rsidR="003660E5" w:rsidRDefault="003660E5" w:rsidP="003660E5">
            <w:pPr>
              <w:spacing w:after="0"/>
              <w:rPr>
                <w:rFonts w:eastAsia="SimSun"/>
                <w:lang w:eastAsia="zh-CN"/>
              </w:rPr>
            </w:pPr>
          </w:p>
          <w:p w14:paraId="4598763B" w14:textId="77777777" w:rsidR="003660E5" w:rsidRDefault="003660E5" w:rsidP="003660E5">
            <w:pPr>
              <w:spacing w:after="0"/>
              <w:rPr>
                <w:rFonts w:eastAsia="SimSun"/>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SimSun"/>
                <w:lang w:eastAsia="zh-CN"/>
              </w:rPr>
              <w:t xml:space="preserve">T390 is stopped </w:t>
            </w:r>
            <w:r w:rsidRPr="005256CF">
              <w:rPr>
                <w:rFonts w:eastAsia="SimSun"/>
                <w:color w:val="FF0000"/>
                <w:lang w:eastAsia="zh-CN"/>
              </w:rPr>
              <w:t xml:space="preserve">after successful </w:t>
            </w:r>
            <w:r>
              <w:rPr>
                <w:rFonts w:eastAsia="SimSun"/>
                <w:lang w:eastAsia="zh-CN"/>
              </w:rPr>
              <w:t>GNSS position fix during C-DRX inactive time”</w:t>
            </w:r>
            <w:r>
              <w:rPr>
                <w:rFonts w:eastAsia="SimSun" w:hint="eastAsia"/>
                <w:lang w:eastAsia="zh-CN"/>
              </w:rPr>
              <w:t xml:space="preserve"> is correct but not </w:t>
            </w:r>
            <w:r>
              <w:rPr>
                <w:rFonts w:eastAsia="SimSun"/>
                <w:lang w:eastAsia="zh-CN"/>
              </w:rPr>
              <w:t>accurate</w:t>
            </w:r>
            <w:r>
              <w:rPr>
                <w:rFonts w:eastAsia="SimSun" w:hint="eastAsia"/>
                <w:lang w:eastAsia="zh-CN"/>
              </w:rPr>
              <w:t xml:space="preserve"> enough. If UE stop</w:t>
            </w:r>
            <w:r>
              <w:rPr>
                <w:rFonts w:eastAsia="SimSun"/>
                <w:lang w:eastAsia="zh-CN"/>
              </w:rPr>
              <w:t>s</w:t>
            </w:r>
            <w:r>
              <w:rPr>
                <w:rFonts w:eastAsia="SimSun"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r w:rsidRPr="004B7F29">
              <w:rPr>
                <w:rFonts w:eastAsia="SimSun"/>
                <w:i/>
                <w:iCs/>
                <w:lang w:eastAsia="zh-CN"/>
              </w:rPr>
              <w:t>“</w:t>
            </w:r>
            <w:r w:rsidRPr="004B7F29">
              <w:rPr>
                <w:rFonts w:eastAsia="SimSun" w:hint="eastAsia"/>
                <w:i/>
                <w:iCs/>
                <w:lang w:eastAsia="zh-CN"/>
              </w:rPr>
              <w:t xml:space="preserve"> </w:t>
            </w:r>
            <w:r w:rsidRPr="004B7F29">
              <w:rPr>
                <w:rFonts w:eastAsia="SimSun"/>
                <w:i/>
                <w:iCs/>
                <w:lang w:eastAsia="zh-CN"/>
              </w:rPr>
              <w:t>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self triggered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SimSun"/>
                <w:lang w:eastAsia="zh-CN"/>
              </w:rPr>
              <w:t xml:space="preserve">T390 is stopped after sending </w:t>
            </w:r>
            <w:r w:rsidRPr="005256CF">
              <w:rPr>
                <w:rFonts w:eastAsia="SimSun"/>
                <w:lang w:eastAsia="zh-CN"/>
              </w:rPr>
              <w:t>GNSS Validity Duration Report</w:t>
            </w:r>
            <w:r>
              <w:rPr>
                <w:rFonts w:eastAsia="SimSun"/>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lastRenderedPageBreak/>
              <w:t>Regarding how to capture this, we think the change should be limited to informative texts (e.g,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16AC3F3E" w:rsidR="00B322EF" w:rsidRDefault="005824B1" w:rsidP="002619B7">
            <w:pPr>
              <w:spacing w:after="0"/>
              <w:rPr>
                <w:rFonts w:eastAsia="MS Mincho"/>
                <w:bCs/>
                <w:lang w:eastAsia="ja-JP"/>
              </w:rPr>
            </w:pPr>
            <w:r>
              <w:rPr>
                <w:rFonts w:eastAsia="MS Mincho"/>
                <w:bCs/>
                <w:lang w:eastAsia="ja-JP"/>
              </w:rPr>
              <w:lastRenderedPageBreak/>
              <w:t>Samsung</w:t>
            </w:r>
          </w:p>
        </w:tc>
        <w:tc>
          <w:tcPr>
            <w:tcW w:w="1303" w:type="dxa"/>
          </w:tcPr>
          <w:p w14:paraId="45B88D50" w14:textId="10F7F96F" w:rsidR="00B322EF" w:rsidRDefault="005824B1" w:rsidP="002619B7">
            <w:pPr>
              <w:spacing w:after="0"/>
              <w:rPr>
                <w:rFonts w:eastAsia="MS Mincho"/>
                <w:bCs/>
                <w:lang w:eastAsia="ja-JP"/>
              </w:rPr>
            </w:pPr>
            <w:r>
              <w:rPr>
                <w:rFonts w:eastAsia="MS Mincho"/>
                <w:bCs/>
                <w:lang w:eastAsia="ja-JP"/>
              </w:rPr>
              <w:t>Option 1</w:t>
            </w:r>
          </w:p>
        </w:tc>
        <w:tc>
          <w:tcPr>
            <w:tcW w:w="7078" w:type="dxa"/>
            <w:shd w:val="clear" w:color="auto" w:fill="auto"/>
          </w:tcPr>
          <w:p w14:paraId="3B94C896" w14:textId="77777777" w:rsidR="0082721D" w:rsidRDefault="005824B1" w:rsidP="002619B7">
            <w:pPr>
              <w:spacing w:after="0"/>
              <w:rPr>
                <w:rFonts w:eastAsia="MS Mincho"/>
                <w:bCs/>
                <w:lang w:eastAsia="ja-JP"/>
              </w:rPr>
            </w:pPr>
            <w:r>
              <w:rPr>
                <w:rFonts w:eastAsia="MS Mincho"/>
                <w:bCs/>
                <w:lang w:eastAsia="ja-JP"/>
              </w:rPr>
              <w:t>When to perform the GNSS measurement is up to UE implementation and we hope that a reasonable implementation would perform the GNSS position fix well ahead of time. But the GNSS position fix during C-DRX may “fail” – we have not defined what “failure” means in this case and we do not think that it is needed. The point is that since the GNSS position fix during C-DRX only has action when it is successful, we think that it shall be stopped upon successful GNSS position fix. We do not see what is the difference between stopping T390 after successful GNSS position fix or after sending the GNSS validity duration. If there is a gap in between stopping of T390 and sending the GNSS validity duration MAC CE,</w:t>
            </w:r>
            <w:r w:rsidR="00A7179E">
              <w:rPr>
                <w:rFonts w:eastAsia="MS Mincho"/>
                <w:bCs/>
                <w:lang w:eastAsia="ja-JP"/>
              </w:rPr>
              <w:t xml:space="preserve"> we do not see much of an issue</w:t>
            </w:r>
            <w:r>
              <w:rPr>
                <w:rFonts w:eastAsia="MS Mincho"/>
                <w:bCs/>
                <w:lang w:eastAsia="ja-JP"/>
              </w:rPr>
              <w:t xml:space="preserve">. </w:t>
            </w:r>
          </w:p>
          <w:p w14:paraId="541220AF" w14:textId="0B6E462C" w:rsidR="00B322EF" w:rsidRDefault="006F44D6" w:rsidP="002619B7">
            <w:pPr>
              <w:spacing w:after="0"/>
              <w:rPr>
                <w:rFonts w:eastAsia="MS Mincho"/>
                <w:bCs/>
                <w:lang w:eastAsia="ja-JP"/>
              </w:rPr>
            </w:pPr>
            <w:r>
              <w:rPr>
                <w:rFonts w:eastAsia="MS Mincho"/>
                <w:bCs/>
                <w:lang w:eastAsia="ja-JP"/>
              </w:rPr>
              <w:t>Fine to go with Option 1 or Other option according to</w:t>
            </w:r>
            <w:r w:rsidR="00B94032">
              <w:rPr>
                <w:rFonts w:eastAsia="MS Mincho"/>
                <w:bCs/>
                <w:lang w:eastAsia="ja-JP"/>
              </w:rPr>
              <w:t xml:space="preserve"> majority view on this though. </w:t>
            </w:r>
          </w:p>
        </w:tc>
      </w:tr>
      <w:tr w:rsidR="00B322EF" w:rsidRPr="0019077C" w14:paraId="453EDCE7" w14:textId="77777777" w:rsidTr="002619B7">
        <w:trPr>
          <w:trHeight w:val="127"/>
        </w:trPr>
        <w:tc>
          <w:tcPr>
            <w:tcW w:w="1215" w:type="dxa"/>
            <w:shd w:val="clear" w:color="auto" w:fill="auto"/>
          </w:tcPr>
          <w:p w14:paraId="0BB63BC2" w14:textId="31366AA3" w:rsidR="00B322EF" w:rsidRDefault="00AD0352" w:rsidP="002619B7">
            <w:pPr>
              <w:spacing w:after="0"/>
              <w:rPr>
                <w:rFonts w:eastAsia="MS Mincho"/>
                <w:bCs/>
                <w:lang w:eastAsia="ja-JP"/>
              </w:rPr>
            </w:pPr>
            <w:r>
              <w:rPr>
                <w:rFonts w:eastAsia="MS Mincho"/>
                <w:bCs/>
                <w:lang w:eastAsia="ja-JP"/>
              </w:rPr>
              <w:t>Qualcomm</w:t>
            </w:r>
          </w:p>
        </w:tc>
        <w:tc>
          <w:tcPr>
            <w:tcW w:w="1303" w:type="dxa"/>
          </w:tcPr>
          <w:p w14:paraId="691F3088" w14:textId="5E5F2322" w:rsidR="00B322EF" w:rsidRDefault="00AD0352" w:rsidP="002619B7">
            <w:pPr>
              <w:spacing w:after="0"/>
              <w:rPr>
                <w:rFonts w:eastAsia="MS Mincho"/>
                <w:bCs/>
                <w:lang w:eastAsia="ja-JP"/>
              </w:rPr>
            </w:pPr>
            <w:r>
              <w:rPr>
                <w:rFonts w:eastAsia="MS Mincho"/>
                <w:bCs/>
                <w:lang w:eastAsia="ja-JP"/>
              </w:rPr>
              <w:t xml:space="preserve">Option </w:t>
            </w:r>
            <w:r w:rsidR="00627628">
              <w:rPr>
                <w:rFonts w:eastAsia="MS Mincho"/>
                <w:bCs/>
                <w:lang w:eastAsia="ja-JP"/>
              </w:rPr>
              <w:t>2-2</w:t>
            </w:r>
            <w:r w:rsidR="00A5199B">
              <w:rPr>
                <w:rFonts w:eastAsia="MS Mincho"/>
                <w:bCs/>
                <w:lang w:eastAsia="ja-JP"/>
              </w:rPr>
              <w:t xml:space="preserve"> + Option 1</w:t>
            </w:r>
          </w:p>
        </w:tc>
        <w:tc>
          <w:tcPr>
            <w:tcW w:w="7078" w:type="dxa"/>
            <w:shd w:val="clear" w:color="auto" w:fill="auto"/>
          </w:tcPr>
          <w:p w14:paraId="4EF2E170" w14:textId="77777777" w:rsidR="004824A4" w:rsidRDefault="00381979" w:rsidP="002619B7">
            <w:pPr>
              <w:spacing w:after="0"/>
              <w:rPr>
                <w:rFonts w:eastAsia="MS Mincho"/>
                <w:bCs/>
                <w:lang w:eastAsia="ja-JP"/>
              </w:rPr>
            </w:pPr>
            <w:r>
              <w:rPr>
                <w:rFonts w:eastAsia="MS Mincho"/>
                <w:bCs/>
                <w:lang w:eastAsia="ja-JP"/>
              </w:rPr>
              <w:t xml:space="preserve">Procedural text in </w:t>
            </w:r>
            <w:r w:rsidR="00AD0352">
              <w:rPr>
                <w:rFonts w:eastAsia="MS Mincho"/>
                <w:bCs/>
                <w:lang w:eastAsia="ja-JP"/>
              </w:rPr>
              <w:t>Option 2-2 is not for</w:t>
            </w:r>
            <w:r w:rsidR="00923761">
              <w:rPr>
                <w:rFonts w:eastAsia="MS Mincho"/>
                <w:bCs/>
                <w:lang w:eastAsia="ja-JP"/>
              </w:rPr>
              <w:t xml:space="preserve"> GNSS fix during C-DRX inactive, </w:t>
            </w:r>
            <w:r w:rsidR="004824A4">
              <w:rPr>
                <w:rFonts w:eastAsia="MS Mincho"/>
                <w:bCs/>
                <w:lang w:eastAsia="ja-JP"/>
              </w:rPr>
              <w:t xml:space="preserve">we prefer this </w:t>
            </w:r>
            <w:r w:rsidR="00923761">
              <w:rPr>
                <w:rFonts w:eastAsia="MS Mincho"/>
                <w:bCs/>
                <w:lang w:eastAsia="ja-JP"/>
              </w:rPr>
              <w:t>for other case of GNSS fix.</w:t>
            </w:r>
            <w:r w:rsidR="00627628">
              <w:rPr>
                <w:rFonts w:eastAsia="MS Mincho"/>
                <w:bCs/>
                <w:lang w:eastAsia="ja-JP"/>
              </w:rPr>
              <w:t xml:space="preserve"> </w:t>
            </w:r>
          </w:p>
          <w:p w14:paraId="4225F482" w14:textId="03B3CA08" w:rsidR="00381979" w:rsidRDefault="00627628" w:rsidP="002619B7">
            <w:pPr>
              <w:spacing w:after="0"/>
              <w:rPr>
                <w:rFonts w:eastAsia="MS Mincho"/>
                <w:bCs/>
                <w:lang w:eastAsia="ja-JP"/>
              </w:rPr>
            </w:pPr>
            <w:r>
              <w:rPr>
                <w:rFonts w:eastAsia="MS Mincho"/>
                <w:bCs/>
                <w:lang w:eastAsia="ja-JP"/>
              </w:rPr>
              <w:t>For</w:t>
            </w:r>
            <w:r w:rsidR="00D77A55">
              <w:rPr>
                <w:rFonts w:eastAsia="MS Mincho"/>
                <w:bCs/>
                <w:lang w:eastAsia="ja-JP"/>
              </w:rPr>
              <w:t xml:space="preserve"> GNSS fix during C-DRX inactive, we should add a note clarifying UE may stop T390 after </w:t>
            </w:r>
            <w:r w:rsidR="00E57E89">
              <w:rPr>
                <w:rFonts w:eastAsia="MS Mincho"/>
                <w:bCs/>
                <w:lang w:eastAsia="ja-JP"/>
              </w:rPr>
              <w:t>GNSS fix is complete</w:t>
            </w:r>
            <w:r w:rsidR="00A5199B">
              <w:rPr>
                <w:rFonts w:eastAsia="MS Mincho"/>
                <w:bCs/>
                <w:lang w:eastAsia="ja-JP"/>
              </w:rPr>
              <w:t xml:space="preserve"> as in option 1.</w:t>
            </w:r>
            <w:r w:rsidR="002E6658">
              <w:rPr>
                <w:rFonts w:eastAsia="MS Mincho"/>
                <w:bCs/>
                <w:lang w:eastAsia="ja-JP"/>
              </w:rPr>
              <w:t xml:space="preserve"> </w:t>
            </w:r>
            <w:r w:rsidR="00381979">
              <w:rPr>
                <w:rFonts w:eastAsia="MS Mincho"/>
                <w:bCs/>
                <w:lang w:eastAsia="ja-JP"/>
              </w:rPr>
              <w:t>Same as what we are doing for</w:t>
            </w:r>
            <w:r w:rsidR="00E46355">
              <w:rPr>
                <w:rFonts w:eastAsia="MS Mincho"/>
                <w:bCs/>
                <w:lang w:eastAsia="ja-JP"/>
              </w:rPr>
              <w:t xml:space="preserve"> CBRA trigger</w:t>
            </w:r>
            <w:r w:rsidR="00A84AEC">
              <w:rPr>
                <w:rFonts w:eastAsia="MS Mincho"/>
                <w:bCs/>
                <w:lang w:eastAsia="ja-JP"/>
              </w:rPr>
              <w:t xml:space="preserve"> after GNSS fix</w:t>
            </w:r>
            <w:r w:rsidR="00E46355">
              <w:rPr>
                <w:rFonts w:eastAsia="MS Mincho"/>
                <w:bCs/>
                <w:lang w:eastAsia="ja-JP"/>
              </w:rPr>
              <w:t>.</w:t>
            </w:r>
          </w:p>
          <w:p w14:paraId="451A5ECD" w14:textId="77777777" w:rsidR="00EC74AF" w:rsidRDefault="00EC74AF" w:rsidP="002619B7">
            <w:pPr>
              <w:spacing w:after="0"/>
              <w:rPr>
                <w:rFonts w:eastAsia="MS Mincho"/>
                <w:bCs/>
                <w:lang w:eastAsia="ja-JP"/>
              </w:rPr>
            </w:pPr>
          </w:p>
          <w:p w14:paraId="6C95ADF1" w14:textId="6B86EBB2" w:rsidR="00EC74AF" w:rsidRDefault="003A05AE" w:rsidP="002619B7">
            <w:pPr>
              <w:spacing w:after="0"/>
              <w:rPr>
                <w:rFonts w:eastAsia="MS Mincho"/>
                <w:bCs/>
                <w:lang w:eastAsia="ja-JP"/>
              </w:rPr>
            </w:pPr>
            <w:r>
              <w:rPr>
                <w:rFonts w:eastAsia="MS Mincho"/>
                <w:bCs/>
                <w:lang w:eastAsia="ja-JP"/>
              </w:rPr>
              <w:t>In option 1, a</w:t>
            </w:r>
            <w:r w:rsidR="00EC74AF">
              <w:rPr>
                <w:rFonts w:eastAsia="MS Mincho"/>
                <w:bCs/>
                <w:lang w:eastAsia="ja-JP"/>
              </w:rPr>
              <w:t xml:space="preserve">fter GNSS fix, anyway UE will send </w:t>
            </w:r>
            <w:r w:rsidR="00231B98">
              <w:rPr>
                <w:rFonts w:eastAsia="MS Mincho"/>
                <w:bCs/>
                <w:lang w:eastAsia="ja-JP"/>
              </w:rPr>
              <w:t xml:space="preserve">GNSS validity duration report and eventually </w:t>
            </w:r>
            <w:r>
              <w:rPr>
                <w:rFonts w:eastAsia="MS Mincho"/>
                <w:bCs/>
                <w:lang w:eastAsia="ja-JP"/>
              </w:rPr>
              <w:t>UE and network will be in sync.</w:t>
            </w:r>
          </w:p>
        </w:tc>
      </w:tr>
      <w:tr w:rsidR="00B322EF" w:rsidRPr="0019077C" w14:paraId="6679CB70" w14:textId="77777777" w:rsidTr="002619B7">
        <w:trPr>
          <w:trHeight w:val="127"/>
        </w:trPr>
        <w:tc>
          <w:tcPr>
            <w:tcW w:w="1215" w:type="dxa"/>
            <w:shd w:val="clear" w:color="auto" w:fill="auto"/>
          </w:tcPr>
          <w:p w14:paraId="17AD688E" w14:textId="29D3E339" w:rsidR="00B322EF" w:rsidRDefault="00596DAE" w:rsidP="002619B7">
            <w:pPr>
              <w:spacing w:after="0"/>
              <w:rPr>
                <w:rFonts w:eastAsia="MS Mincho"/>
                <w:bCs/>
                <w:lang w:eastAsia="ja-JP"/>
              </w:rPr>
            </w:pPr>
            <w:r>
              <w:rPr>
                <w:rFonts w:eastAsia="MS Mincho"/>
                <w:bCs/>
                <w:lang w:eastAsia="ja-JP"/>
              </w:rPr>
              <w:t>Google</w:t>
            </w:r>
          </w:p>
        </w:tc>
        <w:tc>
          <w:tcPr>
            <w:tcW w:w="1303" w:type="dxa"/>
          </w:tcPr>
          <w:p w14:paraId="7290D2DE" w14:textId="02A1E118" w:rsidR="00B322EF" w:rsidRPr="00596DAE" w:rsidRDefault="00596DAE" w:rsidP="002619B7">
            <w:pPr>
              <w:spacing w:after="0"/>
              <w:rPr>
                <w:rFonts w:eastAsia="MS Mincho"/>
                <w:bCs/>
                <w:lang w:val="en-US" w:eastAsia="ja-JP"/>
              </w:rPr>
            </w:pPr>
            <w:r>
              <w:rPr>
                <w:rFonts w:eastAsia="MS Mincho"/>
                <w:bCs/>
                <w:lang w:val="en-US" w:eastAsia="ja-JP"/>
              </w:rPr>
              <w:t>Option 2-2</w:t>
            </w:r>
          </w:p>
        </w:tc>
        <w:tc>
          <w:tcPr>
            <w:tcW w:w="7078" w:type="dxa"/>
            <w:shd w:val="clear" w:color="auto" w:fill="auto"/>
          </w:tcPr>
          <w:p w14:paraId="38F69333" w14:textId="6C284106" w:rsidR="00B322EF" w:rsidRDefault="00F121E9" w:rsidP="00F121E9">
            <w:pPr>
              <w:spacing w:after="0"/>
              <w:rPr>
                <w:rFonts w:eastAsia="MS Mincho"/>
                <w:bCs/>
                <w:lang w:eastAsia="ja-JP"/>
              </w:rPr>
            </w:pPr>
            <w:r>
              <w:rPr>
                <w:rFonts w:eastAsia="MS Mincho"/>
                <w:bCs/>
                <w:lang w:eastAsia="ja-JP"/>
              </w:rPr>
              <w:t>Agree with Nokia that t</w:t>
            </w:r>
            <w:r w:rsidR="008D14B5">
              <w:rPr>
                <w:rFonts w:eastAsia="MS Mincho"/>
                <w:bCs/>
                <w:lang w:eastAsia="ja-JP"/>
              </w:rPr>
              <w:t xml:space="preserve">he issue of Option 2-2 is </w:t>
            </w:r>
            <w:r w:rsidR="003F3076">
              <w:rPr>
                <w:rFonts w:eastAsia="MS Mincho"/>
                <w:bCs/>
                <w:lang w:eastAsia="ja-JP"/>
              </w:rPr>
              <w:t xml:space="preserve">that </w:t>
            </w:r>
            <w:r w:rsidR="008D14B5">
              <w:rPr>
                <w:rFonts w:eastAsia="MS Mincho"/>
                <w:bCs/>
                <w:lang w:eastAsia="ja-JP"/>
              </w:rPr>
              <w:t xml:space="preserve">when UE fails the GNSS measurement in the c-DRX inactive period, T390 was stopped </w:t>
            </w:r>
            <w:r w:rsidR="003F3076">
              <w:rPr>
                <w:rFonts w:eastAsia="MS Mincho"/>
                <w:bCs/>
                <w:lang w:eastAsia="ja-JP"/>
              </w:rPr>
              <w:t xml:space="preserve">by the </w:t>
            </w:r>
            <w:r w:rsidR="008D14B5">
              <w:rPr>
                <w:rFonts w:eastAsia="MS Mincho"/>
                <w:bCs/>
                <w:lang w:eastAsia="ja-JP"/>
              </w:rPr>
              <w:t xml:space="preserve">UE but is still running at the NW side. </w:t>
            </w:r>
            <w:r>
              <w:rPr>
                <w:rFonts w:eastAsia="MS Mincho"/>
                <w:bCs/>
                <w:lang w:eastAsia="ja-JP"/>
              </w:rPr>
              <w:t xml:space="preserve">But we do not think this is a big issue as the UE will still remain in the connected state when T390 is stopped. The NW will eventually release the UE upon the expiry of the T390 at the network side (as the NW will not receive the GNSS validity duration MAC CE from the UE). </w:t>
            </w:r>
          </w:p>
        </w:tc>
      </w:tr>
      <w:tr w:rsidR="00B322EF" w:rsidRPr="0019077C" w14:paraId="0A7E4CC5" w14:textId="77777777" w:rsidTr="002619B7">
        <w:trPr>
          <w:trHeight w:val="127"/>
        </w:trPr>
        <w:tc>
          <w:tcPr>
            <w:tcW w:w="1215" w:type="dxa"/>
            <w:shd w:val="clear" w:color="auto" w:fill="auto"/>
          </w:tcPr>
          <w:p w14:paraId="697E8591" w14:textId="77777777" w:rsidR="00B322EF" w:rsidRDefault="00B322EF" w:rsidP="002619B7">
            <w:pPr>
              <w:spacing w:after="0"/>
              <w:rPr>
                <w:rFonts w:eastAsia="MS Mincho"/>
                <w:bCs/>
                <w:lang w:eastAsia="ja-JP"/>
              </w:rPr>
            </w:pPr>
          </w:p>
        </w:tc>
        <w:tc>
          <w:tcPr>
            <w:tcW w:w="1303" w:type="dxa"/>
          </w:tcPr>
          <w:p w14:paraId="35D6EB83" w14:textId="77777777" w:rsidR="00B322EF" w:rsidRDefault="00B322EF" w:rsidP="002619B7">
            <w:pPr>
              <w:spacing w:after="0"/>
              <w:rPr>
                <w:rFonts w:eastAsia="MS Mincho"/>
                <w:bCs/>
                <w:lang w:eastAsia="ja-JP"/>
              </w:rPr>
            </w:pPr>
          </w:p>
        </w:tc>
        <w:tc>
          <w:tcPr>
            <w:tcW w:w="7078" w:type="dxa"/>
            <w:shd w:val="clear" w:color="auto" w:fill="auto"/>
          </w:tcPr>
          <w:p w14:paraId="1115C048" w14:textId="77777777" w:rsidR="00B322EF" w:rsidRDefault="00B322EF" w:rsidP="002619B7">
            <w:pPr>
              <w:spacing w:after="0"/>
              <w:rPr>
                <w:rFonts w:eastAsia="MS Mincho"/>
                <w:bCs/>
                <w:lang w:eastAsia="ja-JP"/>
              </w:rPr>
            </w:pP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54A6826" w14:textId="77777777" w:rsidR="005B311E" w:rsidRPr="00D41F8C" w:rsidRDefault="005B311E" w:rsidP="005B311E">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SimSun"/>
                <w:bCs/>
                <w:lang w:eastAsia="zh-CN"/>
              </w:rPr>
            </w:pPr>
            <w:r>
              <w:rPr>
                <w:rFonts w:eastAsia="SimSun"/>
                <w:bCs/>
                <w:lang w:eastAsia="zh-CN"/>
              </w:rPr>
              <w:t>Nokia</w:t>
            </w:r>
          </w:p>
        </w:tc>
        <w:tc>
          <w:tcPr>
            <w:tcW w:w="2682" w:type="dxa"/>
          </w:tcPr>
          <w:p w14:paraId="514A035E" w14:textId="7FDD0A81" w:rsidR="005B311E" w:rsidRPr="00D41F8C" w:rsidRDefault="00B67510" w:rsidP="00467BC7">
            <w:pPr>
              <w:spacing w:after="0"/>
              <w:jc w:val="center"/>
              <w:rPr>
                <w:rFonts w:eastAsia="SimSun"/>
                <w:bCs/>
                <w:lang w:eastAsia="zh-CN"/>
              </w:rPr>
            </w:pPr>
            <w:r>
              <w:rPr>
                <w:rFonts w:eastAsia="SimSun"/>
                <w:bCs/>
                <w:lang w:eastAsia="zh-CN"/>
              </w:rPr>
              <w:t>Ping Yuan</w:t>
            </w:r>
          </w:p>
        </w:tc>
        <w:tc>
          <w:tcPr>
            <w:tcW w:w="4547" w:type="dxa"/>
            <w:shd w:val="clear" w:color="auto" w:fill="auto"/>
          </w:tcPr>
          <w:p w14:paraId="1F701D52" w14:textId="43C86B55" w:rsidR="005B311E" w:rsidRPr="00D41F8C" w:rsidRDefault="009A09C1" w:rsidP="00467BC7">
            <w:pPr>
              <w:spacing w:after="0"/>
              <w:jc w:val="center"/>
              <w:rPr>
                <w:rFonts w:eastAsia="SimSun"/>
                <w:bCs/>
                <w:lang w:eastAsia="zh-CN"/>
              </w:rPr>
            </w:pPr>
            <w:hyperlink r:id="rId8" w:history="1">
              <w:r w:rsidR="00382BEB" w:rsidRPr="00C31746">
                <w:rPr>
                  <w:rStyle w:val="Hyperlink"/>
                  <w:rFonts w:eastAsia="SimSun"/>
                  <w:bCs/>
                  <w:lang w:eastAsia="zh-CN"/>
                </w:rPr>
                <w:t>Ping.1.Yuan@nokia-sbell.com</w:t>
              </w:r>
            </w:hyperlink>
            <w:r w:rsidR="00382BEB">
              <w:rPr>
                <w:rFonts w:eastAsia="SimSun"/>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SimSun"/>
                <w:bCs/>
                <w:lang w:eastAsia="zh-CN"/>
              </w:rPr>
            </w:pPr>
            <w:r>
              <w:rPr>
                <w:rFonts w:eastAsia="SimSun"/>
                <w:bCs/>
                <w:lang w:eastAsia="zh-CN"/>
              </w:rPr>
              <w:t>Apple</w:t>
            </w:r>
          </w:p>
        </w:tc>
        <w:tc>
          <w:tcPr>
            <w:tcW w:w="2682" w:type="dxa"/>
          </w:tcPr>
          <w:p w14:paraId="6E2F62F7" w14:textId="000563C1" w:rsidR="005B311E" w:rsidRPr="00D41F8C" w:rsidRDefault="00350D56" w:rsidP="00467BC7">
            <w:pPr>
              <w:spacing w:after="0"/>
              <w:jc w:val="center"/>
              <w:rPr>
                <w:rFonts w:eastAsia="SimSun"/>
                <w:bCs/>
                <w:lang w:eastAsia="zh-CN"/>
              </w:rPr>
            </w:pPr>
            <w:r>
              <w:rPr>
                <w:rFonts w:eastAsia="SimSun"/>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SimSun"/>
                <w:bCs/>
                <w:lang w:eastAsia="zh-CN"/>
              </w:rPr>
            </w:pPr>
            <w:r>
              <w:rPr>
                <w:rFonts w:eastAsia="SimSun"/>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0BB2FBE" w:rsidR="005B311E" w:rsidRPr="00D41F8C" w:rsidRDefault="00F86069" w:rsidP="00467BC7">
            <w:pPr>
              <w:spacing w:after="0"/>
              <w:jc w:val="center"/>
              <w:rPr>
                <w:rFonts w:eastAsia="SimSun"/>
                <w:bCs/>
                <w:lang w:eastAsia="zh-CN"/>
              </w:rPr>
            </w:pPr>
            <w:r>
              <w:rPr>
                <w:rFonts w:eastAsia="SimSun"/>
                <w:bCs/>
                <w:lang w:eastAsia="zh-CN"/>
              </w:rPr>
              <w:t>Samsung</w:t>
            </w:r>
          </w:p>
        </w:tc>
        <w:tc>
          <w:tcPr>
            <w:tcW w:w="2682" w:type="dxa"/>
          </w:tcPr>
          <w:p w14:paraId="524E8823" w14:textId="05CFF176" w:rsidR="005B311E" w:rsidRPr="00D41F8C" w:rsidRDefault="00F86069" w:rsidP="00467BC7">
            <w:pPr>
              <w:spacing w:after="0"/>
              <w:jc w:val="center"/>
              <w:rPr>
                <w:rFonts w:eastAsia="SimSun"/>
                <w:bCs/>
                <w:lang w:eastAsia="zh-CN"/>
              </w:rPr>
            </w:pPr>
            <w:r>
              <w:rPr>
                <w:rFonts w:eastAsia="SimSun"/>
                <w:bCs/>
                <w:lang w:eastAsia="zh-CN"/>
              </w:rPr>
              <w:t>Jonas</w:t>
            </w:r>
          </w:p>
        </w:tc>
        <w:tc>
          <w:tcPr>
            <w:tcW w:w="4547" w:type="dxa"/>
            <w:shd w:val="clear" w:color="auto" w:fill="auto"/>
          </w:tcPr>
          <w:p w14:paraId="29C97CF6" w14:textId="555318B9" w:rsidR="005B311E" w:rsidRPr="00D41F8C" w:rsidRDefault="00F86069" w:rsidP="00467BC7">
            <w:pPr>
              <w:spacing w:after="0"/>
              <w:jc w:val="center"/>
              <w:rPr>
                <w:rFonts w:eastAsia="SimSun"/>
                <w:bCs/>
                <w:lang w:eastAsia="zh-CN"/>
              </w:rPr>
            </w:pPr>
            <w:r>
              <w:rPr>
                <w:rFonts w:eastAsia="SimSun"/>
                <w:bCs/>
                <w:lang w:eastAsia="zh-CN"/>
              </w:rPr>
              <w:t>j.sedin@samsung.com</w:t>
            </w:r>
          </w:p>
        </w:tc>
      </w:tr>
      <w:tr w:rsidR="005B311E" w:rsidRPr="00D41F8C" w14:paraId="62A7B4F4" w14:textId="77777777" w:rsidTr="00467BC7">
        <w:trPr>
          <w:trHeight w:val="127"/>
        </w:trPr>
        <w:tc>
          <w:tcPr>
            <w:tcW w:w="2367" w:type="dxa"/>
            <w:shd w:val="clear" w:color="auto" w:fill="auto"/>
          </w:tcPr>
          <w:p w14:paraId="6BB1779D" w14:textId="160C4C41" w:rsidR="005B311E" w:rsidRPr="00D41F8C" w:rsidRDefault="009B765B" w:rsidP="00467BC7">
            <w:pPr>
              <w:spacing w:after="0"/>
              <w:jc w:val="center"/>
              <w:rPr>
                <w:rFonts w:eastAsia="SimSun"/>
                <w:bCs/>
                <w:lang w:eastAsia="zh-CN"/>
              </w:rPr>
            </w:pPr>
            <w:r>
              <w:rPr>
                <w:rFonts w:eastAsia="SimSun"/>
                <w:bCs/>
                <w:lang w:eastAsia="zh-CN"/>
              </w:rPr>
              <w:t>Google</w:t>
            </w:r>
          </w:p>
        </w:tc>
        <w:tc>
          <w:tcPr>
            <w:tcW w:w="2682" w:type="dxa"/>
          </w:tcPr>
          <w:p w14:paraId="1246A4A5" w14:textId="00605AFD" w:rsidR="005B311E" w:rsidRPr="00D41F8C" w:rsidRDefault="009B765B" w:rsidP="00467BC7">
            <w:pPr>
              <w:spacing w:after="0"/>
              <w:jc w:val="center"/>
              <w:rPr>
                <w:rFonts w:eastAsia="SimSun"/>
                <w:bCs/>
                <w:lang w:eastAsia="zh-CN"/>
              </w:rPr>
            </w:pPr>
            <w:r>
              <w:rPr>
                <w:rFonts w:eastAsia="SimSun"/>
                <w:bCs/>
                <w:lang w:eastAsia="zh-CN"/>
              </w:rPr>
              <w:t>Ming-Hung Tao</w:t>
            </w:r>
          </w:p>
        </w:tc>
        <w:tc>
          <w:tcPr>
            <w:tcW w:w="4547" w:type="dxa"/>
            <w:shd w:val="clear" w:color="auto" w:fill="auto"/>
          </w:tcPr>
          <w:p w14:paraId="3B2702EB" w14:textId="224537BE" w:rsidR="005B311E" w:rsidRPr="00D41F8C" w:rsidRDefault="009B765B" w:rsidP="00467BC7">
            <w:pPr>
              <w:spacing w:after="0"/>
              <w:jc w:val="center"/>
              <w:rPr>
                <w:rFonts w:eastAsia="SimSun"/>
                <w:bCs/>
                <w:lang w:eastAsia="zh-CN"/>
              </w:rPr>
            </w:pPr>
            <w:r>
              <w:rPr>
                <w:rFonts w:eastAsia="SimSun"/>
                <w:bCs/>
                <w:lang w:eastAsia="zh-CN"/>
              </w:rPr>
              <w:t>mhtao@google.com</w:t>
            </w:r>
            <w:bookmarkStart w:id="19" w:name="_GoBack"/>
            <w:bookmarkEnd w:id="19"/>
          </w:p>
        </w:tc>
      </w:tr>
      <w:tr w:rsidR="005B311E" w:rsidRPr="00D41F8C" w14:paraId="0F3A1332" w14:textId="77777777" w:rsidTr="00467BC7">
        <w:trPr>
          <w:trHeight w:val="127"/>
        </w:trPr>
        <w:tc>
          <w:tcPr>
            <w:tcW w:w="2367" w:type="dxa"/>
            <w:shd w:val="clear" w:color="auto" w:fill="auto"/>
          </w:tcPr>
          <w:p w14:paraId="56D5EEB3" w14:textId="77777777" w:rsidR="005B311E" w:rsidRPr="00D41F8C" w:rsidRDefault="005B311E" w:rsidP="00467BC7">
            <w:pPr>
              <w:spacing w:after="0"/>
              <w:jc w:val="center"/>
              <w:rPr>
                <w:rFonts w:eastAsia="SimSun"/>
                <w:bCs/>
                <w:lang w:eastAsia="zh-CN"/>
              </w:rPr>
            </w:pPr>
          </w:p>
        </w:tc>
        <w:tc>
          <w:tcPr>
            <w:tcW w:w="2682" w:type="dxa"/>
          </w:tcPr>
          <w:p w14:paraId="68331EBE"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0C2F5770" w14:textId="77777777" w:rsidR="005B311E" w:rsidRPr="00D41F8C" w:rsidRDefault="005B311E" w:rsidP="00467BC7">
            <w:pPr>
              <w:spacing w:after="0"/>
              <w:jc w:val="center"/>
              <w:rPr>
                <w:rFonts w:eastAsia="SimSun"/>
                <w:bCs/>
                <w:lang w:eastAsia="zh-CN"/>
              </w:rPr>
            </w:pPr>
          </w:p>
        </w:tc>
      </w:tr>
      <w:tr w:rsidR="005B311E" w:rsidRPr="00D41F8C" w14:paraId="79068780" w14:textId="77777777" w:rsidTr="00467BC7">
        <w:trPr>
          <w:trHeight w:val="127"/>
        </w:trPr>
        <w:tc>
          <w:tcPr>
            <w:tcW w:w="2367" w:type="dxa"/>
            <w:shd w:val="clear" w:color="auto" w:fill="auto"/>
          </w:tcPr>
          <w:p w14:paraId="41FF1EC9" w14:textId="77777777" w:rsidR="005B311E" w:rsidRPr="00D41F8C" w:rsidRDefault="005B311E" w:rsidP="00467BC7">
            <w:pPr>
              <w:spacing w:after="0"/>
              <w:jc w:val="center"/>
              <w:rPr>
                <w:rFonts w:eastAsia="SimSun"/>
                <w:bCs/>
                <w:lang w:eastAsia="zh-CN"/>
              </w:rPr>
            </w:pPr>
          </w:p>
        </w:tc>
        <w:tc>
          <w:tcPr>
            <w:tcW w:w="2682" w:type="dxa"/>
          </w:tcPr>
          <w:p w14:paraId="734CD2A4"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6539E4AC" w14:textId="77777777" w:rsidR="005B311E" w:rsidRPr="00D41F8C" w:rsidRDefault="005B311E" w:rsidP="00467BC7">
            <w:pPr>
              <w:spacing w:after="0"/>
              <w:jc w:val="center"/>
              <w:rPr>
                <w:rFonts w:eastAsia="SimSun"/>
                <w:bCs/>
                <w:lang w:eastAsia="zh-CN"/>
              </w:rPr>
            </w:pP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SimSun"/>
                <w:bCs/>
                <w:lang w:eastAsia="zh-CN"/>
              </w:rPr>
            </w:pPr>
          </w:p>
        </w:tc>
        <w:tc>
          <w:tcPr>
            <w:tcW w:w="2682" w:type="dxa"/>
          </w:tcPr>
          <w:p w14:paraId="4F1E0D33"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SimSun"/>
                <w:bCs/>
                <w:lang w:eastAsia="zh-CN"/>
              </w:rPr>
            </w:pPr>
          </w:p>
        </w:tc>
      </w:tr>
    </w:tbl>
    <w:p w14:paraId="7F385E09" w14:textId="00C9FAD7" w:rsidR="00441775" w:rsidRPr="003F15B4" w:rsidRDefault="00441775" w:rsidP="005B311E">
      <w:pPr>
        <w:rPr>
          <w:rFonts w:ascii="Arial" w:eastAsia="新細明體"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096E0" w14:textId="77777777" w:rsidR="009A09C1" w:rsidRDefault="009A09C1">
      <w:r>
        <w:separator/>
      </w:r>
    </w:p>
  </w:endnote>
  <w:endnote w:type="continuationSeparator" w:id="0">
    <w:p w14:paraId="3C85F2E6" w14:textId="77777777" w:rsidR="009A09C1" w:rsidRDefault="009A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F156" w14:textId="77777777" w:rsidR="009A09C1" w:rsidRDefault="009A09C1">
      <w:r>
        <w:separator/>
      </w:r>
    </w:p>
  </w:footnote>
  <w:footnote w:type="continuationSeparator" w:id="0">
    <w:p w14:paraId="0A5E9A23" w14:textId="77777777" w:rsidR="009A09C1" w:rsidRDefault="009A0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5"/>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3"/>
  </w:num>
  <w:num w:numId="9">
    <w:abstractNumId w:val="27"/>
  </w:num>
  <w:num w:numId="10">
    <w:abstractNumId w:val="24"/>
  </w:num>
  <w:num w:numId="11">
    <w:abstractNumId w:val="12"/>
  </w:num>
  <w:num w:numId="12">
    <w:abstractNumId w:val="32"/>
  </w:num>
  <w:num w:numId="13">
    <w:abstractNumId w:val="36"/>
  </w:num>
  <w:num w:numId="14">
    <w:abstractNumId w:val="22"/>
  </w:num>
  <w:num w:numId="15">
    <w:abstractNumId w:val="20"/>
  </w:num>
  <w:num w:numId="16">
    <w:abstractNumId w:val="22"/>
  </w:num>
  <w:num w:numId="17">
    <w:abstractNumId w:val="8"/>
  </w:num>
  <w:num w:numId="18">
    <w:abstractNumId w:val="9"/>
  </w:num>
  <w:num w:numId="19">
    <w:abstractNumId w:val="17"/>
  </w:num>
  <w:num w:numId="20">
    <w:abstractNumId w:val="0"/>
  </w:num>
  <w:num w:numId="21">
    <w:abstractNumId w:val="25"/>
  </w:num>
  <w:num w:numId="22">
    <w:abstractNumId w:val="6"/>
  </w:num>
  <w:num w:numId="23">
    <w:abstractNumId w:val="18"/>
  </w:num>
  <w:num w:numId="24">
    <w:abstractNumId w:val="37"/>
  </w:num>
  <w:num w:numId="25">
    <w:abstractNumId w:val="28"/>
  </w:num>
  <w:num w:numId="26">
    <w:abstractNumId w:val="15"/>
  </w:num>
  <w:num w:numId="27">
    <w:abstractNumId w:val="5"/>
  </w:num>
  <w:num w:numId="28">
    <w:abstractNumId w:val="3"/>
  </w:num>
  <w:num w:numId="29">
    <w:abstractNumId w:val="26"/>
  </w:num>
  <w:num w:numId="30">
    <w:abstractNumId w:val="31"/>
  </w:num>
  <w:num w:numId="31">
    <w:abstractNumId w:val="29"/>
  </w:num>
  <w:num w:numId="32">
    <w:abstractNumId w:val="4"/>
  </w:num>
  <w:num w:numId="33">
    <w:abstractNumId w:val="23"/>
  </w:num>
  <w:num w:numId="34">
    <w:abstractNumId w:val="10"/>
  </w:num>
  <w:num w:numId="35">
    <w:abstractNumId w:val="10"/>
  </w:num>
  <w:num w:numId="36">
    <w:abstractNumId w:val="14"/>
  </w:num>
  <w:num w:numId="37">
    <w:abstractNumId w:val="1"/>
  </w:num>
  <w:num w:numId="38">
    <w:abstractNumId w:val="11"/>
  </w:num>
  <w:num w:numId="39">
    <w:abstractNumId w:val="34"/>
  </w:num>
  <w:num w:numId="40">
    <w:abstractNumId w:val="16"/>
  </w:num>
  <w:num w:numId="41">
    <w:abstractNumId w:val="32"/>
  </w:num>
  <w:num w:numId="42">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670BB"/>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B9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658"/>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1979"/>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5AE"/>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076"/>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24A4"/>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58FB"/>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2140"/>
    <w:rsid w:val="005824B1"/>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6DAE"/>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628"/>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55E4"/>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4D6"/>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2721D"/>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6201"/>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B5"/>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761"/>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97D00"/>
    <w:rsid w:val="009A09C1"/>
    <w:rsid w:val="009A0D76"/>
    <w:rsid w:val="009A31AD"/>
    <w:rsid w:val="009A31DA"/>
    <w:rsid w:val="009A3D45"/>
    <w:rsid w:val="009A5050"/>
    <w:rsid w:val="009A7E85"/>
    <w:rsid w:val="009B1635"/>
    <w:rsid w:val="009B20F7"/>
    <w:rsid w:val="009B226C"/>
    <w:rsid w:val="009B44E4"/>
    <w:rsid w:val="009B58DC"/>
    <w:rsid w:val="009B765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99B"/>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79E"/>
    <w:rsid w:val="00A7180F"/>
    <w:rsid w:val="00A73D2A"/>
    <w:rsid w:val="00A747CB"/>
    <w:rsid w:val="00A750A6"/>
    <w:rsid w:val="00A753E6"/>
    <w:rsid w:val="00A779F9"/>
    <w:rsid w:val="00A8220C"/>
    <w:rsid w:val="00A8415D"/>
    <w:rsid w:val="00A84AEC"/>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352"/>
    <w:rsid w:val="00AD090D"/>
    <w:rsid w:val="00AD0E18"/>
    <w:rsid w:val="00AD1C3F"/>
    <w:rsid w:val="00AD28B8"/>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403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77A55"/>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355"/>
    <w:rsid w:val="00E466BB"/>
    <w:rsid w:val="00E475B1"/>
    <w:rsid w:val="00E4761F"/>
    <w:rsid w:val="00E51D4A"/>
    <w:rsid w:val="00E53877"/>
    <w:rsid w:val="00E562BC"/>
    <w:rsid w:val="00E56E05"/>
    <w:rsid w:val="00E57E89"/>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74AF"/>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1E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6069"/>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DefaultParagraphFont"/>
    <w:uiPriority w:val="99"/>
    <w:semiHidden/>
    <w:unhideWhenUsed/>
    <w:rsid w:val="00382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FD61-7116-4AF0-A476-65F94247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1531</Words>
  <Characters>8729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Google (Ming-Hung)</cp:lastModifiedBy>
  <cp:revision>2</cp:revision>
  <cp:lastPrinted>2010-01-06T08:23:00Z</cp:lastPrinted>
  <dcterms:created xsi:type="dcterms:W3CDTF">2024-05-31T07:21:00Z</dcterms:created>
  <dcterms:modified xsi:type="dcterms:W3CDTF">2024-05-31T07:21:00Z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