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F47F" w14:textId="77777777" w:rsidR="00410BDA" w:rsidRDefault="00410BDA" w:rsidP="00410BD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 RAN-</w:t>
      </w:r>
      <w:fldSimple w:instr=" DOCPROPERTY  TSG/WGRef  \* MERGEFORMAT ">
        <w:r>
          <w:rPr>
            <w:b/>
            <w:noProof/>
            <w:sz w:val="24"/>
          </w:rPr>
          <w:t>WG2</w:t>
        </w:r>
      </w:fldSimple>
      <w:r>
        <w:rPr>
          <w:b/>
          <w:noProof/>
          <w:sz w:val="24"/>
        </w:rPr>
        <w:t xml:space="preserve"> Meeting #</w:t>
      </w:r>
      <w:fldSimple w:instr=" DOCPROPERTY  MtgSeq  \* MERGEFORMAT ">
        <w:r w:rsidRPr="00EB09B7">
          <w:rPr>
            <w:b/>
            <w:noProof/>
            <w:sz w:val="24"/>
          </w:rPr>
          <w:t xml:space="preserve"> </w:t>
        </w:r>
        <w:r>
          <w:rPr>
            <w:b/>
            <w:noProof/>
            <w:sz w:val="24"/>
          </w:rPr>
          <w:t>126</w:t>
        </w:r>
      </w:fldSimple>
      <w:r>
        <w:rPr>
          <w:b/>
          <w:i/>
          <w:noProof/>
          <w:sz w:val="28"/>
        </w:rPr>
        <w:tab/>
      </w:r>
      <w:r w:rsidRPr="00B2109F">
        <w:rPr>
          <w:b/>
          <w:i/>
          <w:noProof/>
          <w:sz w:val="28"/>
          <w:highlight w:val="cyan"/>
        </w:rPr>
        <w:t>R2-240xxxx</w:t>
      </w:r>
    </w:p>
    <w:p w14:paraId="0C117DBD" w14:textId="77777777" w:rsidR="00410BDA" w:rsidRDefault="00410BDA" w:rsidP="00410BDA">
      <w:pPr>
        <w:pStyle w:val="CRCoverPage"/>
        <w:spacing w:after="240"/>
        <w:outlineLvl w:val="0"/>
        <w:rPr>
          <w:b/>
          <w:sz w:val="24"/>
        </w:rPr>
      </w:pPr>
      <w:r w:rsidRPr="006F3FA7">
        <w:rPr>
          <w:b/>
          <w:sz w:val="24"/>
        </w:rPr>
        <w:t>Fukuoka, Japan May 2</w:t>
      </w:r>
      <w:r>
        <w:rPr>
          <w:b/>
          <w:sz w:val="24"/>
        </w:rPr>
        <w:t>0th</w:t>
      </w:r>
      <w:r w:rsidRPr="006F3FA7">
        <w:rPr>
          <w:b/>
          <w:sz w:val="24"/>
        </w:rPr>
        <w:t xml:space="preserve"> – 2</w:t>
      </w:r>
      <w:r>
        <w:rPr>
          <w:b/>
          <w:sz w:val="24"/>
        </w:rPr>
        <w:t>4</w:t>
      </w:r>
      <w:r w:rsidRPr="006F3FA7">
        <w:rPr>
          <w:b/>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10BDA" w14:paraId="34C4D031" w14:textId="77777777" w:rsidTr="00CB2797">
        <w:tc>
          <w:tcPr>
            <w:tcW w:w="9641" w:type="dxa"/>
            <w:gridSpan w:val="9"/>
            <w:tcBorders>
              <w:top w:val="single" w:sz="4" w:space="0" w:color="auto"/>
              <w:left w:val="single" w:sz="4" w:space="0" w:color="auto"/>
              <w:right w:val="single" w:sz="4" w:space="0" w:color="auto"/>
            </w:tcBorders>
          </w:tcPr>
          <w:p w14:paraId="161167B9" w14:textId="77777777" w:rsidR="00410BDA" w:rsidRDefault="00410BDA" w:rsidP="00CB2797">
            <w:pPr>
              <w:pStyle w:val="CRCoverPage"/>
              <w:spacing w:after="0"/>
              <w:jc w:val="right"/>
              <w:rPr>
                <w:i/>
                <w:noProof/>
              </w:rPr>
            </w:pPr>
            <w:r>
              <w:rPr>
                <w:i/>
                <w:noProof/>
                <w:sz w:val="14"/>
              </w:rPr>
              <w:t>CR-Form-v12.3</w:t>
            </w:r>
          </w:p>
        </w:tc>
      </w:tr>
      <w:tr w:rsidR="00410BDA" w14:paraId="5AADBB35" w14:textId="77777777" w:rsidTr="00CB2797">
        <w:tc>
          <w:tcPr>
            <w:tcW w:w="9641" w:type="dxa"/>
            <w:gridSpan w:val="9"/>
            <w:tcBorders>
              <w:left w:val="single" w:sz="4" w:space="0" w:color="auto"/>
              <w:right w:val="single" w:sz="4" w:space="0" w:color="auto"/>
            </w:tcBorders>
          </w:tcPr>
          <w:p w14:paraId="7D73B32D" w14:textId="77777777" w:rsidR="00410BDA" w:rsidRDefault="00410BDA" w:rsidP="00CB2797">
            <w:pPr>
              <w:pStyle w:val="CRCoverPage"/>
              <w:spacing w:after="0"/>
              <w:jc w:val="center"/>
              <w:rPr>
                <w:noProof/>
              </w:rPr>
            </w:pPr>
            <w:r>
              <w:rPr>
                <w:b/>
                <w:noProof/>
                <w:sz w:val="32"/>
              </w:rPr>
              <w:t>CHANGE REQUEST</w:t>
            </w:r>
          </w:p>
        </w:tc>
      </w:tr>
      <w:tr w:rsidR="00410BDA" w14:paraId="065E8C8B" w14:textId="77777777" w:rsidTr="00CB2797">
        <w:tc>
          <w:tcPr>
            <w:tcW w:w="9641" w:type="dxa"/>
            <w:gridSpan w:val="9"/>
            <w:tcBorders>
              <w:left w:val="single" w:sz="4" w:space="0" w:color="auto"/>
              <w:right w:val="single" w:sz="4" w:space="0" w:color="auto"/>
            </w:tcBorders>
          </w:tcPr>
          <w:p w14:paraId="55F3D5D1" w14:textId="77777777" w:rsidR="00410BDA" w:rsidRDefault="00410BDA" w:rsidP="00CB2797">
            <w:pPr>
              <w:pStyle w:val="CRCoverPage"/>
              <w:spacing w:after="0"/>
              <w:rPr>
                <w:noProof/>
                <w:sz w:val="8"/>
                <w:szCs w:val="8"/>
              </w:rPr>
            </w:pPr>
          </w:p>
        </w:tc>
      </w:tr>
      <w:tr w:rsidR="00410BDA" w14:paraId="1ABAE7DF" w14:textId="77777777" w:rsidTr="00CB2797">
        <w:tc>
          <w:tcPr>
            <w:tcW w:w="142" w:type="dxa"/>
            <w:tcBorders>
              <w:left w:val="single" w:sz="4" w:space="0" w:color="auto"/>
            </w:tcBorders>
          </w:tcPr>
          <w:p w14:paraId="74426D43" w14:textId="77777777" w:rsidR="00410BDA" w:rsidRDefault="00410BDA" w:rsidP="00CB2797">
            <w:pPr>
              <w:pStyle w:val="CRCoverPage"/>
              <w:spacing w:after="0"/>
              <w:jc w:val="right"/>
              <w:rPr>
                <w:noProof/>
              </w:rPr>
            </w:pPr>
          </w:p>
        </w:tc>
        <w:tc>
          <w:tcPr>
            <w:tcW w:w="1559" w:type="dxa"/>
            <w:shd w:val="pct30" w:color="FFFF00" w:fill="auto"/>
          </w:tcPr>
          <w:p w14:paraId="33668918" w14:textId="46442C35" w:rsidR="00410BDA" w:rsidRPr="00410371" w:rsidRDefault="009826AA" w:rsidP="00CB2797">
            <w:pPr>
              <w:pStyle w:val="CRCoverPage"/>
              <w:spacing w:after="0"/>
              <w:jc w:val="right"/>
              <w:rPr>
                <w:b/>
                <w:noProof/>
                <w:sz w:val="28"/>
              </w:rPr>
            </w:pPr>
            <w:fldSimple w:instr=" DOCPROPERTY  Spec#  \* MERGEFORMAT ">
              <w:r w:rsidR="00410BDA">
                <w:rPr>
                  <w:b/>
                  <w:noProof/>
                  <w:sz w:val="28"/>
                </w:rPr>
                <w:t>38.3</w:t>
              </w:r>
              <w:r w:rsidR="00643BF0">
                <w:rPr>
                  <w:b/>
                  <w:noProof/>
                  <w:sz w:val="28"/>
                </w:rPr>
                <w:t>31</w:t>
              </w:r>
            </w:fldSimple>
          </w:p>
        </w:tc>
        <w:tc>
          <w:tcPr>
            <w:tcW w:w="709" w:type="dxa"/>
          </w:tcPr>
          <w:p w14:paraId="7FA62AF7" w14:textId="77777777" w:rsidR="00410BDA" w:rsidRDefault="00410BDA" w:rsidP="00CB2797">
            <w:pPr>
              <w:pStyle w:val="CRCoverPage"/>
              <w:spacing w:after="0"/>
              <w:jc w:val="center"/>
              <w:rPr>
                <w:noProof/>
              </w:rPr>
            </w:pPr>
            <w:r>
              <w:rPr>
                <w:b/>
                <w:noProof/>
                <w:sz w:val="28"/>
              </w:rPr>
              <w:t>CR</w:t>
            </w:r>
          </w:p>
        </w:tc>
        <w:tc>
          <w:tcPr>
            <w:tcW w:w="1276" w:type="dxa"/>
            <w:shd w:val="pct30" w:color="FFFF00" w:fill="auto"/>
          </w:tcPr>
          <w:p w14:paraId="24CB505A" w14:textId="77777777" w:rsidR="00410BDA" w:rsidRPr="00410371" w:rsidRDefault="00410BDA" w:rsidP="00CB2797">
            <w:pPr>
              <w:pStyle w:val="CRCoverPage"/>
              <w:spacing w:after="0"/>
              <w:rPr>
                <w:noProof/>
              </w:rPr>
            </w:pPr>
            <w:r>
              <w:rPr>
                <w:b/>
                <w:noProof/>
                <w:sz w:val="28"/>
              </w:rPr>
              <w:t>-</w:t>
            </w:r>
          </w:p>
        </w:tc>
        <w:tc>
          <w:tcPr>
            <w:tcW w:w="709" w:type="dxa"/>
          </w:tcPr>
          <w:p w14:paraId="26D641AC" w14:textId="77777777" w:rsidR="00410BDA" w:rsidRDefault="00410BDA" w:rsidP="00CB2797">
            <w:pPr>
              <w:pStyle w:val="CRCoverPage"/>
              <w:tabs>
                <w:tab w:val="right" w:pos="625"/>
              </w:tabs>
              <w:spacing w:after="0"/>
              <w:jc w:val="center"/>
              <w:rPr>
                <w:noProof/>
              </w:rPr>
            </w:pPr>
            <w:r>
              <w:rPr>
                <w:b/>
                <w:bCs/>
                <w:noProof/>
                <w:sz w:val="28"/>
              </w:rPr>
              <w:t>rev</w:t>
            </w:r>
          </w:p>
        </w:tc>
        <w:tc>
          <w:tcPr>
            <w:tcW w:w="992" w:type="dxa"/>
            <w:shd w:val="pct30" w:color="FFFF00" w:fill="auto"/>
          </w:tcPr>
          <w:p w14:paraId="04A22713" w14:textId="77777777" w:rsidR="00410BDA" w:rsidRPr="00410371" w:rsidRDefault="009826AA" w:rsidP="00CB2797">
            <w:pPr>
              <w:pStyle w:val="CRCoverPage"/>
              <w:spacing w:after="0"/>
              <w:jc w:val="center"/>
              <w:rPr>
                <w:b/>
                <w:noProof/>
              </w:rPr>
            </w:pPr>
            <w:fldSimple w:instr=" DOCPROPERTY  Revision  \* MERGEFORMAT ">
              <w:r w:rsidR="00410BDA">
                <w:rPr>
                  <w:b/>
                  <w:noProof/>
                  <w:sz w:val="28"/>
                </w:rPr>
                <w:t>-</w:t>
              </w:r>
            </w:fldSimple>
          </w:p>
        </w:tc>
        <w:tc>
          <w:tcPr>
            <w:tcW w:w="2410" w:type="dxa"/>
          </w:tcPr>
          <w:p w14:paraId="5BC1B13C" w14:textId="77777777" w:rsidR="00410BDA" w:rsidRDefault="00410BDA" w:rsidP="00CB279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B92084" w14:textId="77777777" w:rsidR="00410BDA" w:rsidRPr="00410371" w:rsidRDefault="009826AA" w:rsidP="00CB2797">
            <w:pPr>
              <w:pStyle w:val="CRCoverPage"/>
              <w:spacing w:after="0"/>
              <w:jc w:val="center"/>
              <w:rPr>
                <w:noProof/>
                <w:sz w:val="28"/>
              </w:rPr>
            </w:pPr>
            <w:fldSimple w:instr=" DOCPROPERTY  Version  \* MERGEFORMAT ">
              <w:r w:rsidR="00410BDA" w:rsidRPr="00BC70A2">
                <w:rPr>
                  <w:b/>
                  <w:noProof/>
                  <w:sz w:val="28"/>
                </w:rPr>
                <w:t>1</w:t>
              </w:r>
              <w:r w:rsidR="00410BDA">
                <w:rPr>
                  <w:b/>
                  <w:noProof/>
                  <w:sz w:val="28"/>
                </w:rPr>
                <w:t>8</w:t>
              </w:r>
              <w:r w:rsidR="00410BDA" w:rsidRPr="00BC70A2">
                <w:rPr>
                  <w:b/>
                  <w:noProof/>
                  <w:sz w:val="28"/>
                </w:rPr>
                <w:t>.</w:t>
              </w:r>
              <w:r w:rsidR="00410BDA">
                <w:rPr>
                  <w:b/>
                  <w:noProof/>
                  <w:sz w:val="28"/>
                </w:rPr>
                <w:t>1</w:t>
              </w:r>
              <w:r w:rsidR="00410BDA" w:rsidRPr="00BC70A2">
                <w:rPr>
                  <w:b/>
                  <w:noProof/>
                  <w:sz w:val="28"/>
                </w:rPr>
                <w:t>.</w:t>
              </w:r>
              <w:r w:rsidR="00410BDA">
                <w:rPr>
                  <w:b/>
                  <w:noProof/>
                  <w:sz w:val="28"/>
                </w:rPr>
                <w:t>0</w:t>
              </w:r>
            </w:fldSimple>
          </w:p>
        </w:tc>
        <w:tc>
          <w:tcPr>
            <w:tcW w:w="143" w:type="dxa"/>
            <w:tcBorders>
              <w:right w:val="single" w:sz="4" w:space="0" w:color="auto"/>
            </w:tcBorders>
          </w:tcPr>
          <w:p w14:paraId="49213A00" w14:textId="77777777" w:rsidR="00410BDA" w:rsidRDefault="00410BDA" w:rsidP="00CB2797">
            <w:pPr>
              <w:pStyle w:val="CRCoverPage"/>
              <w:spacing w:after="0"/>
              <w:rPr>
                <w:noProof/>
              </w:rPr>
            </w:pPr>
          </w:p>
        </w:tc>
      </w:tr>
      <w:tr w:rsidR="00410BDA" w14:paraId="268A877B" w14:textId="77777777" w:rsidTr="00CB2797">
        <w:tc>
          <w:tcPr>
            <w:tcW w:w="9641" w:type="dxa"/>
            <w:gridSpan w:val="9"/>
            <w:tcBorders>
              <w:left w:val="single" w:sz="4" w:space="0" w:color="auto"/>
              <w:right w:val="single" w:sz="4" w:space="0" w:color="auto"/>
            </w:tcBorders>
          </w:tcPr>
          <w:p w14:paraId="0F5E0FA3" w14:textId="77777777" w:rsidR="00410BDA" w:rsidRDefault="00410BDA" w:rsidP="00CB2797">
            <w:pPr>
              <w:pStyle w:val="CRCoverPage"/>
              <w:spacing w:after="0"/>
              <w:rPr>
                <w:noProof/>
              </w:rPr>
            </w:pPr>
          </w:p>
        </w:tc>
      </w:tr>
      <w:tr w:rsidR="00410BDA" w14:paraId="56E5C3AB" w14:textId="77777777" w:rsidTr="00CB2797">
        <w:tc>
          <w:tcPr>
            <w:tcW w:w="9641" w:type="dxa"/>
            <w:gridSpan w:val="9"/>
            <w:tcBorders>
              <w:top w:val="single" w:sz="4" w:space="0" w:color="auto"/>
            </w:tcBorders>
          </w:tcPr>
          <w:p w14:paraId="2B7C340E" w14:textId="77777777" w:rsidR="00410BDA" w:rsidRPr="00F25D98" w:rsidRDefault="00410BDA" w:rsidP="00CB2797">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2" w:name="_Hlt497126619"/>
              <w:r w:rsidRPr="00F25D98">
                <w:rPr>
                  <w:rStyle w:val="af0"/>
                  <w:rFonts w:cs="Arial"/>
                  <w:b/>
                  <w:i/>
                  <w:noProof/>
                  <w:color w:val="FF0000"/>
                </w:rPr>
                <w:t>L</w:t>
              </w:r>
              <w:bookmarkEnd w:id="1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410BDA" w14:paraId="0719F80F" w14:textId="77777777" w:rsidTr="00CB2797">
        <w:tc>
          <w:tcPr>
            <w:tcW w:w="9641" w:type="dxa"/>
            <w:gridSpan w:val="9"/>
          </w:tcPr>
          <w:p w14:paraId="47905502" w14:textId="77777777" w:rsidR="00410BDA" w:rsidRDefault="00410BDA" w:rsidP="00CB2797">
            <w:pPr>
              <w:pStyle w:val="CRCoverPage"/>
              <w:spacing w:after="0"/>
              <w:rPr>
                <w:noProof/>
                <w:sz w:val="8"/>
                <w:szCs w:val="8"/>
              </w:rPr>
            </w:pPr>
          </w:p>
        </w:tc>
      </w:tr>
    </w:tbl>
    <w:p w14:paraId="0A4E121F" w14:textId="77777777" w:rsidR="00410BDA" w:rsidRDefault="00410BDA" w:rsidP="00410B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10BDA" w14:paraId="17AEA1EE" w14:textId="77777777" w:rsidTr="00CB2797">
        <w:tc>
          <w:tcPr>
            <w:tcW w:w="2835" w:type="dxa"/>
          </w:tcPr>
          <w:p w14:paraId="7019EB5A" w14:textId="77777777" w:rsidR="00410BDA" w:rsidRDefault="00410BDA" w:rsidP="00CB2797">
            <w:pPr>
              <w:pStyle w:val="CRCoverPage"/>
              <w:tabs>
                <w:tab w:val="right" w:pos="2751"/>
              </w:tabs>
              <w:spacing w:after="0"/>
              <w:rPr>
                <w:b/>
                <w:i/>
                <w:noProof/>
              </w:rPr>
            </w:pPr>
            <w:r>
              <w:rPr>
                <w:b/>
                <w:i/>
                <w:noProof/>
              </w:rPr>
              <w:t>Proposed change affects:</w:t>
            </w:r>
          </w:p>
        </w:tc>
        <w:tc>
          <w:tcPr>
            <w:tcW w:w="1418" w:type="dxa"/>
          </w:tcPr>
          <w:p w14:paraId="2D66CF76" w14:textId="77777777" w:rsidR="00410BDA" w:rsidRDefault="00410BDA" w:rsidP="00CB279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31ADC5" w14:textId="77777777" w:rsidR="00410BDA" w:rsidRDefault="00410BDA" w:rsidP="00CB2797">
            <w:pPr>
              <w:pStyle w:val="CRCoverPage"/>
              <w:spacing w:after="0"/>
              <w:jc w:val="center"/>
              <w:rPr>
                <w:b/>
                <w:caps/>
                <w:noProof/>
              </w:rPr>
            </w:pPr>
          </w:p>
        </w:tc>
        <w:tc>
          <w:tcPr>
            <w:tcW w:w="709" w:type="dxa"/>
            <w:tcBorders>
              <w:left w:val="single" w:sz="4" w:space="0" w:color="auto"/>
            </w:tcBorders>
          </w:tcPr>
          <w:p w14:paraId="78E4387A" w14:textId="77777777" w:rsidR="00410BDA" w:rsidRDefault="00410BDA" w:rsidP="00CB279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579F52" w14:textId="77777777" w:rsidR="00410BDA" w:rsidRDefault="00410BDA" w:rsidP="00CB2797">
            <w:pPr>
              <w:pStyle w:val="CRCoverPage"/>
              <w:spacing w:after="0"/>
              <w:jc w:val="center"/>
              <w:rPr>
                <w:b/>
                <w:caps/>
                <w:noProof/>
              </w:rPr>
            </w:pPr>
            <w:r>
              <w:rPr>
                <w:b/>
                <w:caps/>
                <w:noProof/>
              </w:rPr>
              <w:t>x</w:t>
            </w:r>
          </w:p>
        </w:tc>
        <w:tc>
          <w:tcPr>
            <w:tcW w:w="2126" w:type="dxa"/>
          </w:tcPr>
          <w:p w14:paraId="4A88087F" w14:textId="77777777" w:rsidR="00410BDA" w:rsidRDefault="00410BDA" w:rsidP="00CB279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BAC5B4" w14:textId="77777777" w:rsidR="00410BDA" w:rsidRDefault="00410BDA" w:rsidP="00CB2797">
            <w:pPr>
              <w:pStyle w:val="CRCoverPage"/>
              <w:spacing w:after="0"/>
              <w:jc w:val="center"/>
              <w:rPr>
                <w:b/>
                <w:caps/>
                <w:noProof/>
              </w:rPr>
            </w:pPr>
            <w:r>
              <w:rPr>
                <w:b/>
                <w:caps/>
                <w:noProof/>
              </w:rPr>
              <w:t>x</w:t>
            </w:r>
          </w:p>
        </w:tc>
        <w:tc>
          <w:tcPr>
            <w:tcW w:w="1418" w:type="dxa"/>
            <w:tcBorders>
              <w:left w:val="nil"/>
            </w:tcBorders>
          </w:tcPr>
          <w:p w14:paraId="1B3F74DE" w14:textId="77777777" w:rsidR="00410BDA" w:rsidRDefault="00410BDA" w:rsidP="00CB279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732065" w14:textId="77777777" w:rsidR="00410BDA" w:rsidRDefault="00410BDA" w:rsidP="00CB2797">
            <w:pPr>
              <w:pStyle w:val="CRCoverPage"/>
              <w:spacing w:after="0"/>
              <w:jc w:val="center"/>
              <w:rPr>
                <w:b/>
                <w:bCs/>
                <w:caps/>
                <w:noProof/>
              </w:rPr>
            </w:pPr>
          </w:p>
        </w:tc>
      </w:tr>
    </w:tbl>
    <w:p w14:paraId="2186D5D8" w14:textId="77777777" w:rsidR="00410BDA" w:rsidRDefault="00410BDA" w:rsidP="00410B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10BDA" w14:paraId="76B582BE" w14:textId="77777777" w:rsidTr="00CB2797">
        <w:tc>
          <w:tcPr>
            <w:tcW w:w="9640" w:type="dxa"/>
            <w:gridSpan w:val="11"/>
          </w:tcPr>
          <w:p w14:paraId="4CC683A7" w14:textId="77777777" w:rsidR="00410BDA" w:rsidRDefault="00410BDA" w:rsidP="00CB2797">
            <w:pPr>
              <w:pStyle w:val="CRCoverPage"/>
              <w:spacing w:after="0"/>
              <w:rPr>
                <w:noProof/>
                <w:sz w:val="8"/>
                <w:szCs w:val="8"/>
              </w:rPr>
            </w:pPr>
          </w:p>
        </w:tc>
      </w:tr>
      <w:tr w:rsidR="00410BDA" w14:paraId="73F31F8D" w14:textId="77777777" w:rsidTr="00CB2797">
        <w:tc>
          <w:tcPr>
            <w:tcW w:w="1843" w:type="dxa"/>
            <w:tcBorders>
              <w:top w:val="single" w:sz="4" w:space="0" w:color="auto"/>
              <w:left w:val="single" w:sz="4" w:space="0" w:color="auto"/>
            </w:tcBorders>
          </w:tcPr>
          <w:p w14:paraId="2C65B480" w14:textId="77777777" w:rsidR="00410BDA" w:rsidRDefault="00410BDA" w:rsidP="00CB279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CA678B" w14:textId="37446FA0" w:rsidR="00410BDA" w:rsidRDefault="0043075F" w:rsidP="00CB2797">
            <w:pPr>
              <w:pStyle w:val="CRCoverPage"/>
              <w:spacing w:after="0"/>
              <w:ind w:left="100"/>
              <w:rPr>
                <w:noProof/>
              </w:rPr>
            </w:pPr>
            <w:r>
              <w:rPr>
                <w:rStyle w:val="ui-provider"/>
              </w:rPr>
              <w:t>Corrections on FR2 band support for NR NTN related UE Capabilities</w:t>
            </w:r>
          </w:p>
        </w:tc>
      </w:tr>
      <w:tr w:rsidR="00410BDA" w14:paraId="015ACAFC" w14:textId="77777777" w:rsidTr="00CB2797">
        <w:tc>
          <w:tcPr>
            <w:tcW w:w="1843" w:type="dxa"/>
            <w:tcBorders>
              <w:left w:val="single" w:sz="4" w:space="0" w:color="auto"/>
            </w:tcBorders>
          </w:tcPr>
          <w:p w14:paraId="510E5F2E" w14:textId="77777777" w:rsidR="00410BDA" w:rsidRDefault="00410BDA" w:rsidP="00CB2797">
            <w:pPr>
              <w:pStyle w:val="CRCoverPage"/>
              <w:spacing w:after="0"/>
              <w:rPr>
                <w:b/>
                <w:i/>
                <w:noProof/>
                <w:sz w:val="8"/>
                <w:szCs w:val="8"/>
              </w:rPr>
            </w:pPr>
          </w:p>
        </w:tc>
        <w:tc>
          <w:tcPr>
            <w:tcW w:w="7797" w:type="dxa"/>
            <w:gridSpan w:val="10"/>
            <w:tcBorders>
              <w:right w:val="single" w:sz="4" w:space="0" w:color="auto"/>
            </w:tcBorders>
          </w:tcPr>
          <w:p w14:paraId="2F664466" w14:textId="77777777" w:rsidR="00410BDA" w:rsidRDefault="00410BDA" w:rsidP="00CB2797">
            <w:pPr>
              <w:pStyle w:val="CRCoverPage"/>
              <w:spacing w:after="0"/>
              <w:rPr>
                <w:noProof/>
                <w:sz w:val="8"/>
                <w:szCs w:val="8"/>
              </w:rPr>
            </w:pPr>
          </w:p>
        </w:tc>
      </w:tr>
      <w:tr w:rsidR="00410BDA" w14:paraId="232F9156" w14:textId="77777777" w:rsidTr="00CB2797">
        <w:tc>
          <w:tcPr>
            <w:tcW w:w="1843" w:type="dxa"/>
            <w:tcBorders>
              <w:left w:val="single" w:sz="4" w:space="0" w:color="auto"/>
            </w:tcBorders>
          </w:tcPr>
          <w:p w14:paraId="1329D56E" w14:textId="77777777" w:rsidR="00410BDA" w:rsidRDefault="00410BDA" w:rsidP="00CB279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ED930F" w14:textId="77777777" w:rsidR="00410BDA" w:rsidRDefault="00410BDA" w:rsidP="00CB2797">
            <w:pPr>
              <w:pStyle w:val="CRCoverPage"/>
              <w:spacing w:after="0"/>
              <w:ind w:left="100"/>
              <w:rPr>
                <w:noProof/>
              </w:rPr>
            </w:pPr>
            <w:r>
              <w:t>Intel Corporation</w:t>
            </w:r>
          </w:p>
        </w:tc>
      </w:tr>
      <w:tr w:rsidR="00410BDA" w14:paraId="3CC70832" w14:textId="77777777" w:rsidTr="00CB2797">
        <w:tc>
          <w:tcPr>
            <w:tcW w:w="1843" w:type="dxa"/>
            <w:tcBorders>
              <w:left w:val="single" w:sz="4" w:space="0" w:color="auto"/>
            </w:tcBorders>
          </w:tcPr>
          <w:p w14:paraId="72E75B2B" w14:textId="77777777" w:rsidR="00410BDA" w:rsidRDefault="00410BDA" w:rsidP="00CB279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A1730A" w14:textId="77777777" w:rsidR="00410BDA" w:rsidRDefault="009826AA" w:rsidP="00CB2797">
            <w:pPr>
              <w:pStyle w:val="CRCoverPage"/>
              <w:spacing w:after="0"/>
              <w:ind w:left="100"/>
              <w:rPr>
                <w:noProof/>
              </w:rPr>
            </w:pPr>
            <w:fldSimple w:instr=" DOCPROPERTY  SourceIfTsg  \* MERGEFORMAT ">
              <w:r w:rsidR="00410BDA">
                <w:rPr>
                  <w:noProof/>
                </w:rPr>
                <w:t>R2</w:t>
              </w:r>
            </w:fldSimple>
          </w:p>
        </w:tc>
      </w:tr>
      <w:tr w:rsidR="00410BDA" w14:paraId="5A94E444" w14:textId="77777777" w:rsidTr="00CB2797">
        <w:tc>
          <w:tcPr>
            <w:tcW w:w="1843" w:type="dxa"/>
            <w:tcBorders>
              <w:left w:val="single" w:sz="4" w:space="0" w:color="auto"/>
            </w:tcBorders>
          </w:tcPr>
          <w:p w14:paraId="3A923D88" w14:textId="77777777" w:rsidR="00410BDA" w:rsidRDefault="00410BDA" w:rsidP="00CB2797">
            <w:pPr>
              <w:pStyle w:val="CRCoverPage"/>
              <w:spacing w:after="0"/>
              <w:rPr>
                <w:b/>
                <w:i/>
                <w:noProof/>
                <w:sz w:val="8"/>
                <w:szCs w:val="8"/>
              </w:rPr>
            </w:pPr>
          </w:p>
        </w:tc>
        <w:tc>
          <w:tcPr>
            <w:tcW w:w="7797" w:type="dxa"/>
            <w:gridSpan w:val="10"/>
            <w:tcBorders>
              <w:right w:val="single" w:sz="4" w:space="0" w:color="auto"/>
            </w:tcBorders>
          </w:tcPr>
          <w:p w14:paraId="174F5C4E" w14:textId="77777777" w:rsidR="00410BDA" w:rsidRDefault="00410BDA" w:rsidP="00CB2797">
            <w:pPr>
              <w:pStyle w:val="CRCoverPage"/>
              <w:spacing w:after="0"/>
              <w:rPr>
                <w:noProof/>
                <w:sz w:val="8"/>
                <w:szCs w:val="8"/>
              </w:rPr>
            </w:pPr>
          </w:p>
        </w:tc>
      </w:tr>
      <w:tr w:rsidR="00410BDA" w14:paraId="65653DB9" w14:textId="77777777" w:rsidTr="00CB2797">
        <w:tc>
          <w:tcPr>
            <w:tcW w:w="1843" w:type="dxa"/>
            <w:tcBorders>
              <w:left w:val="single" w:sz="4" w:space="0" w:color="auto"/>
            </w:tcBorders>
          </w:tcPr>
          <w:p w14:paraId="1D05ECEE" w14:textId="77777777" w:rsidR="00410BDA" w:rsidRDefault="00410BDA" w:rsidP="00CB2797">
            <w:pPr>
              <w:pStyle w:val="CRCoverPage"/>
              <w:tabs>
                <w:tab w:val="right" w:pos="1759"/>
              </w:tabs>
              <w:spacing w:after="0"/>
              <w:rPr>
                <w:b/>
                <w:i/>
                <w:noProof/>
              </w:rPr>
            </w:pPr>
            <w:r>
              <w:rPr>
                <w:b/>
                <w:i/>
                <w:noProof/>
              </w:rPr>
              <w:t>Work item code:</w:t>
            </w:r>
          </w:p>
        </w:tc>
        <w:tc>
          <w:tcPr>
            <w:tcW w:w="3686" w:type="dxa"/>
            <w:gridSpan w:val="5"/>
            <w:shd w:val="pct30" w:color="FFFF00" w:fill="auto"/>
          </w:tcPr>
          <w:p w14:paraId="075F3357" w14:textId="77777777" w:rsidR="00410BDA" w:rsidRDefault="00410BDA" w:rsidP="00CB2797">
            <w:pPr>
              <w:pStyle w:val="CRCoverPage"/>
              <w:spacing w:after="0"/>
              <w:ind w:left="100"/>
              <w:rPr>
                <w:noProof/>
              </w:rPr>
            </w:pPr>
            <w:r w:rsidRPr="00AB0C87">
              <w:t>NR_NTN_</w:t>
            </w:r>
            <w:r>
              <w:t>enh</w:t>
            </w:r>
            <w:r w:rsidRPr="00AB0C87">
              <w:t>-Core</w:t>
            </w:r>
          </w:p>
        </w:tc>
        <w:tc>
          <w:tcPr>
            <w:tcW w:w="567" w:type="dxa"/>
            <w:tcBorders>
              <w:left w:val="nil"/>
            </w:tcBorders>
          </w:tcPr>
          <w:p w14:paraId="6A415204" w14:textId="77777777" w:rsidR="00410BDA" w:rsidRDefault="00410BDA" w:rsidP="00CB2797">
            <w:pPr>
              <w:pStyle w:val="CRCoverPage"/>
              <w:spacing w:after="0"/>
              <w:ind w:right="100"/>
              <w:rPr>
                <w:noProof/>
              </w:rPr>
            </w:pPr>
          </w:p>
        </w:tc>
        <w:tc>
          <w:tcPr>
            <w:tcW w:w="1417" w:type="dxa"/>
            <w:gridSpan w:val="3"/>
            <w:tcBorders>
              <w:left w:val="nil"/>
            </w:tcBorders>
          </w:tcPr>
          <w:p w14:paraId="66F4533E" w14:textId="77777777" w:rsidR="00410BDA" w:rsidRDefault="00410BDA" w:rsidP="00CB279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2A7207" w14:textId="77777777" w:rsidR="00410BDA" w:rsidRDefault="00410BDA" w:rsidP="00CB2797">
            <w:pPr>
              <w:pStyle w:val="CRCoverPage"/>
              <w:spacing w:after="0"/>
              <w:ind w:left="100"/>
              <w:rPr>
                <w:noProof/>
              </w:rPr>
            </w:pPr>
            <w:r>
              <w:t>2024-05-31</w:t>
            </w:r>
          </w:p>
        </w:tc>
      </w:tr>
      <w:tr w:rsidR="00410BDA" w14:paraId="07C29B5C" w14:textId="77777777" w:rsidTr="00CB2797">
        <w:tc>
          <w:tcPr>
            <w:tcW w:w="1843" w:type="dxa"/>
            <w:tcBorders>
              <w:left w:val="single" w:sz="4" w:space="0" w:color="auto"/>
            </w:tcBorders>
          </w:tcPr>
          <w:p w14:paraId="77FDD179" w14:textId="77777777" w:rsidR="00410BDA" w:rsidRDefault="00410BDA" w:rsidP="00CB2797">
            <w:pPr>
              <w:pStyle w:val="CRCoverPage"/>
              <w:spacing w:after="0"/>
              <w:rPr>
                <w:b/>
                <w:i/>
                <w:noProof/>
                <w:sz w:val="8"/>
                <w:szCs w:val="8"/>
              </w:rPr>
            </w:pPr>
          </w:p>
        </w:tc>
        <w:tc>
          <w:tcPr>
            <w:tcW w:w="1986" w:type="dxa"/>
            <w:gridSpan w:val="4"/>
          </w:tcPr>
          <w:p w14:paraId="5F5A050B" w14:textId="77777777" w:rsidR="00410BDA" w:rsidRDefault="00410BDA" w:rsidP="00CB2797">
            <w:pPr>
              <w:pStyle w:val="CRCoverPage"/>
              <w:spacing w:after="0"/>
              <w:rPr>
                <w:noProof/>
                <w:sz w:val="8"/>
                <w:szCs w:val="8"/>
              </w:rPr>
            </w:pPr>
          </w:p>
        </w:tc>
        <w:tc>
          <w:tcPr>
            <w:tcW w:w="2267" w:type="dxa"/>
            <w:gridSpan w:val="2"/>
          </w:tcPr>
          <w:p w14:paraId="1B805B07" w14:textId="77777777" w:rsidR="00410BDA" w:rsidRDefault="00410BDA" w:rsidP="00CB2797">
            <w:pPr>
              <w:pStyle w:val="CRCoverPage"/>
              <w:spacing w:after="0"/>
              <w:rPr>
                <w:noProof/>
                <w:sz w:val="8"/>
                <w:szCs w:val="8"/>
              </w:rPr>
            </w:pPr>
          </w:p>
        </w:tc>
        <w:tc>
          <w:tcPr>
            <w:tcW w:w="1417" w:type="dxa"/>
            <w:gridSpan w:val="3"/>
          </w:tcPr>
          <w:p w14:paraId="2630E1D4" w14:textId="77777777" w:rsidR="00410BDA" w:rsidRDefault="00410BDA" w:rsidP="00CB2797">
            <w:pPr>
              <w:pStyle w:val="CRCoverPage"/>
              <w:spacing w:after="0"/>
              <w:rPr>
                <w:noProof/>
                <w:sz w:val="8"/>
                <w:szCs w:val="8"/>
              </w:rPr>
            </w:pPr>
          </w:p>
        </w:tc>
        <w:tc>
          <w:tcPr>
            <w:tcW w:w="2127" w:type="dxa"/>
            <w:tcBorders>
              <w:right w:val="single" w:sz="4" w:space="0" w:color="auto"/>
            </w:tcBorders>
          </w:tcPr>
          <w:p w14:paraId="3C544407" w14:textId="77777777" w:rsidR="00410BDA" w:rsidRDefault="00410BDA" w:rsidP="00CB2797">
            <w:pPr>
              <w:pStyle w:val="CRCoverPage"/>
              <w:spacing w:after="0"/>
              <w:rPr>
                <w:noProof/>
                <w:sz w:val="8"/>
                <w:szCs w:val="8"/>
              </w:rPr>
            </w:pPr>
          </w:p>
        </w:tc>
      </w:tr>
      <w:tr w:rsidR="00410BDA" w14:paraId="183B7DD4" w14:textId="77777777" w:rsidTr="00CB2797">
        <w:trPr>
          <w:cantSplit/>
        </w:trPr>
        <w:tc>
          <w:tcPr>
            <w:tcW w:w="1843" w:type="dxa"/>
            <w:tcBorders>
              <w:left w:val="single" w:sz="4" w:space="0" w:color="auto"/>
            </w:tcBorders>
          </w:tcPr>
          <w:p w14:paraId="4FCED197" w14:textId="77777777" w:rsidR="00410BDA" w:rsidRDefault="00410BDA" w:rsidP="00CB2797">
            <w:pPr>
              <w:pStyle w:val="CRCoverPage"/>
              <w:tabs>
                <w:tab w:val="right" w:pos="1759"/>
              </w:tabs>
              <w:spacing w:after="0"/>
              <w:rPr>
                <w:b/>
                <w:i/>
                <w:noProof/>
              </w:rPr>
            </w:pPr>
            <w:r>
              <w:rPr>
                <w:b/>
                <w:i/>
                <w:noProof/>
              </w:rPr>
              <w:t>Category:</w:t>
            </w:r>
          </w:p>
        </w:tc>
        <w:tc>
          <w:tcPr>
            <w:tcW w:w="851" w:type="dxa"/>
            <w:shd w:val="pct30" w:color="FFFF00" w:fill="auto"/>
          </w:tcPr>
          <w:p w14:paraId="4C4B7E66" w14:textId="77777777" w:rsidR="00410BDA" w:rsidRDefault="00410BDA" w:rsidP="00CB2797">
            <w:pPr>
              <w:pStyle w:val="CRCoverPage"/>
              <w:spacing w:after="0"/>
              <w:ind w:left="100" w:right="-609"/>
              <w:rPr>
                <w:b/>
                <w:noProof/>
              </w:rPr>
            </w:pPr>
            <w:commentRangeStart w:id="13"/>
            <w:r>
              <w:rPr>
                <w:b/>
                <w:noProof/>
              </w:rPr>
              <w:t>-</w:t>
            </w:r>
            <w:commentRangeEnd w:id="13"/>
            <w:r w:rsidR="00471C99">
              <w:rPr>
                <w:rStyle w:val="af1"/>
                <w:rFonts w:ascii="Times New Roman" w:hAnsi="Times New Roman"/>
                <w:lang w:eastAsia="ja-JP"/>
              </w:rPr>
              <w:commentReference w:id="13"/>
            </w:r>
          </w:p>
        </w:tc>
        <w:tc>
          <w:tcPr>
            <w:tcW w:w="3402" w:type="dxa"/>
            <w:gridSpan w:val="5"/>
            <w:tcBorders>
              <w:left w:val="nil"/>
            </w:tcBorders>
          </w:tcPr>
          <w:p w14:paraId="073CE227" w14:textId="77777777" w:rsidR="00410BDA" w:rsidRDefault="00410BDA" w:rsidP="00CB2797">
            <w:pPr>
              <w:pStyle w:val="CRCoverPage"/>
              <w:spacing w:after="0"/>
              <w:rPr>
                <w:noProof/>
              </w:rPr>
            </w:pPr>
          </w:p>
        </w:tc>
        <w:tc>
          <w:tcPr>
            <w:tcW w:w="1417" w:type="dxa"/>
            <w:gridSpan w:val="3"/>
            <w:tcBorders>
              <w:left w:val="nil"/>
            </w:tcBorders>
          </w:tcPr>
          <w:p w14:paraId="45BCB681" w14:textId="77777777" w:rsidR="00410BDA" w:rsidRDefault="00410BDA" w:rsidP="00CB279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B23F83" w14:textId="77777777" w:rsidR="00410BDA" w:rsidRDefault="00410BDA" w:rsidP="00CB2797">
            <w:pPr>
              <w:pStyle w:val="CRCoverPage"/>
              <w:spacing w:after="0"/>
              <w:ind w:left="100"/>
              <w:rPr>
                <w:noProof/>
              </w:rPr>
            </w:pPr>
            <w:r>
              <w:t>Rel-18</w:t>
            </w:r>
          </w:p>
        </w:tc>
      </w:tr>
      <w:tr w:rsidR="00410BDA" w14:paraId="0F105961" w14:textId="77777777" w:rsidTr="00CB2797">
        <w:tc>
          <w:tcPr>
            <w:tcW w:w="1843" w:type="dxa"/>
            <w:tcBorders>
              <w:left w:val="single" w:sz="4" w:space="0" w:color="auto"/>
              <w:bottom w:val="single" w:sz="4" w:space="0" w:color="auto"/>
            </w:tcBorders>
          </w:tcPr>
          <w:p w14:paraId="3D56DD98" w14:textId="77777777" w:rsidR="00410BDA" w:rsidRDefault="00410BDA" w:rsidP="00CB2797">
            <w:pPr>
              <w:pStyle w:val="CRCoverPage"/>
              <w:spacing w:after="0"/>
              <w:rPr>
                <w:b/>
                <w:i/>
                <w:noProof/>
              </w:rPr>
            </w:pPr>
          </w:p>
        </w:tc>
        <w:tc>
          <w:tcPr>
            <w:tcW w:w="4677" w:type="dxa"/>
            <w:gridSpan w:val="8"/>
            <w:tcBorders>
              <w:bottom w:val="single" w:sz="4" w:space="0" w:color="auto"/>
            </w:tcBorders>
          </w:tcPr>
          <w:p w14:paraId="487FF72C" w14:textId="77777777" w:rsidR="00410BDA" w:rsidRDefault="00410BDA" w:rsidP="00CB279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3A1C7D" w14:textId="77777777" w:rsidR="00410BDA" w:rsidRDefault="00410BDA" w:rsidP="00CB2797">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063C885" w14:textId="77777777" w:rsidR="00410BDA" w:rsidRPr="007C2097" w:rsidRDefault="00410BDA" w:rsidP="00CB279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10BDA" w14:paraId="619E9DF1" w14:textId="77777777" w:rsidTr="00CB2797">
        <w:tc>
          <w:tcPr>
            <w:tcW w:w="1843" w:type="dxa"/>
          </w:tcPr>
          <w:p w14:paraId="0141A786" w14:textId="77777777" w:rsidR="00410BDA" w:rsidRDefault="00410BDA" w:rsidP="00CB2797">
            <w:pPr>
              <w:pStyle w:val="CRCoverPage"/>
              <w:spacing w:after="0"/>
              <w:rPr>
                <w:b/>
                <w:i/>
                <w:noProof/>
                <w:sz w:val="8"/>
                <w:szCs w:val="8"/>
              </w:rPr>
            </w:pPr>
          </w:p>
        </w:tc>
        <w:tc>
          <w:tcPr>
            <w:tcW w:w="7797" w:type="dxa"/>
            <w:gridSpan w:val="10"/>
          </w:tcPr>
          <w:p w14:paraId="4EC473E3" w14:textId="77777777" w:rsidR="00410BDA" w:rsidRDefault="00410BDA" w:rsidP="00CB2797">
            <w:pPr>
              <w:pStyle w:val="CRCoverPage"/>
              <w:spacing w:after="0"/>
              <w:rPr>
                <w:noProof/>
                <w:sz w:val="8"/>
                <w:szCs w:val="8"/>
              </w:rPr>
            </w:pPr>
          </w:p>
        </w:tc>
      </w:tr>
      <w:tr w:rsidR="00410BDA" w14:paraId="4DE39D4F" w14:textId="77777777" w:rsidTr="00CB2797">
        <w:tc>
          <w:tcPr>
            <w:tcW w:w="2694" w:type="dxa"/>
            <w:gridSpan w:val="2"/>
            <w:tcBorders>
              <w:top w:val="single" w:sz="4" w:space="0" w:color="auto"/>
              <w:left w:val="single" w:sz="4" w:space="0" w:color="auto"/>
            </w:tcBorders>
          </w:tcPr>
          <w:p w14:paraId="1D1E1333" w14:textId="77777777" w:rsidR="00410BDA" w:rsidRDefault="00410BDA" w:rsidP="00CB27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D34D8B" w14:textId="77777777" w:rsidR="00410BDA" w:rsidRDefault="00410BDA" w:rsidP="00CB2797">
            <w:pPr>
              <w:pStyle w:val="CRCoverPage"/>
              <w:spacing w:after="0"/>
              <w:ind w:left="100"/>
              <w:rPr>
                <w:noProof/>
              </w:rPr>
            </w:pPr>
          </w:p>
          <w:p w14:paraId="365281F2" w14:textId="72DD2D2D" w:rsidR="00410BDA" w:rsidRDefault="0032675E" w:rsidP="00410BDA">
            <w:pPr>
              <w:pStyle w:val="CRCoverPage"/>
              <w:numPr>
                <w:ilvl w:val="0"/>
                <w:numId w:val="54"/>
              </w:numPr>
              <w:spacing w:after="100"/>
              <w:ind w:left="821"/>
              <w:rPr>
                <w:rStyle w:val="ui-provider"/>
                <w:noProof/>
              </w:rPr>
            </w:pPr>
            <w:r>
              <w:t>Correction on NR NTN FR2 capabilities</w:t>
            </w:r>
            <w:r w:rsidR="00410BDA">
              <w:rPr>
                <w:rStyle w:val="ui-provider"/>
              </w:rPr>
              <w:t xml:space="preserve"> (</w:t>
            </w:r>
            <w:r w:rsidR="00410BDA" w:rsidRPr="00C241EA">
              <w:rPr>
                <w:rStyle w:val="ui-provider"/>
              </w:rPr>
              <w:t>R2-240</w:t>
            </w:r>
            <w:r>
              <w:rPr>
                <w:rStyle w:val="ui-provider"/>
              </w:rPr>
              <w:t>5500</w:t>
            </w:r>
            <w:r w:rsidR="00410BDA">
              <w:rPr>
                <w:rStyle w:val="ui-provider"/>
              </w:rPr>
              <w:t>)</w:t>
            </w:r>
          </w:p>
          <w:p w14:paraId="39889AF5" w14:textId="77777777" w:rsidR="00732B4A" w:rsidRDefault="00732B4A" w:rsidP="00732B4A">
            <w:pPr>
              <w:pStyle w:val="CRCoverPage"/>
              <w:spacing w:afterLines="60" w:after="144"/>
              <w:ind w:left="821"/>
            </w:pPr>
            <w:r>
              <w:rPr>
                <w:rFonts w:hint="eastAsia"/>
                <w:noProof/>
                <w:lang w:eastAsia="zh-CN"/>
              </w:rPr>
              <w:t>In</w:t>
            </w:r>
            <w:r>
              <w:rPr>
                <w:noProof/>
                <w:lang w:eastAsia="zh-CN"/>
              </w:rPr>
              <w:t xml:space="preserve"> TN, RAN2 introduced </w:t>
            </w:r>
            <w:r w:rsidRPr="00732B4A">
              <w:rPr>
                <w:i/>
                <w:iCs/>
              </w:rPr>
              <w:t>fr1-Add-UE-NR-Capabilities</w:t>
            </w:r>
            <w:r>
              <w:t xml:space="preserve"> </w:t>
            </w:r>
            <w:r w:rsidRPr="00732B4A">
              <w:rPr>
                <w:i/>
                <w:iCs/>
              </w:rPr>
              <w:t xml:space="preserve">and fr2-Add-UE-NR-Capabilities </w:t>
            </w:r>
            <w:r>
              <w:t xml:space="preserve">IEs </w:t>
            </w:r>
            <w:r>
              <w:rPr>
                <w:noProof/>
                <w:lang w:eastAsia="zh-CN"/>
              </w:rPr>
              <w:t>to distinguish the capabilities of FR1 and FR2. In Rel-17, RAN2 only supported the FR1 NTN and introduced the</w:t>
            </w:r>
            <w:r w:rsidRPr="00FF4867">
              <w:t xml:space="preserve"> fr1-Add-UE-NR-CapabilitiesNTN-r17</w:t>
            </w:r>
            <w:r>
              <w:t xml:space="preserve"> IE to distinguish the FR1 capabilities of NTN and TN.</w:t>
            </w:r>
          </w:p>
          <w:p w14:paraId="162E05F6" w14:textId="5618B1C5" w:rsidR="00410BDA" w:rsidRDefault="00732B4A" w:rsidP="00732B4A">
            <w:pPr>
              <w:pStyle w:val="CRCoverPage"/>
              <w:spacing w:afterLines="60" w:after="144"/>
              <w:ind w:left="821"/>
              <w:rPr>
                <w:rStyle w:val="ui-provider"/>
                <w:noProof/>
              </w:rPr>
            </w:pPr>
            <w:r>
              <w:t xml:space="preserve">In Rel-18, RAN4 has agreed to support the FR2 NTN. Therefore, RAN2 needs to introduce the </w:t>
            </w:r>
            <w:r w:rsidRPr="00732B4A">
              <w:rPr>
                <w:i/>
                <w:iCs/>
              </w:rPr>
              <w:t>fr2-Add-UE-NR-CapabilitiesNTN</w:t>
            </w:r>
            <w:r>
              <w:t xml:space="preserve"> to distinguish the FR2 capabilities of NTN and TN</w:t>
            </w:r>
            <w:r w:rsidR="00410BDA" w:rsidRPr="00B2109F">
              <w:rPr>
                <w:rStyle w:val="ui-provider"/>
                <w:noProof/>
              </w:rPr>
              <w:t>.</w:t>
            </w:r>
          </w:p>
          <w:p w14:paraId="755EB8C7" w14:textId="77777777" w:rsidR="00410BDA" w:rsidRDefault="00410BDA" w:rsidP="0032675E">
            <w:pPr>
              <w:pStyle w:val="CRCoverPage"/>
              <w:spacing w:after="100"/>
              <w:rPr>
                <w:noProof/>
              </w:rPr>
            </w:pPr>
          </w:p>
        </w:tc>
        <w:bookmarkStart w:id="14" w:name="_GoBack"/>
        <w:bookmarkEnd w:id="14"/>
      </w:tr>
      <w:tr w:rsidR="00410BDA" w14:paraId="5D4F0E48" w14:textId="77777777" w:rsidTr="00CB2797">
        <w:tc>
          <w:tcPr>
            <w:tcW w:w="2694" w:type="dxa"/>
            <w:gridSpan w:val="2"/>
            <w:tcBorders>
              <w:left w:val="single" w:sz="4" w:space="0" w:color="auto"/>
            </w:tcBorders>
          </w:tcPr>
          <w:p w14:paraId="3016B2A5" w14:textId="77777777" w:rsidR="00410BDA" w:rsidRDefault="00410BDA" w:rsidP="00CB2797">
            <w:pPr>
              <w:pStyle w:val="CRCoverPage"/>
              <w:spacing w:after="0"/>
              <w:rPr>
                <w:b/>
                <w:i/>
                <w:noProof/>
                <w:sz w:val="8"/>
                <w:szCs w:val="8"/>
              </w:rPr>
            </w:pPr>
          </w:p>
        </w:tc>
        <w:tc>
          <w:tcPr>
            <w:tcW w:w="6946" w:type="dxa"/>
            <w:gridSpan w:val="9"/>
            <w:tcBorders>
              <w:right w:val="single" w:sz="4" w:space="0" w:color="auto"/>
            </w:tcBorders>
          </w:tcPr>
          <w:p w14:paraId="71D040B3" w14:textId="77777777" w:rsidR="00410BDA" w:rsidRDefault="00410BDA" w:rsidP="00CB2797">
            <w:pPr>
              <w:pStyle w:val="CRCoverPage"/>
              <w:spacing w:after="0"/>
              <w:rPr>
                <w:noProof/>
                <w:sz w:val="8"/>
                <w:szCs w:val="8"/>
              </w:rPr>
            </w:pPr>
          </w:p>
        </w:tc>
      </w:tr>
      <w:tr w:rsidR="00410BDA" w14:paraId="589AE079" w14:textId="77777777" w:rsidTr="00CB2797">
        <w:tc>
          <w:tcPr>
            <w:tcW w:w="2694" w:type="dxa"/>
            <w:gridSpan w:val="2"/>
            <w:tcBorders>
              <w:left w:val="single" w:sz="4" w:space="0" w:color="auto"/>
            </w:tcBorders>
          </w:tcPr>
          <w:p w14:paraId="3CE3D8B7" w14:textId="77777777" w:rsidR="00410BDA" w:rsidRDefault="00410BDA" w:rsidP="00CB27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FDC84A" w14:textId="77777777" w:rsidR="00410BDA" w:rsidRDefault="00410BDA" w:rsidP="00CB2797">
            <w:pPr>
              <w:pStyle w:val="CRCoverPage"/>
              <w:spacing w:after="0"/>
              <w:ind w:left="100"/>
              <w:rPr>
                <w:noProof/>
              </w:rPr>
            </w:pPr>
          </w:p>
          <w:p w14:paraId="795488B6" w14:textId="1EE30CFC" w:rsidR="00410BDA" w:rsidRDefault="00AE718E" w:rsidP="00AE718E">
            <w:pPr>
              <w:pStyle w:val="CRCoverPage"/>
              <w:numPr>
                <w:ilvl w:val="0"/>
                <w:numId w:val="55"/>
              </w:numPr>
              <w:spacing w:after="100"/>
              <w:rPr>
                <w:noProof/>
              </w:rPr>
            </w:pPr>
            <w:r>
              <w:rPr>
                <w:rFonts w:hint="eastAsia"/>
                <w:noProof/>
                <w:lang w:eastAsia="zh-CN"/>
              </w:rPr>
              <w:t>I</w:t>
            </w:r>
            <w:r>
              <w:rPr>
                <w:noProof/>
                <w:lang w:eastAsia="zh-CN"/>
              </w:rPr>
              <w:t xml:space="preserve">ntroduce the </w:t>
            </w:r>
            <w:r w:rsidRPr="00AE718E">
              <w:rPr>
                <w:i/>
                <w:iCs/>
              </w:rPr>
              <w:t>fr2-Add-UE-NR-CapabilitiesNTN</w:t>
            </w:r>
            <w:r>
              <w:t xml:space="preserve"> to indicate the UE capabilities of FR2 NTN.</w:t>
            </w:r>
          </w:p>
          <w:p w14:paraId="70ED3F1B" w14:textId="77777777" w:rsidR="00410BDA" w:rsidRDefault="00410BDA" w:rsidP="0032675E">
            <w:pPr>
              <w:pStyle w:val="CRCoverPage"/>
              <w:spacing w:after="100"/>
              <w:rPr>
                <w:noProof/>
              </w:rPr>
            </w:pPr>
          </w:p>
        </w:tc>
      </w:tr>
      <w:tr w:rsidR="00410BDA" w14:paraId="2DD8E137" w14:textId="77777777" w:rsidTr="00CB2797">
        <w:tc>
          <w:tcPr>
            <w:tcW w:w="2694" w:type="dxa"/>
            <w:gridSpan w:val="2"/>
            <w:tcBorders>
              <w:left w:val="single" w:sz="4" w:space="0" w:color="auto"/>
            </w:tcBorders>
          </w:tcPr>
          <w:p w14:paraId="48A270ED" w14:textId="77777777" w:rsidR="00410BDA" w:rsidRDefault="00410BDA" w:rsidP="00CB2797">
            <w:pPr>
              <w:pStyle w:val="CRCoverPage"/>
              <w:spacing w:after="0"/>
              <w:rPr>
                <w:b/>
                <w:i/>
                <w:noProof/>
                <w:sz w:val="8"/>
                <w:szCs w:val="8"/>
              </w:rPr>
            </w:pPr>
          </w:p>
        </w:tc>
        <w:tc>
          <w:tcPr>
            <w:tcW w:w="6946" w:type="dxa"/>
            <w:gridSpan w:val="9"/>
            <w:tcBorders>
              <w:right w:val="single" w:sz="4" w:space="0" w:color="auto"/>
            </w:tcBorders>
          </w:tcPr>
          <w:p w14:paraId="1AD30E50" w14:textId="77777777" w:rsidR="00410BDA" w:rsidRDefault="00410BDA" w:rsidP="00CB2797">
            <w:pPr>
              <w:pStyle w:val="CRCoverPage"/>
              <w:spacing w:after="0"/>
              <w:rPr>
                <w:noProof/>
                <w:sz w:val="8"/>
                <w:szCs w:val="8"/>
              </w:rPr>
            </w:pPr>
          </w:p>
        </w:tc>
      </w:tr>
      <w:tr w:rsidR="00410BDA" w14:paraId="4862748E" w14:textId="77777777" w:rsidTr="00CB2797">
        <w:tc>
          <w:tcPr>
            <w:tcW w:w="2694" w:type="dxa"/>
            <w:gridSpan w:val="2"/>
            <w:tcBorders>
              <w:left w:val="single" w:sz="4" w:space="0" w:color="auto"/>
              <w:bottom w:val="single" w:sz="4" w:space="0" w:color="auto"/>
            </w:tcBorders>
          </w:tcPr>
          <w:p w14:paraId="7444BFC3" w14:textId="77777777" w:rsidR="00410BDA" w:rsidRDefault="00410BDA" w:rsidP="00CB27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7D924E" w14:textId="7C588653" w:rsidR="00410BDA" w:rsidRDefault="00A2151F" w:rsidP="00CB2797">
            <w:pPr>
              <w:pStyle w:val="CRCoverPage"/>
              <w:tabs>
                <w:tab w:val="left" w:pos="1080"/>
              </w:tabs>
              <w:spacing w:after="0"/>
              <w:ind w:left="100"/>
              <w:rPr>
                <w:noProof/>
              </w:rPr>
            </w:pPr>
            <w:r>
              <w:rPr>
                <w:noProof/>
                <w:lang w:eastAsia="zh-CN"/>
              </w:rPr>
              <w:t xml:space="preserve">The </w:t>
            </w:r>
            <w:commentRangeStart w:id="15"/>
            <w:r>
              <w:rPr>
                <w:noProof/>
                <w:lang w:eastAsia="zh-CN"/>
              </w:rPr>
              <w:t>capaiblites</w:t>
            </w:r>
            <w:commentRangeEnd w:id="15"/>
            <w:r w:rsidR="003C4597">
              <w:rPr>
                <w:rStyle w:val="af1"/>
                <w:rFonts w:ascii="Times New Roman" w:hAnsi="Times New Roman"/>
                <w:lang w:eastAsia="ja-JP"/>
              </w:rPr>
              <w:commentReference w:id="15"/>
            </w:r>
            <w:r>
              <w:rPr>
                <w:noProof/>
                <w:lang w:eastAsia="zh-CN"/>
              </w:rPr>
              <w:t xml:space="preserve"> of FR2 in TN and NTN can only be reported as the same value</w:t>
            </w:r>
            <w:r w:rsidR="00410BDA" w:rsidRPr="00087609">
              <w:rPr>
                <w:noProof/>
              </w:rPr>
              <w:t>.</w:t>
            </w:r>
          </w:p>
        </w:tc>
      </w:tr>
      <w:tr w:rsidR="00410BDA" w14:paraId="112812EA" w14:textId="77777777" w:rsidTr="00CB2797">
        <w:tc>
          <w:tcPr>
            <w:tcW w:w="2694" w:type="dxa"/>
            <w:gridSpan w:val="2"/>
          </w:tcPr>
          <w:p w14:paraId="041E4A99" w14:textId="77777777" w:rsidR="00410BDA" w:rsidRDefault="00410BDA" w:rsidP="00CB2797">
            <w:pPr>
              <w:pStyle w:val="CRCoverPage"/>
              <w:spacing w:after="0"/>
              <w:rPr>
                <w:b/>
                <w:i/>
                <w:noProof/>
                <w:sz w:val="8"/>
                <w:szCs w:val="8"/>
              </w:rPr>
            </w:pPr>
          </w:p>
        </w:tc>
        <w:tc>
          <w:tcPr>
            <w:tcW w:w="6946" w:type="dxa"/>
            <w:gridSpan w:val="9"/>
          </w:tcPr>
          <w:p w14:paraId="19208F59" w14:textId="77777777" w:rsidR="00410BDA" w:rsidRDefault="00410BDA" w:rsidP="00CB2797">
            <w:pPr>
              <w:pStyle w:val="CRCoverPage"/>
              <w:spacing w:after="0"/>
              <w:rPr>
                <w:noProof/>
                <w:sz w:val="8"/>
                <w:szCs w:val="8"/>
              </w:rPr>
            </w:pPr>
          </w:p>
        </w:tc>
      </w:tr>
      <w:tr w:rsidR="00410BDA" w14:paraId="49044F75" w14:textId="77777777" w:rsidTr="00CB2797">
        <w:tc>
          <w:tcPr>
            <w:tcW w:w="2694" w:type="dxa"/>
            <w:gridSpan w:val="2"/>
            <w:tcBorders>
              <w:top w:val="single" w:sz="4" w:space="0" w:color="auto"/>
              <w:left w:val="single" w:sz="4" w:space="0" w:color="auto"/>
            </w:tcBorders>
          </w:tcPr>
          <w:p w14:paraId="496A5CB8" w14:textId="77777777" w:rsidR="00410BDA" w:rsidRDefault="00410BDA" w:rsidP="00CB279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73E426" w14:textId="5C365F7D" w:rsidR="00410BDA" w:rsidRDefault="00BD6EE2" w:rsidP="00CB2797">
            <w:pPr>
              <w:pStyle w:val="CRCoverPage"/>
              <w:spacing w:after="0"/>
              <w:ind w:left="100"/>
              <w:rPr>
                <w:noProof/>
              </w:rPr>
            </w:pPr>
            <w:r>
              <w:rPr>
                <w:noProof/>
              </w:rPr>
              <w:t>6.3.3</w:t>
            </w:r>
          </w:p>
        </w:tc>
      </w:tr>
      <w:tr w:rsidR="00410BDA" w14:paraId="76975606" w14:textId="77777777" w:rsidTr="00CB2797">
        <w:tc>
          <w:tcPr>
            <w:tcW w:w="2694" w:type="dxa"/>
            <w:gridSpan w:val="2"/>
            <w:tcBorders>
              <w:left w:val="single" w:sz="4" w:space="0" w:color="auto"/>
            </w:tcBorders>
          </w:tcPr>
          <w:p w14:paraId="45692A8C" w14:textId="77777777" w:rsidR="00410BDA" w:rsidRDefault="00410BDA" w:rsidP="00CB2797">
            <w:pPr>
              <w:pStyle w:val="CRCoverPage"/>
              <w:spacing w:after="0"/>
              <w:rPr>
                <w:b/>
                <w:i/>
                <w:noProof/>
                <w:sz w:val="8"/>
                <w:szCs w:val="8"/>
              </w:rPr>
            </w:pPr>
          </w:p>
        </w:tc>
        <w:tc>
          <w:tcPr>
            <w:tcW w:w="6946" w:type="dxa"/>
            <w:gridSpan w:val="9"/>
            <w:tcBorders>
              <w:right w:val="single" w:sz="4" w:space="0" w:color="auto"/>
            </w:tcBorders>
          </w:tcPr>
          <w:p w14:paraId="6E921E0A" w14:textId="77777777" w:rsidR="00410BDA" w:rsidRDefault="00410BDA" w:rsidP="00CB2797">
            <w:pPr>
              <w:pStyle w:val="CRCoverPage"/>
              <w:spacing w:after="0"/>
              <w:rPr>
                <w:noProof/>
                <w:sz w:val="8"/>
                <w:szCs w:val="8"/>
              </w:rPr>
            </w:pPr>
          </w:p>
        </w:tc>
      </w:tr>
      <w:tr w:rsidR="00410BDA" w14:paraId="249B24B5" w14:textId="77777777" w:rsidTr="00CB2797">
        <w:tc>
          <w:tcPr>
            <w:tcW w:w="2694" w:type="dxa"/>
            <w:gridSpan w:val="2"/>
            <w:tcBorders>
              <w:left w:val="single" w:sz="4" w:space="0" w:color="auto"/>
            </w:tcBorders>
          </w:tcPr>
          <w:p w14:paraId="26CC0FB4" w14:textId="77777777" w:rsidR="00410BDA" w:rsidRDefault="00410BDA" w:rsidP="00CB279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3390A" w14:textId="77777777" w:rsidR="00410BDA" w:rsidRDefault="00410BDA" w:rsidP="00CB279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02DDE" w14:textId="77777777" w:rsidR="00410BDA" w:rsidRDefault="00410BDA" w:rsidP="00CB2797">
            <w:pPr>
              <w:pStyle w:val="CRCoverPage"/>
              <w:spacing w:after="0"/>
              <w:jc w:val="center"/>
              <w:rPr>
                <w:b/>
                <w:caps/>
                <w:noProof/>
              </w:rPr>
            </w:pPr>
            <w:r>
              <w:rPr>
                <w:b/>
                <w:caps/>
                <w:noProof/>
              </w:rPr>
              <w:t>N</w:t>
            </w:r>
          </w:p>
        </w:tc>
        <w:tc>
          <w:tcPr>
            <w:tcW w:w="2977" w:type="dxa"/>
            <w:gridSpan w:val="4"/>
          </w:tcPr>
          <w:p w14:paraId="095C7398" w14:textId="77777777" w:rsidR="00410BDA" w:rsidRDefault="00410BDA" w:rsidP="00CB279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CB4ECF" w14:textId="77777777" w:rsidR="00410BDA" w:rsidRDefault="00410BDA" w:rsidP="00CB2797">
            <w:pPr>
              <w:pStyle w:val="CRCoverPage"/>
              <w:spacing w:after="0"/>
              <w:ind w:left="99"/>
              <w:rPr>
                <w:noProof/>
              </w:rPr>
            </w:pPr>
          </w:p>
        </w:tc>
      </w:tr>
      <w:tr w:rsidR="00410BDA" w14:paraId="13E604C2" w14:textId="77777777" w:rsidTr="00CB2797">
        <w:tc>
          <w:tcPr>
            <w:tcW w:w="2694" w:type="dxa"/>
            <w:gridSpan w:val="2"/>
            <w:tcBorders>
              <w:left w:val="single" w:sz="4" w:space="0" w:color="auto"/>
            </w:tcBorders>
          </w:tcPr>
          <w:p w14:paraId="6EDBEE7F" w14:textId="77777777" w:rsidR="00410BDA" w:rsidRDefault="00410BDA" w:rsidP="00CB279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96791" w14:textId="77777777" w:rsidR="00410BDA" w:rsidRDefault="00410BDA" w:rsidP="00CB27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E6C8AB" w14:textId="77777777" w:rsidR="00410BDA" w:rsidRDefault="00410BDA" w:rsidP="00CB2797">
            <w:pPr>
              <w:pStyle w:val="CRCoverPage"/>
              <w:spacing w:after="0"/>
              <w:jc w:val="center"/>
              <w:rPr>
                <w:b/>
                <w:caps/>
                <w:noProof/>
              </w:rPr>
            </w:pPr>
            <w:r>
              <w:rPr>
                <w:b/>
                <w:caps/>
                <w:noProof/>
              </w:rPr>
              <w:t>x</w:t>
            </w:r>
          </w:p>
        </w:tc>
        <w:tc>
          <w:tcPr>
            <w:tcW w:w="2977" w:type="dxa"/>
            <w:gridSpan w:val="4"/>
          </w:tcPr>
          <w:p w14:paraId="66AD1B4A" w14:textId="77777777" w:rsidR="00410BDA" w:rsidRDefault="00410BDA" w:rsidP="00CB279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FCD78D" w14:textId="77777777" w:rsidR="00410BDA" w:rsidRDefault="00410BDA" w:rsidP="00CB2797">
            <w:pPr>
              <w:pStyle w:val="CRCoverPage"/>
              <w:spacing w:after="0"/>
              <w:ind w:left="99"/>
              <w:rPr>
                <w:noProof/>
              </w:rPr>
            </w:pPr>
            <w:r>
              <w:rPr>
                <w:noProof/>
              </w:rPr>
              <w:t xml:space="preserve">TS/TR ... CR ... </w:t>
            </w:r>
          </w:p>
        </w:tc>
      </w:tr>
      <w:tr w:rsidR="00410BDA" w14:paraId="3C6D2C47" w14:textId="77777777" w:rsidTr="00CB2797">
        <w:tc>
          <w:tcPr>
            <w:tcW w:w="2694" w:type="dxa"/>
            <w:gridSpan w:val="2"/>
            <w:tcBorders>
              <w:left w:val="single" w:sz="4" w:space="0" w:color="auto"/>
            </w:tcBorders>
          </w:tcPr>
          <w:p w14:paraId="7A51335B" w14:textId="77777777" w:rsidR="00410BDA" w:rsidRDefault="00410BDA" w:rsidP="00CB279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2C22B2" w14:textId="77777777" w:rsidR="00410BDA" w:rsidRDefault="00410BDA" w:rsidP="00CB27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BCB39" w14:textId="77777777" w:rsidR="00410BDA" w:rsidRDefault="00410BDA" w:rsidP="00CB2797">
            <w:pPr>
              <w:pStyle w:val="CRCoverPage"/>
              <w:spacing w:after="0"/>
              <w:jc w:val="center"/>
              <w:rPr>
                <w:b/>
                <w:caps/>
                <w:noProof/>
              </w:rPr>
            </w:pPr>
            <w:r>
              <w:rPr>
                <w:b/>
                <w:caps/>
                <w:noProof/>
              </w:rPr>
              <w:t>x</w:t>
            </w:r>
          </w:p>
        </w:tc>
        <w:tc>
          <w:tcPr>
            <w:tcW w:w="2977" w:type="dxa"/>
            <w:gridSpan w:val="4"/>
          </w:tcPr>
          <w:p w14:paraId="40F02B44" w14:textId="77777777" w:rsidR="00410BDA" w:rsidRDefault="00410BDA" w:rsidP="00CB279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B8965C" w14:textId="77777777" w:rsidR="00410BDA" w:rsidRDefault="00410BDA" w:rsidP="00CB2797">
            <w:pPr>
              <w:pStyle w:val="CRCoverPage"/>
              <w:spacing w:after="0"/>
              <w:ind w:left="99"/>
              <w:rPr>
                <w:noProof/>
              </w:rPr>
            </w:pPr>
            <w:r>
              <w:rPr>
                <w:noProof/>
              </w:rPr>
              <w:t xml:space="preserve">TS/TR ... CR ... </w:t>
            </w:r>
          </w:p>
        </w:tc>
      </w:tr>
      <w:tr w:rsidR="00410BDA" w14:paraId="163B0E7F" w14:textId="77777777" w:rsidTr="00CB2797">
        <w:tc>
          <w:tcPr>
            <w:tcW w:w="2694" w:type="dxa"/>
            <w:gridSpan w:val="2"/>
            <w:tcBorders>
              <w:left w:val="single" w:sz="4" w:space="0" w:color="auto"/>
            </w:tcBorders>
          </w:tcPr>
          <w:p w14:paraId="43486600" w14:textId="77777777" w:rsidR="00410BDA" w:rsidRDefault="00410BDA" w:rsidP="00CB279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7DEF68" w14:textId="77777777" w:rsidR="00410BDA" w:rsidRDefault="00410BDA" w:rsidP="00CB27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5647B7" w14:textId="77777777" w:rsidR="00410BDA" w:rsidRDefault="00410BDA" w:rsidP="00CB2797">
            <w:pPr>
              <w:pStyle w:val="CRCoverPage"/>
              <w:spacing w:after="0"/>
              <w:jc w:val="center"/>
              <w:rPr>
                <w:b/>
                <w:caps/>
                <w:noProof/>
              </w:rPr>
            </w:pPr>
            <w:r>
              <w:rPr>
                <w:b/>
                <w:caps/>
                <w:noProof/>
              </w:rPr>
              <w:t>x</w:t>
            </w:r>
          </w:p>
        </w:tc>
        <w:tc>
          <w:tcPr>
            <w:tcW w:w="2977" w:type="dxa"/>
            <w:gridSpan w:val="4"/>
          </w:tcPr>
          <w:p w14:paraId="3E0A16A4" w14:textId="77777777" w:rsidR="00410BDA" w:rsidRDefault="00410BDA" w:rsidP="00CB279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135F48" w14:textId="77777777" w:rsidR="00410BDA" w:rsidRDefault="00410BDA" w:rsidP="00CB2797">
            <w:pPr>
              <w:pStyle w:val="CRCoverPage"/>
              <w:spacing w:after="0"/>
              <w:ind w:left="99"/>
              <w:rPr>
                <w:noProof/>
              </w:rPr>
            </w:pPr>
            <w:r>
              <w:rPr>
                <w:noProof/>
              </w:rPr>
              <w:t xml:space="preserve">TS/TR ... CR ... </w:t>
            </w:r>
          </w:p>
        </w:tc>
      </w:tr>
      <w:tr w:rsidR="00410BDA" w14:paraId="5D7EC46D" w14:textId="77777777" w:rsidTr="00CB2797">
        <w:tc>
          <w:tcPr>
            <w:tcW w:w="2694" w:type="dxa"/>
            <w:gridSpan w:val="2"/>
            <w:tcBorders>
              <w:left w:val="single" w:sz="4" w:space="0" w:color="auto"/>
            </w:tcBorders>
          </w:tcPr>
          <w:p w14:paraId="72A7E098" w14:textId="77777777" w:rsidR="00410BDA" w:rsidRDefault="00410BDA" w:rsidP="00CB2797">
            <w:pPr>
              <w:pStyle w:val="CRCoverPage"/>
              <w:spacing w:after="0"/>
              <w:rPr>
                <w:b/>
                <w:i/>
                <w:noProof/>
              </w:rPr>
            </w:pPr>
          </w:p>
        </w:tc>
        <w:tc>
          <w:tcPr>
            <w:tcW w:w="6946" w:type="dxa"/>
            <w:gridSpan w:val="9"/>
            <w:tcBorders>
              <w:right w:val="single" w:sz="4" w:space="0" w:color="auto"/>
            </w:tcBorders>
          </w:tcPr>
          <w:p w14:paraId="2D602BD8" w14:textId="77777777" w:rsidR="00410BDA" w:rsidRDefault="00410BDA" w:rsidP="00CB2797">
            <w:pPr>
              <w:pStyle w:val="CRCoverPage"/>
              <w:spacing w:after="0"/>
              <w:rPr>
                <w:noProof/>
              </w:rPr>
            </w:pPr>
          </w:p>
        </w:tc>
      </w:tr>
      <w:tr w:rsidR="00410BDA" w14:paraId="2CDB350C" w14:textId="77777777" w:rsidTr="00CB2797">
        <w:tc>
          <w:tcPr>
            <w:tcW w:w="2694" w:type="dxa"/>
            <w:gridSpan w:val="2"/>
            <w:tcBorders>
              <w:left w:val="single" w:sz="4" w:space="0" w:color="auto"/>
              <w:bottom w:val="single" w:sz="4" w:space="0" w:color="auto"/>
            </w:tcBorders>
          </w:tcPr>
          <w:p w14:paraId="634263F6" w14:textId="77777777" w:rsidR="00410BDA" w:rsidRDefault="00410BDA" w:rsidP="00CB279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01B075" w14:textId="77777777" w:rsidR="00410BDA" w:rsidRDefault="00410BDA" w:rsidP="00CB2797">
            <w:pPr>
              <w:pStyle w:val="CRCoverPage"/>
              <w:spacing w:after="0"/>
              <w:ind w:left="100"/>
              <w:rPr>
                <w:noProof/>
              </w:rPr>
            </w:pPr>
          </w:p>
        </w:tc>
      </w:tr>
      <w:tr w:rsidR="00410BDA" w:rsidRPr="008863B9" w14:paraId="03C41831" w14:textId="77777777" w:rsidTr="00CB2797">
        <w:tc>
          <w:tcPr>
            <w:tcW w:w="2694" w:type="dxa"/>
            <w:gridSpan w:val="2"/>
            <w:tcBorders>
              <w:top w:val="single" w:sz="4" w:space="0" w:color="auto"/>
              <w:bottom w:val="single" w:sz="4" w:space="0" w:color="auto"/>
            </w:tcBorders>
          </w:tcPr>
          <w:p w14:paraId="708EDE34" w14:textId="77777777" w:rsidR="00410BDA" w:rsidRPr="008863B9" w:rsidRDefault="00410BDA" w:rsidP="00CB279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EF70B8" w14:textId="77777777" w:rsidR="00410BDA" w:rsidRPr="008863B9" w:rsidRDefault="00410BDA" w:rsidP="00CB2797">
            <w:pPr>
              <w:pStyle w:val="CRCoverPage"/>
              <w:spacing w:after="0"/>
              <w:ind w:left="100"/>
              <w:rPr>
                <w:noProof/>
                <w:sz w:val="8"/>
                <w:szCs w:val="8"/>
              </w:rPr>
            </w:pPr>
          </w:p>
        </w:tc>
      </w:tr>
      <w:tr w:rsidR="00410BDA" w14:paraId="31C4B6DA" w14:textId="77777777" w:rsidTr="00CB2797">
        <w:tc>
          <w:tcPr>
            <w:tcW w:w="2694" w:type="dxa"/>
            <w:gridSpan w:val="2"/>
            <w:tcBorders>
              <w:top w:val="single" w:sz="4" w:space="0" w:color="auto"/>
              <w:left w:val="single" w:sz="4" w:space="0" w:color="auto"/>
              <w:bottom w:val="single" w:sz="4" w:space="0" w:color="auto"/>
            </w:tcBorders>
          </w:tcPr>
          <w:p w14:paraId="14E0BF02" w14:textId="77777777" w:rsidR="00410BDA" w:rsidRDefault="00410BDA" w:rsidP="00CB279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0C73D7" w14:textId="77777777" w:rsidR="00410BDA" w:rsidRDefault="00410BDA" w:rsidP="00CB2797">
            <w:pPr>
              <w:pStyle w:val="CRCoverPage"/>
              <w:spacing w:after="0"/>
              <w:ind w:left="100"/>
              <w:rPr>
                <w:noProof/>
              </w:rPr>
            </w:pPr>
          </w:p>
        </w:tc>
      </w:tr>
    </w:tbl>
    <w:p w14:paraId="773B957F" w14:textId="59B2CB29" w:rsidR="00650E99" w:rsidRPr="007D72F1" w:rsidRDefault="007D72F1" w:rsidP="007D72F1">
      <w:pPr>
        <w:pStyle w:val="B2"/>
        <w:pBdr>
          <w:top w:val="single" w:sz="4" w:space="1" w:color="auto"/>
          <w:left w:val="single" w:sz="4" w:space="4" w:color="auto"/>
          <w:bottom w:val="single" w:sz="4" w:space="1" w:color="auto"/>
          <w:right w:val="single" w:sz="4" w:space="4" w:color="auto"/>
        </w:pBdr>
        <w:shd w:val="clear" w:color="auto" w:fill="D0CECE" w:themeFill="background2" w:themeFillShade="E6"/>
        <w:ind w:left="0" w:firstLine="0"/>
        <w:jc w:val="center"/>
        <w:rPr>
          <w:b/>
          <w:bCs/>
          <w:i/>
          <w:iCs/>
        </w:rPr>
      </w:pPr>
      <w:r w:rsidRPr="007D72F1">
        <w:rPr>
          <w:b/>
          <w:bCs/>
          <w:i/>
          <w:iCs/>
        </w:rPr>
        <w:lastRenderedPageBreak/>
        <w:t>START OF CHANGE</w:t>
      </w:r>
    </w:p>
    <w:p w14:paraId="5DCFC2C7" w14:textId="77777777" w:rsidR="00410BDA" w:rsidRDefault="00410BDA" w:rsidP="00650E99">
      <w:pPr>
        <w:pStyle w:val="B2"/>
        <w:ind w:left="0" w:firstLine="0"/>
      </w:pPr>
    </w:p>
    <w:p w14:paraId="16A3E845" w14:textId="77777777" w:rsidR="00650E99" w:rsidRPr="00650E99" w:rsidRDefault="00650E99" w:rsidP="00650E99">
      <w:pPr>
        <w:pStyle w:val="B2"/>
        <w:ind w:left="0" w:firstLine="0"/>
      </w:pPr>
    </w:p>
    <w:p w14:paraId="38E8893B" w14:textId="77777777" w:rsidR="00394471" w:rsidRPr="00FF4867" w:rsidRDefault="00394471" w:rsidP="00394471">
      <w:pPr>
        <w:overflowPunct/>
        <w:autoSpaceDE/>
        <w:autoSpaceDN/>
        <w:adjustRightInd/>
        <w:spacing w:after="0"/>
        <w:sectPr w:rsidR="00394471" w:rsidRPr="00FF4867" w:rsidSect="009300A4">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79610878" w14:textId="77777777" w:rsidR="00394471" w:rsidRDefault="00394471" w:rsidP="00394471">
      <w:pPr>
        <w:pStyle w:val="3"/>
      </w:pPr>
      <w:bookmarkStart w:id="16" w:name="_Toc60777428"/>
      <w:bookmarkStart w:id="17" w:name="_Toc162895054"/>
      <w:r w:rsidRPr="00FF4867">
        <w:lastRenderedPageBreak/>
        <w:t>6.3.3</w:t>
      </w:r>
      <w:r w:rsidRPr="00FF4867">
        <w:tab/>
        <w:t>UE capability information elements</w:t>
      </w:r>
      <w:bookmarkEnd w:id="16"/>
      <w:bookmarkEnd w:id="17"/>
    </w:p>
    <w:p w14:paraId="604DAD4A" w14:textId="6B26EC70" w:rsidR="000E2D39" w:rsidRPr="000E2D39" w:rsidRDefault="000E2D39" w:rsidP="000E2D39">
      <w:pPr>
        <w:rPr>
          <w:color w:val="FF0000"/>
        </w:rPr>
      </w:pPr>
      <w:r w:rsidRPr="000E2D39">
        <w:rPr>
          <w:color w:val="FF0000"/>
          <w:highlight w:val="yellow"/>
        </w:rPr>
        <w:t>&lt;&lt; TEXT OMMITED &gt;&gt;</w:t>
      </w:r>
    </w:p>
    <w:p w14:paraId="6FD8C3F6" w14:textId="77777777" w:rsidR="00394471" w:rsidRPr="00FF4867" w:rsidRDefault="00394471" w:rsidP="00394471">
      <w:pPr>
        <w:pStyle w:val="4"/>
      </w:pPr>
      <w:bookmarkStart w:id="18" w:name="_Toc60777491"/>
      <w:bookmarkStart w:id="19" w:name="_Toc162895137"/>
      <w:bookmarkStart w:id="20" w:name="_Hlk54199415"/>
      <w:r w:rsidRPr="00FF4867">
        <w:t>–</w:t>
      </w:r>
      <w:r w:rsidRPr="00FF4867">
        <w:tab/>
      </w:r>
      <w:r w:rsidRPr="00FF4867">
        <w:rPr>
          <w:i/>
          <w:noProof/>
        </w:rPr>
        <w:t>UE-NR-Capability</w:t>
      </w:r>
      <w:bookmarkEnd w:id="18"/>
      <w:bookmarkEnd w:id="19"/>
    </w:p>
    <w:bookmarkEnd w:id="20"/>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lastRenderedPageBreak/>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21"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lastRenderedPageBreak/>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21"/>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lastRenderedPageBreak/>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22" w:name="_Hlk130562710"/>
      <w:r w:rsidRPr="00FF4867">
        <w:t>redCapParameters-v1740                   RedCapParameters-v1740,</w:t>
      </w:r>
    </w:p>
    <w:bookmarkEnd w:id="22"/>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lastRenderedPageBreak/>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2A598B97" w14:textId="7B33F4CB" w:rsidR="002C58A0" w:rsidRDefault="002C58A0" w:rsidP="004122A9">
      <w:pPr>
        <w:pStyle w:val="PL"/>
        <w:rPr>
          <w:ins w:id="23" w:author="NR_NTN_enh-Core" w:date="2024-05-30T22:48:00Z"/>
        </w:rPr>
      </w:pPr>
      <w:ins w:id="24" w:author="NR_NTN_enh-Core" w:date="2024-05-30T22:48:00Z">
        <w:r w:rsidRPr="00FF4867">
          <w:t xml:space="preserve">    </w:t>
        </w:r>
        <w:r w:rsidRPr="00D03DD7">
          <w:t>ntn-Parameters-</w:t>
        </w:r>
      </w:ins>
      <w:commentRangeStart w:id="25"/>
      <w:ins w:id="26" w:author="NR_NTN_enh-Core" w:date="2024-05-30T22:49:00Z">
        <w:r>
          <w:t>r</w:t>
        </w:r>
      </w:ins>
      <w:ins w:id="27" w:author="NR_NTN_enh-Core" w:date="2024-05-30T22:48:00Z">
        <w:r w:rsidRPr="00D03DD7">
          <w:t>18</w:t>
        </w:r>
      </w:ins>
      <w:commentRangeEnd w:id="25"/>
      <w:r w:rsidR="00471C99">
        <w:rPr>
          <w:rStyle w:val="af1"/>
          <w:rFonts w:ascii="Times New Roman" w:hAnsi="Times New Roman"/>
          <w:noProof w:val="0"/>
          <w:lang w:eastAsia="ja-JP"/>
        </w:rPr>
        <w:commentReference w:id="25"/>
      </w:r>
      <w:ins w:id="28" w:author="NR_NTN_enh-Core" w:date="2024-05-30T22:49:00Z">
        <w:r>
          <w:t xml:space="preserve">  </w:t>
        </w:r>
      </w:ins>
      <w:ins w:id="29" w:author="NR_NTN_enh-Core" w:date="2024-05-30T22:48:00Z">
        <w:r w:rsidRPr="00FF4867">
          <w:t xml:space="preserve">                   </w:t>
        </w:r>
        <w:r>
          <w:t xml:space="preserve">  </w:t>
        </w:r>
        <w:r w:rsidRPr="00D03DD7">
          <w:t>NTN-Parameters</w:t>
        </w:r>
        <w:commentRangeStart w:id="30"/>
        <w:r w:rsidRPr="00D03DD7">
          <w:t>-</w:t>
        </w:r>
      </w:ins>
      <w:ins w:id="31" w:author="NR_NTN_enh-Core" w:date="2024-05-30T22:49:00Z">
        <w:r w:rsidR="009826AA">
          <w:t>r</w:t>
        </w:r>
      </w:ins>
      <w:ins w:id="32" w:author="NR_NTN_enh-Core" w:date="2024-05-30T22:48:00Z">
        <w:r w:rsidRPr="00D03DD7">
          <w:t>18</w:t>
        </w:r>
      </w:ins>
      <w:ins w:id="33" w:author="NR_NTN_enh-Core" w:date="2024-05-30T22:49:00Z">
        <w:r w:rsidR="009826AA">
          <w:t xml:space="preserve"> </w:t>
        </w:r>
      </w:ins>
      <w:commentRangeEnd w:id="30"/>
      <w:r w:rsidR="00471C99">
        <w:rPr>
          <w:rStyle w:val="af1"/>
          <w:rFonts w:ascii="Times New Roman" w:hAnsi="Times New Roman"/>
          <w:noProof w:val="0"/>
          <w:lang w:eastAsia="ja-JP"/>
        </w:rPr>
        <w:commentReference w:id="30"/>
      </w:r>
      <w:ins w:id="34" w:author="NR_NTN_enh-Core" w:date="2024-05-30T22:49:00Z">
        <w:r w:rsidR="009826AA">
          <w:t xml:space="preserve"> </w:t>
        </w:r>
      </w:ins>
      <w:ins w:id="35" w:author="NR_NTN_enh-Core" w:date="2024-05-30T22:48:00Z">
        <w:r>
          <w:t xml:space="preserve"> </w:t>
        </w:r>
        <w:r w:rsidRPr="00FF4867">
          <w:t xml:space="preserve">                 </w:t>
        </w:r>
        <w:r>
          <w:t xml:space="preserve">    </w:t>
        </w:r>
        <w:r w:rsidRPr="00FF4867">
          <w:t xml:space="preserve">                  </w:t>
        </w:r>
      </w:ins>
      <w:ins w:id="36" w:author="NR_NTN_enh-Core" w:date="2024-05-30T22:49:00Z">
        <w:r>
          <w:t xml:space="preserve"> </w:t>
        </w:r>
      </w:ins>
      <w:ins w:id="37" w:author="NR_NTN_enh-Core" w:date="2024-05-30T22:48:00Z">
        <w:r w:rsidRPr="00FF4867">
          <w:rPr>
            <w:color w:val="993366"/>
          </w:rPr>
          <w:t>OPTIONAL</w:t>
        </w:r>
        <w:r w:rsidRPr="00FF4867">
          <w:t>,</w:t>
        </w:r>
      </w:ins>
    </w:p>
    <w:p w14:paraId="1789DCCB" w14:textId="1A1B74B9"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3AB2055C" w14:textId="77777777" w:rsidR="00257E8E" w:rsidRPr="00FF4867" w:rsidRDefault="00257E8E"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lastRenderedPageBreak/>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proofErr w:type="gramStart"/>
            <w:r w:rsidRPr="00FF4867">
              <w:rPr>
                <w:i/>
                <w:lang w:eastAsia="sv-SE"/>
              </w:rPr>
              <w:t>FeatureSetCombination:s</w:t>
            </w:r>
            <w:proofErr w:type="spellEnd"/>
            <w:proofErr w:type="gramEnd"/>
            <w:r w:rsidRPr="00FF4867">
              <w:rPr>
                <w:szCs w:val="22"/>
                <w:lang w:eastAsia="sv-SE"/>
              </w:rPr>
              <w:t xml:space="preserve"> for </w:t>
            </w:r>
            <w:proofErr w:type="spellStart"/>
            <w:r w:rsidRPr="00FF4867">
              <w:rPr>
                <w:i/>
                <w:szCs w:val="22"/>
                <w:lang w:eastAsia="sv-SE"/>
              </w:rPr>
              <w:t>supportedBandCombinationList</w:t>
            </w:r>
            <w:proofErr w:type="spellEnd"/>
            <w:r w:rsidRPr="00FF4867">
              <w:rPr>
                <w:i/>
                <w:szCs w:val="22"/>
                <w:lang w:eastAsia="sv-SE"/>
              </w:rPr>
              <w:t xml:space="preserve"> </w:t>
            </w:r>
            <w:r w:rsidRPr="00FF4867">
              <w:rPr>
                <w:szCs w:val="22"/>
                <w:lang w:eastAsia="sv-SE"/>
              </w:rPr>
              <w:t xml:space="preserve">in </w:t>
            </w:r>
            <w:r w:rsidRPr="00FF4867">
              <w:rPr>
                <w:i/>
                <w:lang w:eastAsia="sv-SE"/>
              </w:rPr>
              <w:t>UE-NR-Capability</w:t>
            </w:r>
            <w:r w:rsidRPr="00FF4867">
              <w:rPr>
                <w:szCs w:val="22"/>
                <w:lang w:eastAsia="sv-SE"/>
              </w:rPr>
              <w:t xml:space="preserve">. The </w:t>
            </w:r>
            <w:proofErr w:type="spellStart"/>
            <w:proofErr w:type="gramStart"/>
            <w:r w:rsidRPr="00FF4867">
              <w:rPr>
                <w:i/>
                <w:lang w:eastAsia="sv-SE"/>
              </w:rPr>
              <w:t>FeatureSetDownlink:s</w:t>
            </w:r>
            <w:proofErr w:type="spellEnd"/>
            <w:proofErr w:type="gramEnd"/>
            <w:r w:rsidRPr="00FF4867">
              <w:rPr>
                <w:szCs w:val="22"/>
                <w:lang w:eastAsia="sv-SE"/>
              </w:rPr>
              <w:t xml:space="preserve"> and </w:t>
            </w:r>
            <w:proofErr w:type="spellStart"/>
            <w:r w:rsidRPr="00FF4867">
              <w:rPr>
                <w:i/>
                <w:lang w:eastAsia="sv-SE"/>
              </w:rPr>
              <w:t>FeatureSetUplink:s</w:t>
            </w:r>
            <w:proofErr w:type="spellEnd"/>
            <w:r w:rsidRPr="00FF4867">
              <w:rPr>
                <w:szCs w:val="22"/>
                <w:lang w:eastAsia="sv-SE"/>
              </w:rPr>
              <w:t xml:space="preserve"> referred to from these </w:t>
            </w:r>
            <w:proofErr w:type="spellStart"/>
            <w:r w:rsidRPr="00FF4867">
              <w:rPr>
                <w:i/>
                <w:lang w:eastAsia="sv-SE"/>
              </w:rPr>
              <w:t>FeatureSetCombination:s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w:t>
            </w:r>
            <w:proofErr w:type="spellStart"/>
            <w:r w:rsidRPr="00FF4867">
              <w:rPr>
                <w:i/>
                <w:iCs/>
                <w:lang w:eastAsia="sv-SE"/>
              </w:rPr>
              <w:t>CapabilityAddFRX</w:t>
            </w:r>
            <w:proofErr w:type="spellEnd"/>
            <w:r w:rsidRPr="00FF4867">
              <w:rPr>
                <w:i/>
                <w:iCs/>
                <w:lang w:eastAsia="sv-SE"/>
              </w:rPr>
              <w:t>-Mode</w:t>
            </w:r>
            <w:r w:rsidRPr="00FF4867">
              <w:rPr>
                <w:lang w:eastAsia="sv-SE"/>
              </w:rPr>
              <w:t xml:space="preserve"> does not include any other fields than </w:t>
            </w:r>
            <w:proofErr w:type="spellStart"/>
            <w:r w:rsidRPr="00FF4867">
              <w:rPr>
                <w:i/>
                <w:iCs/>
                <w:lang w:eastAsia="sv-SE"/>
              </w:rPr>
              <w:t>csi</w:t>
            </w:r>
            <w:proofErr w:type="spellEnd"/>
            <w:r w:rsidRPr="00FF4867">
              <w:rPr>
                <w:i/>
                <w:iCs/>
                <w:lang w:eastAsia="sv-SE"/>
              </w:rPr>
              <w:t>-RS-IM-</w:t>
            </w:r>
            <w:proofErr w:type="spellStart"/>
            <w:r w:rsidRPr="00FF4867">
              <w:rPr>
                <w:i/>
                <w:iCs/>
                <w:lang w:eastAsia="sv-SE"/>
              </w:rPr>
              <w:t>ReceptionForFeedback</w:t>
            </w:r>
            <w:proofErr w:type="spellEnd"/>
            <w:r w:rsidRPr="00FF4867">
              <w:rPr>
                <w:lang w:eastAsia="sv-SE"/>
              </w:rPr>
              <w:t xml:space="preserve">/ </w:t>
            </w:r>
            <w:proofErr w:type="spellStart"/>
            <w:r w:rsidRPr="00FF4867">
              <w:rPr>
                <w:i/>
                <w:iCs/>
                <w:lang w:eastAsia="sv-SE"/>
              </w:rPr>
              <w:t>csi</w:t>
            </w:r>
            <w:proofErr w:type="spellEnd"/>
            <w:r w:rsidRPr="00FF4867">
              <w:rPr>
                <w:i/>
                <w:iCs/>
                <w:lang w:eastAsia="sv-SE"/>
              </w:rPr>
              <w:t>-RS-</w:t>
            </w:r>
            <w:proofErr w:type="spellStart"/>
            <w:r w:rsidRPr="00FF4867">
              <w:rPr>
                <w:i/>
                <w:iCs/>
                <w:lang w:eastAsia="sv-SE"/>
              </w:rPr>
              <w:t>ProcFrameworkForSRS</w:t>
            </w:r>
            <w:proofErr w:type="spellEnd"/>
            <w:r w:rsidRPr="00FF4867">
              <w:rPr>
                <w:lang w:eastAsia="sv-SE"/>
              </w:rPr>
              <w:t xml:space="preserve">/ </w:t>
            </w:r>
            <w:proofErr w:type="spellStart"/>
            <w:r w:rsidRPr="00FF4867">
              <w:rPr>
                <w:i/>
                <w:iCs/>
                <w:lang w:eastAsia="sv-SE"/>
              </w:rPr>
              <w:t>csi-ReportFramework</w:t>
            </w:r>
            <w:proofErr w:type="spellEnd"/>
            <w:r w:rsidRPr="00FF4867">
              <w:rPr>
                <w:lang w:eastAsia="sv-SE"/>
              </w:rPr>
              <w:t>.</w:t>
            </w:r>
          </w:p>
        </w:tc>
      </w:tr>
    </w:tbl>
    <w:p w14:paraId="4803F375" w14:textId="77777777" w:rsidR="002C7704" w:rsidRDefault="002C7704" w:rsidP="002C7704">
      <w:pPr>
        <w:rPr>
          <w:rFonts w:eastAsia="Yu Mincho"/>
        </w:rPr>
      </w:pPr>
    </w:p>
    <w:p w14:paraId="3647C1A7" w14:textId="599BB55A" w:rsidR="007D72F1" w:rsidRPr="007D72F1" w:rsidRDefault="007D72F1" w:rsidP="007D72F1">
      <w:pPr>
        <w:pStyle w:val="B2"/>
        <w:pBdr>
          <w:top w:val="single" w:sz="4" w:space="1" w:color="auto"/>
          <w:left w:val="single" w:sz="4" w:space="4" w:color="auto"/>
          <w:bottom w:val="single" w:sz="4" w:space="1" w:color="auto"/>
          <w:right w:val="single" w:sz="4" w:space="4" w:color="auto"/>
        </w:pBdr>
        <w:shd w:val="clear" w:color="auto" w:fill="D0CECE" w:themeFill="background2" w:themeFillShade="E6"/>
        <w:ind w:left="0" w:firstLine="0"/>
        <w:jc w:val="center"/>
        <w:rPr>
          <w:b/>
          <w:bCs/>
          <w:i/>
          <w:iCs/>
        </w:rPr>
      </w:pPr>
      <w:r>
        <w:rPr>
          <w:b/>
          <w:bCs/>
          <w:i/>
          <w:iCs/>
        </w:rPr>
        <w:t>NEXT</w:t>
      </w:r>
      <w:r w:rsidRPr="007D72F1">
        <w:rPr>
          <w:b/>
          <w:bCs/>
          <w:i/>
          <w:iCs/>
        </w:rPr>
        <w:t xml:space="preserve"> OF CHANGE</w:t>
      </w:r>
    </w:p>
    <w:p w14:paraId="559F2232" w14:textId="77777777" w:rsidR="007D72F1" w:rsidRPr="00FF4867" w:rsidRDefault="007D72F1" w:rsidP="002C7704">
      <w:pPr>
        <w:rPr>
          <w:rFonts w:eastAsia="Yu Mincho"/>
        </w:rPr>
      </w:pPr>
    </w:p>
    <w:p w14:paraId="52CBEEC9" w14:textId="77777777" w:rsidR="00C31A75" w:rsidRPr="00FF4867" w:rsidRDefault="00C31A75" w:rsidP="00C31A75">
      <w:pPr>
        <w:pStyle w:val="4"/>
      </w:pPr>
      <w:bookmarkStart w:id="38" w:name="_Toc162895100"/>
      <w:bookmarkEnd w:id="0"/>
      <w:bookmarkEnd w:id="1"/>
      <w:bookmarkEnd w:id="2"/>
      <w:bookmarkEnd w:id="3"/>
      <w:bookmarkEnd w:id="4"/>
      <w:bookmarkEnd w:id="5"/>
      <w:bookmarkEnd w:id="6"/>
      <w:bookmarkEnd w:id="7"/>
      <w:bookmarkEnd w:id="8"/>
      <w:bookmarkEnd w:id="9"/>
      <w:bookmarkEnd w:id="10"/>
      <w:bookmarkEnd w:id="11"/>
      <w:r w:rsidRPr="00FF4867">
        <w:t>–</w:t>
      </w:r>
      <w:r w:rsidRPr="00FF4867">
        <w:tab/>
      </w:r>
      <w:r w:rsidRPr="00FF4867">
        <w:rPr>
          <w:i/>
          <w:iCs/>
          <w:noProof/>
        </w:rPr>
        <w:t>NTN-Parameters</w:t>
      </w:r>
      <w:bookmarkEnd w:id="38"/>
    </w:p>
    <w:p w14:paraId="74946E08" w14:textId="77777777" w:rsidR="00C31A75" w:rsidRPr="00FF4867" w:rsidRDefault="00C31A75" w:rsidP="00C31A75">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D4E2103" w14:textId="77777777" w:rsidR="00C31A75" w:rsidRPr="00FF4867" w:rsidRDefault="00C31A75" w:rsidP="00C31A75">
      <w:pPr>
        <w:pStyle w:val="TH"/>
      </w:pPr>
      <w:r w:rsidRPr="00FF4867">
        <w:rPr>
          <w:i/>
        </w:rPr>
        <w:t>NTN-Parameters</w:t>
      </w:r>
      <w:r w:rsidRPr="00FF4867">
        <w:t xml:space="preserve"> information element</w:t>
      </w:r>
    </w:p>
    <w:p w14:paraId="395576E3" w14:textId="77777777" w:rsidR="00C31A75" w:rsidRPr="00FF4867" w:rsidRDefault="00C31A75" w:rsidP="00C31A75">
      <w:pPr>
        <w:pStyle w:val="PL"/>
        <w:rPr>
          <w:color w:val="808080"/>
        </w:rPr>
      </w:pPr>
      <w:r w:rsidRPr="00FF4867">
        <w:rPr>
          <w:color w:val="808080"/>
        </w:rPr>
        <w:t>-- ASN1START</w:t>
      </w:r>
    </w:p>
    <w:p w14:paraId="1EBEB39D" w14:textId="77777777" w:rsidR="00C31A75" w:rsidRPr="00FF4867" w:rsidRDefault="00C31A75" w:rsidP="00C31A75">
      <w:pPr>
        <w:pStyle w:val="PL"/>
        <w:rPr>
          <w:color w:val="808080"/>
        </w:rPr>
      </w:pPr>
      <w:r w:rsidRPr="00FF4867">
        <w:rPr>
          <w:color w:val="808080"/>
        </w:rPr>
        <w:t>-- TAG-NTN-PARAMETERS-START</w:t>
      </w:r>
    </w:p>
    <w:p w14:paraId="14FD5D03" w14:textId="77777777" w:rsidR="00C31A75" w:rsidRPr="00FF4867" w:rsidRDefault="00C31A75" w:rsidP="00C31A75">
      <w:pPr>
        <w:pStyle w:val="PL"/>
      </w:pPr>
    </w:p>
    <w:p w14:paraId="56E600CC" w14:textId="77777777" w:rsidR="00C31A75" w:rsidRPr="00FF4867" w:rsidRDefault="00C31A75" w:rsidP="00C31A75">
      <w:pPr>
        <w:pStyle w:val="PL"/>
      </w:pPr>
      <w:r w:rsidRPr="00FF4867">
        <w:t xml:space="preserve">NTN-Parameters-r17 ::= </w:t>
      </w:r>
      <w:r w:rsidRPr="00FF4867">
        <w:rPr>
          <w:color w:val="993366"/>
        </w:rPr>
        <w:t>SEQUENCE</w:t>
      </w:r>
      <w:r w:rsidRPr="00FF4867">
        <w:t xml:space="preserve"> {</w:t>
      </w:r>
    </w:p>
    <w:p w14:paraId="50B9819A" w14:textId="77777777" w:rsidR="00C31A75" w:rsidRPr="00FF4867" w:rsidRDefault="00C31A75" w:rsidP="00C31A75">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77ADD592" w14:textId="77777777" w:rsidR="00C31A75" w:rsidRPr="00FF4867" w:rsidRDefault="00C31A75" w:rsidP="00C31A75">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62E74011" w14:textId="77777777" w:rsidR="00C31A75" w:rsidRPr="00FF4867" w:rsidRDefault="00C31A75" w:rsidP="00C31A75">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5C91BA18" w14:textId="77777777" w:rsidR="00C31A75" w:rsidRPr="00FF4867" w:rsidRDefault="00C31A75" w:rsidP="00C31A75">
      <w:pPr>
        <w:pStyle w:val="PL"/>
      </w:pPr>
      <w:r w:rsidRPr="00FF4867">
        <w:t xml:space="preserve">    measAndMobParametersNTN-r17         MeasAndMobParameters                                  </w:t>
      </w:r>
      <w:r w:rsidRPr="00FF4867">
        <w:rPr>
          <w:color w:val="993366"/>
        </w:rPr>
        <w:t>OPTIONAL</w:t>
      </w:r>
      <w:r w:rsidRPr="00FF4867">
        <w:t>,</w:t>
      </w:r>
    </w:p>
    <w:p w14:paraId="5D9D1677" w14:textId="77777777" w:rsidR="00C31A75" w:rsidRPr="00FF4867" w:rsidRDefault="00C31A75" w:rsidP="00C31A75">
      <w:pPr>
        <w:pStyle w:val="PL"/>
      </w:pPr>
      <w:r w:rsidRPr="00FF4867">
        <w:t xml:space="preserve">    mac-ParametersNTN-r17               MAC-Parameters                                        </w:t>
      </w:r>
      <w:r w:rsidRPr="00FF4867">
        <w:rPr>
          <w:color w:val="993366"/>
        </w:rPr>
        <w:t>OPTIONAL</w:t>
      </w:r>
      <w:r w:rsidRPr="00FF4867">
        <w:t>,</w:t>
      </w:r>
    </w:p>
    <w:p w14:paraId="6E73B4B6" w14:textId="77777777" w:rsidR="00C31A75" w:rsidRPr="00FF4867" w:rsidRDefault="00C31A75" w:rsidP="00C31A75">
      <w:pPr>
        <w:pStyle w:val="PL"/>
      </w:pPr>
      <w:r w:rsidRPr="00FF4867">
        <w:t xml:space="preserve">    phy-ParametersNTN-r17               Phy-Parameters                                        </w:t>
      </w:r>
      <w:r w:rsidRPr="00FF4867">
        <w:rPr>
          <w:color w:val="993366"/>
        </w:rPr>
        <w:t>OPTIONAL</w:t>
      </w:r>
      <w:r w:rsidRPr="00FF4867">
        <w:t>,</w:t>
      </w:r>
    </w:p>
    <w:p w14:paraId="67E89004" w14:textId="77777777" w:rsidR="00C31A75" w:rsidRPr="00FF4867" w:rsidRDefault="00C31A75" w:rsidP="00C31A75">
      <w:pPr>
        <w:pStyle w:val="PL"/>
      </w:pPr>
      <w:r w:rsidRPr="00FF4867">
        <w:t xml:space="preserve">    fdd-Add-UE-NR-CapabilitiesNTN-r17   UE-NR-CapabilityAddXDD-Mode                           </w:t>
      </w:r>
      <w:r w:rsidRPr="00FF4867">
        <w:rPr>
          <w:color w:val="993366"/>
        </w:rPr>
        <w:t>OPTIONAL</w:t>
      </w:r>
      <w:r w:rsidRPr="00FF4867">
        <w:t>,</w:t>
      </w:r>
    </w:p>
    <w:p w14:paraId="5FE9EADA" w14:textId="77777777" w:rsidR="00C31A75" w:rsidRPr="00FF4867" w:rsidRDefault="00C31A75" w:rsidP="00C31A75">
      <w:pPr>
        <w:pStyle w:val="PL"/>
      </w:pPr>
      <w:r w:rsidRPr="00FF4867">
        <w:t xml:space="preserve">    fr1-Add-UE-NR-CapabilitiesNTN-r17   UE-NR-CapabilityAddFRX-Mode                           </w:t>
      </w:r>
      <w:r w:rsidRPr="00FF4867">
        <w:rPr>
          <w:color w:val="993366"/>
        </w:rPr>
        <w:t>OPTIONAL</w:t>
      </w:r>
      <w:r w:rsidRPr="00FF4867">
        <w:t>,</w:t>
      </w:r>
    </w:p>
    <w:p w14:paraId="2BE3A1A3" w14:textId="77777777" w:rsidR="00C31A75" w:rsidRPr="00FF4867" w:rsidRDefault="00C31A75" w:rsidP="00C31A75">
      <w:pPr>
        <w:pStyle w:val="PL"/>
      </w:pPr>
      <w:r w:rsidRPr="00FF4867">
        <w:t xml:space="preserve">    ue-BasedPerfMeas-ParametersNTN-r17  UE-BasedPerfMeas-Parameters-r16                       </w:t>
      </w:r>
      <w:r w:rsidRPr="00FF4867">
        <w:rPr>
          <w:color w:val="993366"/>
        </w:rPr>
        <w:t>OPTIONAL</w:t>
      </w:r>
      <w:r w:rsidRPr="00FF4867">
        <w:t>,</w:t>
      </w:r>
    </w:p>
    <w:p w14:paraId="56BCA808" w14:textId="77777777" w:rsidR="00C31A75" w:rsidRPr="00FF4867" w:rsidRDefault="00C31A75" w:rsidP="00C31A75">
      <w:pPr>
        <w:pStyle w:val="PL"/>
      </w:pPr>
      <w:r w:rsidRPr="00FF4867">
        <w:t xml:space="preserve">    son-ParametersNTN-r17               SON-Parameters-r16                                    </w:t>
      </w:r>
      <w:r w:rsidRPr="00FF4867">
        <w:rPr>
          <w:color w:val="993366"/>
        </w:rPr>
        <w:t>OPTIONAL</w:t>
      </w:r>
    </w:p>
    <w:p w14:paraId="1E870F21" w14:textId="77777777" w:rsidR="00C31A75" w:rsidRPr="00FF4867" w:rsidRDefault="00C31A75" w:rsidP="00C31A75">
      <w:pPr>
        <w:pStyle w:val="PL"/>
      </w:pPr>
      <w:r w:rsidRPr="00FF4867">
        <w:t>}</w:t>
      </w:r>
    </w:p>
    <w:p w14:paraId="3E5C1EC2" w14:textId="77777777" w:rsidR="00C31A75" w:rsidRDefault="00C31A75" w:rsidP="00C31A75">
      <w:pPr>
        <w:pStyle w:val="PL"/>
        <w:rPr>
          <w:ins w:id="39" w:author="NR_NTN_enh-Core" w:date="2024-05-28T12:16:00Z"/>
        </w:rPr>
      </w:pPr>
    </w:p>
    <w:p w14:paraId="2BDA9FCF" w14:textId="796817CD" w:rsidR="00E72F65" w:rsidRPr="00FF4867" w:rsidRDefault="00E72F65" w:rsidP="00E72F65">
      <w:pPr>
        <w:pStyle w:val="PL"/>
        <w:rPr>
          <w:ins w:id="40" w:author="NR_NTN_enh-Core" w:date="2024-05-28T12:16:00Z"/>
        </w:rPr>
      </w:pPr>
      <w:ins w:id="41" w:author="NR_NTN_enh-Core" w:date="2024-05-28T12:16:00Z">
        <w:r w:rsidRPr="00FF4867">
          <w:t>NTN-Parameters</w:t>
        </w:r>
        <w:commentRangeStart w:id="42"/>
        <w:r w:rsidRPr="00FF4867">
          <w:t>-</w:t>
        </w:r>
      </w:ins>
      <w:ins w:id="43" w:author="NR_NTN_enh-Core" w:date="2024-05-30T22:49:00Z">
        <w:r w:rsidR="009826AA">
          <w:t>r</w:t>
        </w:r>
      </w:ins>
      <w:ins w:id="44" w:author="NR_NTN_enh-Core" w:date="2024-05-28T12:16:00Z">
        <w:r w:rsidR="00FD7A04">
          <w:t>18</w:t>
        </w:r>
      </w:ins>
      <w:commentRangeEnd w:id="42"/>
      <w:r w:rsidR="00471C99">
        <w:rPr>
          <w:rStyle w:val="af1"/>
          <w:rFonts w:ascii="Times New Roman" w:hAnsi="Times New Roman"/>
          <w:noProof w:val="0"/>
          <w:lang w:eastAsia="ja-JP"/>
        </w:rPr>
        <w:commentReference w:id="42"/>
      </w:r>
      <w:ins w:id="45" w:author="NR_NTN_enh-Core" w:date="2024-05-28T12:16:00Z">
        <w:r w:rsidRPr="00FF4867">
          <w:t xml:space="preserve"> ::= </w:t>
        </w:r>
        <w:r w:rsidRPr="00FF4867">
          <w:rPr>
            <w:color w:val="993366"/>
          </w:rPr>
          <w:t>SEQUENCE</w:t>
        </w:r>
        <w:r w:rsidRPr="00FF4867">
          <w:t xml:space="preserve"> {</w:t>
        </w:r>
      </w:ins>
    </w:p>
    <w:p w14:paraId="3C6BE30A" w14:textId="5EF5BC8E" w:rsidR="00E72F65" w:rsidRPr="00FF4867" w:rsidRDefault="00E72F65" w:rsidP="00E72F65">
      <w:pPr>
        <w:pStyle w:val="PL"/>
        <w:rPr>
          <w:ins w:id="46" w:author="NR_NTN_enh-Core" w:date="2024-05-28T12:16:00Z"/>
        </w:rPr>
      </w:pPr>
      <w:ins w:id="47" w:author="NR_NTN_enh-Core" w:date="2024-05-28T12:16:00Z">
        <w:r w:rsidRPr="00FF4867">
          <w:t xml:space="preserve">    </w:t>
        </w:r>
      </w:ins>
      <w:ins w:id="48" w:author="NR_NTN_enh-Core" w:date="2024-05-28T12:18:00Z">
        <w:r w:rsidR="0052114B">
          <w:t>f</w:t>
        </w:r>
      </w:ins>
      <w:ins w:id="49" w:author="NR_NTN_enh-Core" w:date="2024-05-28T12:16:00Z">
        <w:r w:rsidRPr="00FF4867">
          <w:t>r</w:t>
        </w:r>
        <w:r w:rsidR="004B6AA7">
          <w:t>2</w:t>
        </w:r>
        <w:r w:rsidRPr="00FF4867">
          <w:t>-Add-UE-NR-CapabilitiesNTN-r1</w:t>
        </w:r>
        <w:r w:rsidR="00C70D3E">
          <w:t>8</w:t>
        </w:r>
        <w:r w:rsidRPr="00FF4867">
          <w:t xml:space="preserve">   UE-NR-CapabilityAddFRX-Mode                           </w:t>
        </w:r>
        <w:r w:rsidRPr="00FF4867">
          <w:rPr>
            <w:color w:val="993366"/>
          </w:rPr>
          <w:t>OPTIONAL</w:t>
        </w:r>
      </w:ins>
    </w:p>
    <w:p w14:paraId="71239DC1" w14:textId="77777777" w:rsidR="00E72F65" w:rsidRPr="00FF4867" w:rsidRDefault="00E72F65" w:rsidP="00E72F65">
      <w:pPr>
        <w:pStyle w:val="PL"/>
        <w:rPr>
          <w:ins w:id="50" w:author="NR_NTN_enh-Core" w:date="2024-05-28T12:16:00Z"/>
        </w:rPr>
      </w:pPr>
      <w:ins w:id="51" w:author="NR_NTN_enh-Core" w:date="2024-05-28T12:16:00Z">
        <w:r w:rsidRPr="00FF4867">
          <w:t>}</w:t>
        </w:r>
      </w:ins>
    </w:p>
    <w:p w14:paraId="6223AFBB" w14:textId="77777777" w:rsidR="00E72F65" w:rsidRDefault="00E72F65" w:rsidP="00C31A75">
      <w:pPr>
        <w:pStyle w:val="PL"/>
        <w:rPr>
          <w:ins w:id="52" w:author="NR_NTN_enh-Core" w:date="2024-05-28T12:16:00Z"/>
        </w:rPr>
      </w:pPr>
    </w:p>
    <w:p w14:paraId="2A8A8228" w14:textId="77777777" w:rsidR="00E72F65" w:rsidRPr="00FF4867" w:rsidRDefault="00E72F65" w:rsidP="00C31A75">
      <w:pPr>
        <w:pStyle w:val="PL"/>
      </w:pPr>
    </w:p>
    <w:p w14:paraId="6F14D409" w14:textId="77777777" w:rsidR="00C31A75" w:rsidRPr="00FF4867" w:rsidRDefault="00C31A75" w:rsidP="00C31A75">
      <w:pPr>
        <w:pStyle w:val="PL"/>
        <w:rPr>
          <w:color w:val="808080"/>
        </w:rPr>
      </w:pPr>
      <w:r w:rsidRPr="00FF4867">
        <w:rPr>
          <w:color w:val="808080"/>
        </w:rPr>
        <w:t>-- TAG-NTN-PARAMETERS-STOP</w:t>
      </w:r>
    </w:p>
    <w:p w14:paraId="0D175C20" w14:textId="77777777" w:rsidR="00C31A75" w:rsidRPr="00FF4867" w:rsidRDefault="00C31A75" w:rsidP="00C31A75">
      <w:pPr>
        <w:pStyle w:val="PL"/>
        <w:rPr>
          <w:color w:val="808080"/>
        </w:rPr>
      </w:pPr>
      <w:r w:rsidRPr="00FF4867">
        <w:rPr>
          <w:color w:val="808080"/>
        </w:rPr>
        <w:t>-- ASN1STOP</w:t>
      </w:r>
    </w:p>
    <w:p w14:paraId="5435FF08" w14:textId="77777777" w:rsidR="00C31A75" w:rsidRPr="00FF4867" w:rsidRDefault="00C31A75" w:rsidP="00C31A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31A75" w:rsidRPr="00FF4867" w14:paraId="424C5D34" w14:textId="77777777" w:rsidTr="00CB2797">
        <w:tc>
          <w:tcPr>
            <w:tcW w:w="14278" w:type="dxa"/>
            <w:tcBorders>
              <w:top w:val="single" w:sz="4" w:space="0" w:color="auto"/>
              <w:left w:val="single" w:sz="4" w:space="0" w:color="auto"/>
              <w:bottom w:val="single" w:sz="4" w:space="0" w:color="auto"/>
              <w:right w:val="single" w:sz="4" w:space="0" w:color="auto"/>
            </w:tcBorders>
            <w:hideMark/>
          </w:tcPr>
          <w:p w14:paraId="3685B3B8" w14:textId="77777777" w:rsidR="00C31A75" w:rsidRPr="00FF4867" w:rsidRDefault="00C31A75" w:rsidP="00CB2797">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C31A75" w:rsidRPr="00FF4867" w14:paraId="0BDB3931" w14:textId="77777777" w:rsidTr="00CB2797">
        <w:tc>
          <w:tcPr>
            <w:tcW w:w="14278" w:type="dxa"/>
            <w:tcBorders>
              <w:top w:val="single" w:sz="4" w:space="0" w:color="auto"/>
              <w:left w:val="single" w:sz="4" w:space="0" w:color="auto"/>
              <w:bottom w:val="single" w:sz="4" w:space="0" w:color="auto"/>
              <w:right w:val="single" w:sz="4" w:space="0" w:color="auto"/>
            </w:tcBorders>
          </w:tcPr>
          <w:p w14:paraId="06A0790C" w14:textId="77777777" w:rsidR="00C31A75" w:rsidRPr="00FF4867" w:rsidRDefault="00C31A75" w:rsidP="00CB2797">
            <w:pPr>
              <w:pStyle w:val="TAL"/>
              <w:rPr>
                <w:b/>
                <w:bCs/>
                <w:i/>
                <w:iCs/>
                <w:lang w:eastAsia="sv-SE"/>
              </w:rPr>
            </w:pPr>
            <w:proofErr w:type="spellStart"/>
            <w:r w:rsidRPr="00FF4867">
              <w:rPr>
                <w:b/>
                <w:bCs/>
                <w:i/>
                <w:iCs/>
                <w:lang w:eastAsia="sv-SE"/>
              </w:rPr>
              <w:t>fdd</w:t>
            </w:r>
            <w:proofErr w:type="spellEnd"/>
            <w:r w:rsidRPr="00FF4867">
              <w:rPr>
                <w:b/>
                <w:bCs/>
                <w:i/>
                <w:iCs/>
                <w:lang w:eastAsia="sv-SE"/>
              </w:rPr>
              <w:t>-Add-UE-NR-</w:t>
            </w:r>
            <w:proofErr w:type="spellStart"/>
            <w:r w:rsidRPr="00FF4867">
              <w:rPr>
                <w:b/>
                <w:bCs/>
                <w:i/>
                <w:iCs/>
                <w:lang w:eastAsia="sv-SE"/>
              </w:rPr>
              <w:t>CapabilitiesNTN</w:t>
            </w:r>
            <w:proofErr w:type="spellEnd"/>
          </w:p>
          <w:p w14:paraId="55507D14" w14:textId="77777777" w:rsidR="00C31A75" w:rsidRPr="00FF4867" w:rsidRDefault="00C31A75" w:rsidP="00CB2797">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fdd</w:t>
            </w:r>
            <w:proofErr w:type="spellEnd"/>
            <w:r w:rsidRPr="00FF4867">
              <w:rPr>
                <w:rFonts w:eastAsia="MS Mincho"/>
                <w:i/>
                <w:iCs/>
                <w:lang w:eastAsia="sv-SE"/>
              </w:rPr>
              <w:t>-Add-UE-NR-Capabilities</w:t>
            </w:r>
            <w:r w:rsidRPr="00FF4867">
              <w:rPr>
                <w:rFonts w:eastAsia="MS Mincho"/>
                <w:lang w:eastAsia="sv-SE"/>
              </w:rPr>
              <w:t xml:space="preserve"> applies to NTN.</w:t>
            </w:r>
          </w:p>
        </w:tc>
      </w:tr>
      <w:tr w:rsidR="00C31A75" w:rsidRPr="00FF4867" w14:paraId="14E25627" w14:textId="77777777" w:rsidTr="00CB2797">
        <w:tc>
          <w:tcPr>
            <w:tcW w:w="14278" w:type="dxa"/>
            <w:tcBorders>
              <w:top w:val="single" w:sz="4" w:space="0" w:color="auto"/>
              <w:left w:val="single" w:sz="4" w:space="0" w:color="auto"/>
              <w:bottom w:val="single" w:sz="4" w:space="0" w:color="auto"/>
              <w:right w:val="single" w:sz="4" w:space="0" w:color="auto"/>
            </w:tcBorders>
          </w:tcPr>
          <w:p w14:paraId="742DC6DE" w14:textId="77777777" w:rsidR="00C31A75" w:rsidRPr="00FF4867" w:rsidRDefault="00C31A75" w:rsidP="00CB2797">
            <w:pPr>
              <w:pStyle w:val="TAL"/>
              <w:rPr>
                <w:b/>
                <w:bCs/>
                <w:i/>
                <w:iCs/>
                <w:lang w:eastAsia="sv-SE"/>
              </w:rPr>
            </w:pPr>
            <w:r w:rsidRPr="00FF4867">
              <w:rPr>
                <w:b/>
                <w:bCs/>
                <w:i/>
                <w:iCs/>
                <w:lang w:eastAsia="sv-SE"/>
              </w:rPr>
              <w:t>fr1-Add-UE-NR-CapabilitiesNTN</w:t>
            </w:r>
          </w:p>
          <w:p w14:paraId="1B332A16" w14:textId="77777777" w:rsidR="00C31A75" w:rsidRPr="00FF4867" w:rsidRDefault="00C31A75" w:rsidP="00CB2797">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706B37" w:rsidRPr="00FF4867" w14:paraId="3D3BDB37" w14:textId="77777777" w:rsidTr="00706B37">
        <w:trPr>
          <w:ins w:id="53" w:author="NR_NTN_enh-Core" w:date="2024-05-28T12:17:00Z"/>
        </w:trPr>
        <w:tc>
          <w:tcPr>
            <w:tcW w:w="14278" w:type="dxa"/>
            <w:tcBorders>
              <w:top w:val="single" w:sz="4" w:space="0" w:color="auto"/>
              <w:left w:val="single" w:sz="4" w:space="0" w:color="auto"/>
              <w:bottom w:val="single" w:sz="4" w:space="0" w:color="auto"/>
              <w:right w:val="single" w:sz="4" w:space="0" w:color="auto"/>
            </w:tcBorders>
          </w:tcPr>
          <w:p w14:paraId="787E97CF" w14:textId="7B198C28" w:rsidR="00706B37" w:rsidRPr="00FF4867" w:rsidRDefault="0052114B" w:rsidP="00CB2797">
            <w:pPr>
              <w:pStyle w:val="TAL"/>
              <w:rPr>
                <w:ins w:id="54" w:author="NR_NTN_enh-Core" w:date="2024-05-28T12:17:00Z"/>
                <w:b/>
                <w:bCs/>
                <w:i/>
                <w:iCs/>
                <w:lang w:eastAsia="sv-SE"/>
              </w:rPr>
            </w:pPr>
            <w:ins w:id="55" w:author="NR_NTN_enh-Core" w:date="2024-05-28T12:18:00Z">
              <w:r>
                <w:rPr>
                  <w:b/>
                  <w:bCs/>
                  <w:i/>
                  <w:iCs/>
                  <w:lang w:eastAsia="sv-SE"/>
                </w:rPr>
                <w:t>f</w:t>
              </w:r>
            </w:ins>
            <w:ins w:id="56" w:author="NR_NTN_enh-Core" w:date="2024-05-28T12:17:00Z">
              <w:r w:rsidR="00706B37" w:rsidRPr="00FF4867">
                <w:rPr>
                  <w:b/>
                  <w:bCs/>
                  <w:i/>
                  <w:iCs/>
                  <w:lang w:eastAsia="sv-SE"/>
                </w:rPr>
                <w:t>r</w:t>
              </w:r>
            </w:ins>
            <w:ins w:id="57" w:author="NR_NTN_enh-Core" w:date="2024-05-28T12:18:00Z">
              <w:r w:rsidR="00706B37">
                <w:rPr>
                  <w:b/>
                  <w:bCs/>
                  <w:i/>
                  <w:iCs/>
                  <w:lang w:eastAsia="sv-SE"/>
                </w:rPr>
                <w:t>2</w:t>
              </w:r>
            </w:ins>
            <w:ins w:id="58" w:author="NR_NTN_enh-Core" w:date="2024-05-28T12:17:00Z">
              <w:r w:rsidR="00706B37" w:rsidRPr="00FF4867">
                <w:rPr>
                  <w:b/>
                  <w:bCs/>
                  <w:i/>
                  <w:iCs/>
                  <w:lang w:eastAsia="sv-SE"/>
                </w:rPr>
                <w:t>-Add-UE-NR-CapabilitiesNTN</w:t>
              </w:r>
            </w:ins>
          </w:p>
          <w:p w14:paraId="2B92E3DA" w14:textId="5A4114F1" w:rsidR="00706B37" w:rsidRPr="00FF4867" w:rsidRDefault="00706B37" w:rsidP="00CB2797">
            <w:pPr>
              <w:pStyle w:val="TAL"/>
              <w:rPr>
                <w:ins w:id="59" w:author="NR_NTN_enh-Core" w:date="2024-05-28T12:17:00Z"/>
                <w:lang w:eastAsia="sv-SE"/>
              </w:rPr>
            </w:pPr>
            <w:ins w:id="60" w:author="NR_NTN_enh-Core" w:date="2024-05-28T12:17:00Z">
              <w:r w:rsidRPr="00FF4867">
                <w:rPr>
                  <w:rFonts w:eastAsia="MS Mincho"/>
                  <w:lang w:eastAsia="sv-SE"/>
                </w:rPr>
                <w:t xml:space="preserve">NTN related capabilities which the UE supports in NTN differently than in TN. If absent, </w:t>
              </w:r>
              <w:r w:rsidRPr="00FF4867">
                <w:rPr>
                  <w:rFonts w:eastAsia="MS Mincho"/>
                  <w:i/>
                  <w:iCs/>
                  <w:lang w:eastAsia="sv-SE"/>
                </w:rPr>
                <w:t>fr</w:t>
              </w:r>
            </w:ins>
            <w:ins w:id="61" w:author="NR_NTN_enh-Core" w:date="2024-05-28T12:18:00Z">
              <w:r w:rsidR="00C84D67">
                <w:rPr>
                  <w:rFonts w:eastAsia="MS Mincho"/>
                  <w:i/>
                  <w:iCs/>
                  <w:lang w:eastAsia="sv-SE"/>
                </w:rPr>
                <w:t>2</w:t>
              </w:r>
            </w:ins>
            <w:ins w:id="62" w:author="NR_NTN_enh-Core" w:date="2024-05-28T12:17:00Z">
              <w:r w:rsidRPr="00FF4867">
                <w:rPr>
                  <w:rFonts w:eastAsia="MS Mincho"/>
                  <w:i/>
                  <w:iCs/>
                  <w:lang w:eastAsia="sv-SE"/>
                </w:rPr>
                <w:t>-Add-UE-NR-Capabilities</w:t>
              </w:r>
              <w:r w:rsidRPr="00FF4867">
                <w:rPr>
                  <w:rFonts w:eastAsia="MS Mincho"/>
                  <w:lang w:eastAsia="sv-SE"/>
                </w:rPr>
                <w:t xml:space="preserve"> applies to NTN.</w:t>
              </w:r>
            </w:ins>
          </w:p>
        </w:tc>
      </w:tr>
      <w:tr w:rsidR="00C31A75" w:rsidRPr="00FF4867" w14:paraId="25ECBAE9" w14:textId="77777777" w:rsidTr="00CB2797">
        <w:tc>
          <w:tcPr>
            <w:tcW w:w="14278" w:type="dxa"/>
            <w:tcBorders>
              <w:top w:val="single" w:sz="4" w:space="0" w:color="auto"/>
              <w:left w:val="single" w:sz="4" w:space="0" w:color="auto"/>
              <w:bottom w:val="single" w:sz="4" w:space="0" w:color="auto"/>
              <w:right w:val="single" w:sz="4" w:space="0" w:color="auto"/>
            </w:tcBorders>
            <w:hideMark/>
          </w:tcPr>
          <w:p w14:paraId="4A0FC692" w14:textId="77777777" w:rsidR="00C31A75" w:rsidRPr="00FF4867" w:rsidRDefault="00C31A75" w:rsidP="00CB2797">
            <w:pPr>
              <w:pStyle w:val="TAL"/>
              <w:rPr>
                <w:b/>
                <w:bCs/>
                <w:i/>
                <w:iCs/>
                <w:lang w:eastAsia="sv-SE"/>
              </w:rPr>
            </w:pPr>
            <w:r w:rsidRPr="00FF4867">
              <w:rPr>
                <w:b/>
                <w:bCs/>
                <w:i/>
                <w:iCs/>
                <w:lang w:eastAsia="sv-SE"/>
              </w:rPr>
              <w:t>mac-</w:t>
            </w:r>
            <w:proofErr w:type="spellStart"/>
            <w:r w:rsidRPr="00FF4867">
              <w:rPr>
                <w:b/>
                <w:bCs/>
                <w:i/>
                <w:iCs/>
                <w:lang w:eastAsia="sv-SE"/>
              </w:rPr>
              <w:t>ParametersNTN</w:t>
            </w:r>
            <w:proofErr w:type="spellEnd"/>
          </w:p>
          <w:p w14:paraId="5A41B5EA" w14:textId="77777777" w:rsidR="00C31A75" w:rsidRPr="00FF4867" w:rsidRDefault="00C31A75" w:rsidP="00CB2797">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C31A75" w:rsidRPr="00FF4867" w14:paraId="60D41798" w14:textId="77777777" w:rsidTr="00CB2797">
        <w:tc>
          <w:tcPr>
            <w:tcW w:w="14278" w:type="dxa"/>
            <w:tcBorders>
              <w:top w:val="single" w:sz="4" w:space="0" w:color="auto"/>
              <w:left w:val="single" w:sz="4" w:space="0" w:color="auto"/>
              <w:bottom w:val="single" w:sz="4" w:space="0" w:color="auto"/>
              <w:right w:val="single" w:sz="4" w:space="0" w:color="auto"/>
            </w:tcBorders>
          </w:tcPr>
          <w:p w14:paraId="05CB3B83" w14:textId="77777777" w:rsidR="00C31A75" w:rsidRPr="00FF4867" w:rsidRDefault="00C31A75" w:rsidP="00CB2797">
            <w:pPr>
              <w:pStyle w:val="TAL"/>
              <w:rPr>
                <w:b/>
                <w:bCs/>
                <w:i/>
                <w:iCs/>
                <w:lang w:eastAsia="sv-SE"/>
              </w:rPr>
            </w:pPr>
            <w:proofErr w:type="spellStart"/>
            <w:r w:rsidRPr="00FF4867">
              <w:rPr>
                <w:b/>
                <w:bCs/>
                <w:i/>
                <w:iCs/>
                <w:lang w:eastAsia="sv-SE"/>
              </w:rPr>
              <w:t>measAndMobParametersNTN</w:t>
            </w:r>
            <w:proofErr w:type="spellEnd"/>
          </w:p>
          <w:p w14:paraId="60B6D346" w14:textId="77777777" w:rsidR="00C31A75" w:rsidRPr="00FF4867" w:rsidRDefault="00C31A75" w:rsidP="00CB2797">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measAndMobParameters</w:t>
            </w:r>
            <w:proofErr w:type="spellEnd"/>
            <w:r w:rsidRPr="00FF4867">
              <w:rPr>
                <w:rFonts w:eastAsia="MS Mincho"/>
                <w:lang w:eastAsia="sv-SE"/>
              </w:rPr>
              <w:t xml:space="preserve"> applies to NTN.</w:t>
            </w:r>
          </w:p>
        </w:tc>
      </w:tr>
      <w:tr w:rsidR="00C31A75" w:rsidRPr="00FF4867" w14:paraId="0297FF7D" w14:textId="77777777" w:rsidTr="00CB2797">
        <w:tc>
          <w:tcPr>
            <w:tcW w:w="14278" w:type="dxa"/>
            <w:tcBorders>
              <w:top w:val="single" w:sz="4" w:space="0" w:color="auto"/>
              <w:left w:val="single" w:sz="4" w:space="0" w:color="auto"/>
              <w:bottom w:val="single" w:sz="4" w:space="0" w:color="auto"/>
              <w:right w:val="single" w:sz="4" w:space="0" w:color="auto"/>
            </w:tcBorders>
          </w:tcPr>
          <w:p w14:paraId="439A0307" w14:textId="77777777" w:rsidR="00C31A75" w:rsidRPr="00FF4867" w:rsidRDefault="00C31A75" w:rsidP="00CB2797">
            <w:pPr>
              <w:pStyle w:val="TAL"/>
              <w:rPr>
                <w:b/>
                <w:bCs/>
                <w:i/>
                <w:iCs/>
                <w:lang w:eastAsia="sv-SE"/>
              </w:rPr>
            </w:pPr>
            <w:proofErr w:type="spellStart"/>
            <w:r w:rsidRPr="00FF4867">
              <w:rPr>
                <w:b/>
                <w:bCs/>
                <w:i/>
                <w:iCs/>
                <w:lang w:eastAsia="sv-SE"/>
              </w:rPr>
              <w:t>phy-ParametersNTN</w:t>
            </w:r>
            <w:proofErr w:type="spellEnd"/>
          </w:p>
          <w:p w14:paraId="0672F119" w14:textId="77777777" w:rsidR="00C31A75" w:rsidRPr="00FF4867" w:rsidRDefault="00C31A75" w:rsidP="00CB2797">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phy</w:t>
            </w:r>
            <w:proofErr w:type="spellEnd"/>
            <w:r w:rsidRPr="00FF4867">
              <w:rPr>
                <w:rFonts w:eastAsia="MS Mincho"/>
                <w:i/>
                <w:iCs/>
                <w:lang w:eastAsia="sv-SE"/>
              </w:rPr>
              <w:t>-Parameters</w:t>
            </w:r>
            <w:r w:rsidRPr="00FF4867">
              <w:rPr>
                <w:rFonts w:eastAsia="MS Mincho"/>
                <w:lang w:eastAsia="sv-SE"/>
              </w:rPr>
              <w:t xml:space="preserve"> applies to NTN.</w:t>
            </w:r>
          </w:p>
        </w:tc>
      </w:tr>
      <w:tr w:rsidR="00C31A75" w:rsidRPr="00FF4867" w14:paraId="765DB831" w14:textId="77777777" w:rsidTr="00CB2797">
        <w:tc>
          <w:tcPr>
            <w:tcW w:w="14278" w:type="dxa"/>
            <w:tcBorders>
              <w:top w:val="single" w:sz="4" w:space="0" w:color="auto"/>
              <w:left w:val="single" w:sz="4" w:space="0" w:color="auto"/>
              <w:bottom w:val="single" w:sz="4" w:space="0" w:color="auto"/>
              <w:right w:val="single" w:sz="4" w:space="0" w:color="auto"/>
            </w:tcBorders>
          </w:tcPr>
          <w:p w14:paraId="1C3102C1" w14:textId="77777777" w:rsidR="00C31A75" w:rsidRPr="00FF4867" w:rsidRDefault="00C31A75" w:rsidP="00CB2797">
            <w:pPr>
              <w:pStyle w:val="TAL"/>
              <w:rPr>
                <w:b/>
                <w:bCs/>
                <w:i/>
                <w:iCs/>
                <w:lang w:eastAsia="sv-SE"/>
              </w:rPr>
            </w:pPr>
            <w:r w:rsidRPr="00FF4867">
              <w:rPr>
                <w:b/>
                <w:bCs/>
                <w:i/>
                <w:iCs/>
                <w:lang w:eastAsia="sv-SE"/>
              </w:rPr>
              <w:t>son-</w:t>
            </w:r>
            <w:proofErr w:type="spellStart"/>
            <w:r w:rsidRPr="00FF4867">
              <w:rPr>
                <w:b/>
                <w:bCs/>
                <w:i/>
                <w:iCs/>
                <w:lang w:eastAsia="sv-SE"/>
              </w:rPr>
              <w:t>ParametersNTN</w:t>
            </w:r>
            <w:proofErr w:type="spellEnd"/>
          </w:p>
          <w:p w14:paraId="1F435D44" w14:textId="77777777" w:rsidR="00C31A75" w:rsidRPr="00FF4867" w:rsidRDefault="00C31A75" w:rsidP="00CB2797">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C31A75" w:rsidRPr="00FF4867" w14:paraId="1F0C7B2E" w14:textId="77777777" w:rsidTr="00CB2797">
        <w:tc>
          <w:tcPr>
            <w:tcW w:w="14278" w:type="dxa"/>
            <w:tcBorders>
              <w:top w:val="single" w:sz="4" w:space="0" w:color="auto"/>
              <w:left w:val="single" w:sz="4" w:space="0" w:color="auto"/>
              <w:bottom w:val="single" w:sz="4" w:space="0" w:color="auto"/>
              <w:right w:val="single" w:sz="4" w:space="0" w:color="auto"/>
            </w:tcBorders>
          </w:tcPr>
          <w:p w14:paraId="04701C60" w14:textId="77777777" w:rsidR="00C31A75" w:rsidRPr="00FF4867" w:rsidRDefault="00C31A75" w:rsidP="00CB2797">
            <w:pPr>
              <w:pStyle w:val="TAL"/>
              <w:rPr>
                <w:b/>
                <w:bCs/>
                <w:i/>
                <w:iCs/>
                <w:lang w:eastAsia="sv-SE"/>
              </w:rPr>
            </w:pPr>
            <w:proofErr w:type="spellStart"/>
            <w:r w:rsidRPr="00FF4867">
              <w:rPr>
                <w:b/>
                <w:bCs/>
                <w:i/>
                <w:iCs/>
                <w:lang w:eastAsia="sv-SE"/>
              </w:rPr>
              <w:t>ue-BasedPerfMeas-ParametersNTN</w:t>
            </w:r>
            <w:proofErr w:type="spellEnd"/>
          </w:p>
          <w:p w14:paraId="5BFD49FE" w14:textId="77777777" w:rsidR="00C31A75" w:rsidRPr="00FF4867" w:rsidRDefault="00C31A75" w:rsidP="00CB2797">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3CDE4863" w14:textId="77777777" w:rsidR="00C31A75" w:rsidRPr="00FF4867" w:rsidRDefault="00C31A75" w:rsidP="00C31A75"/>
    <w:p w14:paraId="62174683" w14:textId="0A51FF45" w:rsidR="00AE631B" w:rsidRDefault="00AE631B" w:rsidP="00AE631B">
      <w:pPr>
        <w:rPr>
          <w:iCs/>
        </w:rPr>
      </w:pPr>
    </w:p>
    <w:p w14:paraId="7B46E693" w14:textId="0D74009A" w:rsidR="007D72F1" w:rsidRPr="007D72F1" w:rsidRDefault="007D72F1" w:rsidP="007D72F1">
      <w:pPr>
        <w:pStyle w:val="B2"/>
        <w:pBdr>
          <w:top w:val="single" w:sz="4" w:space="1" w:color="auto"/>
          <w:left w:val="single" w:sz="4" w:space="4" w:color="auto"/>
          <w:bottom w:val="single" w:sz="4" w:space="1" w:color="auto"/>
          <w:right w:val="single" w:sz="4" w:space="4" w:color="auto"/>
        </w:pBdr>
        <w:shd w:val="clear" w:color="auto" w:fill="D0CECE" w:themeFill="background2" w:themeFillShade="E6"/>
        <w:ind w:left="0" w:firstLine="0"/>
        <w:jc w:val="center"/>
        <w:rPr>
          <w:b/>
          <w:bCs/>
          <w:i/>
          <w:iCs/>
        </w:rPr>
      </w:pPr>
      <w:r>
        <w:rPr>
          <w:b/>
          <w:bCs/>
          <w:i/>
          <w:iCs/>
        </w:rPr>
        <w:t>END</w:t>
      </w:r>
      <w:r w:rsidRPr="007D72F1">
        <w:rPr>
          <w:b/>
          <w:bCs/>
          <w:i/>
          <w:iCs/>
        </w:rPr>
        <w:t xml:space="preserve"> OF CHANGE</w:t>
      </w:r>
    </w:p>
    <w:p w14:paraId="772331B6" w14:textId="77777777" w:rsidR="00F42616" w:rsidRPr="00FF4867" w:rsidRDefault="00F42616" w:rsidP="00AE631B">
      <w:pPr>
        <w:rPr>
          <w:iCs/>
        </w:rPr>
      </w:pPr>
    </w:p>
    <w:sectPr w:rsidR="00F42616" w:rsidRPr="00FF4867" w:rsidSect="009300A4">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vivo (Stephen)" w:date="2024-05-31T15:30:00Z" w:initials="vivo">
    <w:p w14:paraId="7902139C" w14:textId="5D697E6C" w:rsidR="00471C99" w:rsidRDefault="00471C99">
      <w:pPr>
        <w:pStyle w:val="af2"/>
      </w:pPr>
      <w:r>
        <w:rPr>
          <w:rStyle w:val="af1"/>
        </w:rPr>
        <w:annotationRef/>
      </w:r>
      <w:r>
        <w:t>I assume Cat F should be used herein, right?</w:t>
      </w:r>
    </w:p>
  </w:comment>
  <w:comment w:id="15" w:author="vivo (Stephen)" w:date="2024-05-31T15:47:00Z" w:initials="vivo">
    <w:p w14:paraId="588D9674" w14:textId="7E6667F8" w:rsidR="003C4597" w:rsidRPr="003C4597" w:rsidRDefault="003C4597">
      <w:pPr>
        <w:pStyle w:val="af2"/>
      </w:pPr>
      <w:r>
        <w:rPr>
          <w:rStyle w:val="af1"/>
        </w:rPr>
        <w:annotationRef/>
      </w:r>
      <w:r w:rsidRPr="003C4597">
        <w:rPr>
          <w:rFonts w:eastAsia="等线"/>
          <w:lang w:eastAsia="zh-CN"/>
        </w:rPr>
        <w:t>Typo</w:t>
      </w:r>
      <w:r w:rsidRPr="003C4597">
        <w:t>: capabilities</w:t>
      </w:r>
    </w:p>
  </w:comment>
  <w:comment w:id="25" w:author="vivo (Stephen)" w:date="2024-05-31T15:37:00Z" w:initials="vivo">
    <w:p w14:paraId="228DB4E7" w14:textId="2BF5B15F" w:rsidR="00471C99" w:rsidRPr="00471C99" w:rsidRDefault="00471C99">
      <w:pPr>
        <w:pStyle w:val="af2"/>
        <w:rPr>
          <w:rFonts w:eastAsia="等线" w:hint="eastAsia"/>
          <w:lang w:eastAsia="zh-CN"/>
        </w:rPr>
      </w:pPr>
      <w:r>
        <w:rPr>
          <w:rStyle w:val="af1"/>
        </w:rPr>
        <w:annotationRef/>
      </w:r>
      <w:r>
        <w:rPr>
          <w:rFonts w:eastAsia="等线"/>
          <w:lang w:eastAsia="zh-CN"/>
        </w:rPr>
        <w:t>The suffix should be “</w:t>
      </w:r>
      <w:r w:rsidRPr="00FF4867">
        <w:t>-v1</w:t>
      </w:r>
      <w:r>
        <w:t>8</w:t>
      </w:r>
      <w:r w:rsidRPr="00FF4867">
        <w:t>00</w:t>
      </w:r>
      <w:r>
        <w:rPr>
          <w:rFonts w:eastAsia="等线"/>
          <w:lang w:eastAsia="zh-CN"/>
        </w:rPr>
        <w:t xml:space="preserve">” rather than -r18 for the </w:t>
      </w:r>
      <w:r w:rsidRPr="00FF4867">
        <w:t>non-critical extension</w:t>
      </w:r>
      <w:r>
        <w:t xml:space="preserve"> of </w:t>
      </w:r>
      <w:proofErr w:type="spellStart"/>
      <w:r w:rsidRPr="00D03DD7">
        <w:t>ntn</w:t>
      </w:r>
      <w:proofErr w:type="spellEnd"/>
      <w:r w:rsidRPr="00D03DD7">
        <w:t>-Parameters</w:t>
      </w:r>
    </w:p>
  </w:comment>
  <w:comment w:id="30" w:author="vivo (Stephen)" w:date="2024-05-31T15:41:00Z" w:initials="vivo">
    <w:p w14:paraId="0F7E0015" w14:textId="3699E6A3" w:rsidR="00471C99" w:rsidRPr="00471C99" w:rsidRDefault="00471C99">
      <w:pPr>
        <w:pStyle w:val="af2"/>
        <w:rPr>
          <w:rFonts w:eastAsia="等线" w:hint="eastAsia"/>
          <w:lang w:eastAsia="zh-CN"/>
        </w:rPr>
      </w:pPr>
      <w:r>
        <w:rPr>
          <w:rStyle w:val="af1"/>
        </w:rPr>
        <w:annotationRef/>
      </w:r>
      <w:r>
        <w:rPr>
          <w:rFonts w:eastAsia="等线"/>
          <w:lang w:eastAsia="zh-CN"/>
        </w:rPr>
        <w:t>Same comment as the previous one</w:t>
      </w:r>
    </w:p>
  </w:comment>
  <w:comment w:id="42" w:author="vivo (Stephen)" w:date="2024-05-31T15:44:00Z" w:initials="vivo">
    <w:p w14:paraId="02E0D569" w14:textId="4DAE3004" w:rsidR="00471C99" w:rsidRDefault="00471C99">
      <w:pPr>
        <w:pStyle w:val="af2"/>
      </w:pPr>
      <w:r>
        <w:rPr>
          <w:rStyle w:val="af1"/>
        </w:rPr>
        <w:annotationRef/>
      </w:r>
      <w:r>
        <w:rPr>
          <w:rFonts w:eastAsia="等线"/>
          <w:lang w:eastAsia="zh-CN"/>
        </w:rPr>
        <w:t>The suffix should be “</w:t>
      </w:r>
      <w:r w:rsidRPr="00FF4867">
        <w:t>-v1</w:t>
      </w:r>
      <w:r>
        <w:t>8</w:t>
      </w:r>
      <w:r w:rsidRPr="00FF4867">
        <w:t>00</w:t>
      </w:r>
      <w:r>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02139C" w15:done="0"/>
  <w15:commentEx w15:paraId="588D9674" w15:done="0"/>
  <w15:commentEx w15:paraId="228DB4E7" w15:done="0"/>
  <w15:commentEx w15:paraId="0F7E0015" w15:done="0"/>
  <w15:commentEx w15:paraId="02E0D5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2139C" w16cid:durableId="2A046BA7"/>
  <w16cid:commentId w16cid:paraId="588D9674" w16cid:durableId="2A046FAA"/>
  <w16cid:commentId w16cid:paraId="228DB4E7" w16cid:durableId="2A046D39"/>
  <w16cid:commentId w16cid:paraId="0F7E0015" w16cid:durableId="2A046E37"/>
  <w16cid:commentId w16cid:paraId="02E0D569" w16cid:durableId="2A046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B2F42" w14:textId="77777777" w:rsidR="000345CF" w:rsidRPr="007B4B4C" w:rsidRDefault="000345CF">
      <w:pPr>
        <w:spacing w:after="0"/>
      </w:pPr>
      <w:r w:rsidRPr="007B4B4C">
        <w:separator/>
      </w:r>
    </w:p>
  </w:endnote>
  <w:endnote w:type="continuationSeparator" w:id="0">
    <w:p w14:paraId="65B9B5AA" w14:textId="77777777" w:rsidR="000345CF" w:rsidRPr="007B4B4C" w:rsidRDefault="000345CF">
      <w:pPr>
        <w:spacing w:after="0"/>
      </w:pPr>
      <w:r w:rsidRPr="007B4B4C">
        <w:continuationSeparator/>
      </w:r>
    </w:p>
  </w:endnote>
  <w:endnote w:type="continuationNotice" w:id="1">
    <w:p w14:paraId="30E29FE7" w14:textId="77777777" w:rsidR="000345CF" w:rsidRPr="007B4B4C" w:rsidRDefault="000345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41ED1E43" w:rsidR="00D27132" w:rsidRPr="007B4B4C" w:rsidRDefault="00D271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3089" w14:textId="77777777" w:rsidR="000345CF" w:rsidRPr="007B4B4C" w:rsidRDefault="000345CF">
      <w:pPr>
        <w:spacing w:after="0"/>
      </w:pPr>
      <w:r w:rsidRPr="007B4B4C">
        <w:separator/>
      </w:r>
    </w:p>
  </w:footnote>
  <w:footnote w:type="continuationSeparator" w:id="0">
    <w:p w14:paraId="3600D2AC" w14:textId="77777777" w:rsidR="000345CF" w:rsidRPr="007B4B4C" w:rsidRDefault="000345CF">
      <w:pPr>
        <w:spacing w:after="0"/>
      </w:pPr>
      <w:r w:rsidRPr="007B4B4C">
        <w:continuationSeparator/>
      </w:r>
    </w:p>
  </w:footnote>
  <w:footnote w:type="continuationNotice" w:id="1">
    <w:p w14:paraId="6076E784" w14:textId="77777777" w:rsidR="000345CF" w:rsidRPr="007B4B4C" w:rsidRDefault="000345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6AE8E38F" w:rsidR="00D27132" w:rsidRPr="007B4B4C" w:rsidRDefault="00D27132" w:rsidP="00CA3E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1"/>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3"/>
  </w:num>
  <w:num w:numId="18">
    <w:abstractNumId w:val="14"/>
  </w:num>
  <w:num w:numId="19">
    <w:abstractNumId w:val="50"/>
  </w:num>
  <w:num w:numId="20">
    <w:abstractNumId w:val="21"/>
  </w:num>
  <w:num w:numId="21">
    <w:abstractNumId w:val="8"/>
  </w:num>
  <w:num w:numId="22">
    <w:abstractNumId w:val="45"/>
  </w:num>
  <w:num w:numId="23">
    <w:abstractNumId w:val="23"/>
  </w:num>
  <w:num w:numId="24">
    <w:abstractNumId w:val="34"/>
  </w:num>
  <w:num w:numId="25">
    <w:abstractNumId w:val="15"/>
  </w:num>
  <w:num w:numId="26">
    <w:abstractNumId w:val="13"/>
  </w:num>
  <w:num w:numId="27">
    <w:abstractNumId w:val="35"/>
  </w:num>
  <w:num w:numId="28">
    <w:abstractNumId w:val="49"/>
  </w:num>
  <w:num w:numId="29">
    <w:abstractNumId w:val="25"/>
  </w:num>
  <w:num w:numId="30">
    <w:abstractNumId w:val="37"/>
  </w:num>
  <w:num w:numId="31">
    <w:abstractNumId w:val="18"/>
  </w:num>
  <w:num w:numId="32">
    <w:abstractNumId w:val="36"/>
  </w:num>
  <w:num w:numId="33">
    <w:abstractNumId w:val="17"/>
  </w:num>
  <w:num w:numId="34">
    <w:abstractNumId w:val="44"/>
  </w:num>
  <w:num w:numId="35">
    <w:abstractNumId w:val="51"/>
  </w:num>
  <w:num w:numId="36">
    <w:abstractNumId w:val="30"/>
  </w:num>
  <w:num w:numId="37">
    <w:abstractNumId w:val="48"/>
  </w:num>
  <w:num w:numId="38">
    <w:abstractNumId w:val="52"/>
  </w:num>
  <w:num w:numId="39">
    <w:abstractNumId w:val="12"/>
  </w:num>
  <w:num w:numId="40">
    <w:abstractNumId w:val="40"/>
  </w:num>
  <w:num w:numId="41">
    <w:abstractNumId w:val="28"/>
  </w:num>
  <w:num w:numId="42">
    <w:abstractNumId w:val="29"/>
  </w:num>
  <w:num w:numId="43">
    <w:abstractNumId w:val="11"/>
  </w:num>
  <w:num w:numId="44">
    <w:abstractNumId w:val="33"/>
  </w:num>
  <w:num w:numId="45">
    <w:abstractNumId w:val="27"/>
  </w:num>
  <w:num w:numId="46">
    <w:abstractNumId w:val="19"/>
  </w:num>
  <w:num w:numId="47">
    <w:abstractNumId w:val="47"/>
  </w:num>
  <w:num w:numId="48">
    <w:abstractNumId w:val="26"/>
  </w:num>
  <w:num w:numId="49">
    <w:abstractNumId w:val="22"/>
  </w:num>
  <w:num w:numId="50">
    <w:abstractNumId w:val="20"/>
  </w:num>
  <w:num w:numId="51">
    <w:abstractNumId w:val="24"/>
  </w:num>
  <w:num w:numId="52">
    <w:abstractNumId w:val="46"/>
  </w:num>
  <w:num w:numId="53">
    <w:abstractNumId w:val="38"/>
  </w:num>
  <w:num w:numId="54">
    <w:abstractNumId w:val="31"/>
  </w:num>
  <w:num w:numId="55">
    <w:abstractNumId w:val="10"/>
  </w:num>
  <w:num w:numId="56">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zNDGwtLAwsjAyszBU0lEKTi0uzszPAykwrAUA/E9PR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C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22F"/>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9"/>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AD0"/>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30C"/>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E8E"/>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8A0"/>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6A1"/>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75E"/>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59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DA"/>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A0E"/>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75F"/>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1C99"/>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A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4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3BF0"/>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E99"/>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37"/>
    <w:rsid w:val="00706D38"/>
    <w:rsid w:val="00706FBC"/>
    <w:rsid w:val="007077F1"/>
    <w:rsid w:val="007078EB"/>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597"/>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4A"/>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2F1"/>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6AA"/>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5B6"/>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B9"/>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51F"/>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18E"/>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6EE2"/>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C94"/>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A75"/>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3E"/>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D67"/>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DD7"/>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F65"/>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311"/>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4E"/>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61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04"/>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2E7AA31-0D8C-4C87-B3E4-B8C15C96890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9</Pages>
  <Words>3615</Words>
  <Characters>20607</Characters>
  <Application>Microsoft Office Word</Application>
  <DocSecurity>0</DocSecurity>
  <Lines>171</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 (Stephen)</cp:lastModifiedBy>
  <cp:revision>37</cp:revision>
  <cp:lastPrinted>2017-05-08T10:55:00Z</cp:lastPrinted>
  <dcterms:created xsi:type="dcterms:W3CDTF">2024-05-28T18:48:00Z</dcterms:created>
  <dcterms:modified xsi:type="dcterms:W3CDTF">2024-05-31T07:48:00Z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