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79B5" w14:textId="3BD780C0" w:rsidR="00B2109F" w:rsidRDefault="00B2109F" w:rsidP="00B2109F">
      <w:pPr>
        <w:pStyle w:val="CRCoverPage"/>
        <w:tabs>
          <w:tab w:val="right" w:pos="9639"/>
        </w:tabs>
        <w:spacing w:after="0"/>
        <w:rPr>
          <w:b/>
          <w:i/>
          <w:noProof/>
          <w:sz w:val="28"/>
        </w:rPr>
      </w:pPr>
      <w:r>
        <w:rPr>
          <w:b/>
          <w:noProof/>
          <w:sz w:val="24"/>
        </w:rPr>
        <w:t>3GPP TSG RAN-</w:t>
      </w:r>
      <w:r w:rsidR="003C4AAA">
        <w:fldChar w:fldCharType="begin"/>
      </w:r>
      <w:r w:rsidR="003C4AAA">
        <w:instrText xml:space="preserve"> DOCPROPERTY  TSG/WGRef  \* MERGEFORMAT </w:instrText>
      </w:r>
      <w:r w:rsidR="003C4AAA">
        <w:fldChar w:fldCharType="separate"/>
      </w:r>
      <w:r>
        <w:rPr>
          <w:b/>
          <w:noProof/>
          <w:sz w:val="24"/>
        </w:rPr>
        <w:t>WG2</w:t>
      </w:r>
      <w:r w:rsidR="003C4AAA">
        <w:rPr>
          <w:b/>
          <w:noProof/>
          <w:sz w:val="24"/>
        </w:rPr>
        <w:fldChar w:fldCharType="end"/>
      </w:r>
      <w:r>
        <w:rPr>
          <w:b/>
          <w:noProof/>
          <w:sz w:val="24"/>
        </w:rPr>
        <w:t xml:space="preserve"> Meeting #</w:t>
      </w:r>
      <w:r w:rsidR="003C4AAA">
        <w:fldChar w:fldCharType="begin"/>
      </w:r>
      <w:r w:rsidR="003C4AAA">
        <w:instrText xml:space="preserve"> DOCPROPERTY  MtgSeq  \* MERGEFORMAT </w:instrText>
      </w:r>
      <w:r w:rsidR="003C4AAA">
        <w:fldChar w:fldCharType="separate"/>
      </w:r>
      <w:r w:rsidRPr="00EB09B7">
        <w:rPr>
          <w:b/>
          <w:noProof/>
          <w:sz w:val="24"/>
        </w:rPr>
        <w:t xml:space="preserve"> </w:t>
      </w:r>
      <w:r>
        <w:rPr>
          <w:b/>
          <w:noProof/>
          <w:sz w:val="24"/>
        </w:rPr>
        <w:t>126</w:t>
      </w:r>
      <w:r w:rsidR="003C4AAA">
        <w:rPr>
          <w:b/>
          <w:noProof/>
          <w:sz w:val="24"/>
        </w:rPr>
        <w:fldChar w:fldCharType="end"/>
      </w:r>
      <w:r>
        <w:rPr>
          <w:b/>
          <w:i/>
          <w:noProof/>
          <w:sz w:val="28"/>
        </w:rPr>
        <w:tab/>
      </w:r>
      <w:r w:rsidRPr="00B2109F">
        <w:rPr>
          <w:b/>
          <w:i/>
          <w:noProof/>
          <w:sz w:val="28"/>
          <w:highlight w:val="cyan"/>
        </w:rPr>
        <w:t>R2-240xxxx</w:t>
      </w:r>
    </w:p>
    <w:p w14:paraId="3354F8C9" w14:textId="77777777" w:rsidR="00B2109F" w:rsidRDefault="00B2109F" w:rsidP="00B2109F">
      <w:pPr>
        <w:pStyle w:val="CRCoverPage"/>
        <w:spacing w:after="240"/>
        <w:outlineLvl w:val="0"/>
        <w:rPr>
          <w:b/>
          <w:sz w:val="24"/>
        </w:rPr>
      </w:pPr>
      <w:r w:rsidRPr="006F3FA7">
        <w:rPr>
          <w:b/>
          <w:sz w:val="24"/>
        </w:rPr>
        <w:t>Fukuoka, Japan May 2</w:t>
      </w:r>
      <w:r>
        <w:rPr>
          <w:b/>
          <w:sz w:val="24"/>
        </w:rPr>
        <w:t>0th</w:t>
      </w:r>
      <w:r w:rsidRPr="006F3FA7">
        <w:rPr>
          <w:b/>
          <w:sz w:val="24"/>
        </w:rPr>
        <w:t xml:space="preserve"> – 2</w:t>
      </w:r>
      <w:r>
        <w:rPr>
          <w:b/>
          <w:sz w:val="24"/>
        </w:rPr>
        <w:t>4</w:t>
      </w:r>
      <w:r w:rsidRPr="006F3FA7">
        <w:rPr>
          <w:b/>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109F" w14:paraId="687A5B58" w14:textId="77777777" w:rsidTr="00E93000">
        <w:tc>
          <w:tcPr>
            <w:tcW w:w="9641" w:type="dxa"/>
            <w:gridSpan w:val="9"/>
            <w:tcBorders>
              <w:top w:val="single" w:sz="4" w:space="0" w:color="auto"/>
              <w:left w:val="single" w:sz="4" w:space="0" w:color="auto"/>
              <w:right w:val="single" w:sz="4" w:space="0" w:color="auto"/>
            </w:tcBorders>
          </w:tcPr>
          <w:p w14:paraId="5DD8FD4D" w14:textId="77777777" w:rsidR="00B2109F" w:rsidRDefault="00B2109F" w:rsidP="00E93000">
            <w:pPr>
              <w:pStyle w:val="CRCoverPage"/>
              <w:spacing w:after="0"/>
              <w:jc w:val="right"/>
              <w:rPr>
                <w:i/>
                <w:noProof/>
              </w:rPr>
            </w:pPr>
            <w:r>
              <w:rPr>
                <w:i/>
                <w:noProof/>
                <w:sz w:val="14"/>
              </w:rPr>
              <w:t>CR-Form-v12.3</w:t>
            </w:r>
          </w:p>
        </w:tc>
      </w:tr>
      <w:tr w:rsidR="00B2109F" w14:paraId="191CAAFA" w14:textId="77777777" w:rsidTr="00E93000">
        <w:tc>
          <w:tcPr>
            <w:tcW w:w="9641" w:type="dxa"/>
            <w:gridSpan w:val="9"/>
            <w:tcBorders>
              <w:left w:val="single" w:sz="4" w:space="0" w:color="auto"/>
              <w:right w:val="single" w:sz="4" w:space="0" w:color="auto"/>
            </w:tcBorders>
          </w:tcPr>
          <w:p w14:paraId="390F4025" w14:textId="77777777" w:rsidR="00B2109F" w:rsidRDefault="00B2109F" w:rsidP="00E93000">
            <w:pPr>
              <w:pStyle w:val="CRCoverPage"/>
              <w:spacing w:after="0"/>
              <w:jc w:val="center"/>
              <w:rPr>
                <w:noProof/>
              </w:rPr>
            </w:pPr>
            <w:r>
              <w:rPr>
                <w:b/>
                <w:noProof/>
                <w:sz w:val="32"/>
              </w:rPr>
              <w:t>CHANGE REQUEST</w:t>
            </w:r>
          </w:p>
        </w:tc>
      </w:tr>
      <w:tr w:rsidR="00B2109F" w14:paraId="28F7EA19" w14:textId="77777777" w:rsidTr="00E93000">
        <w:tc>
          <w:tcPr>
            <w:tcW w:w="9641" w:type="dxa"/>
            <w:gridSpan w:val="9"/>
            <w:tcBorders>
              <w:left w:val="single" w:sz="4" w:space="0" w:color="auto"/>
              <w:right w:val="single" w:sz="4" w:space="0" w:color="auto"/>
            </w:tcBorders>
          </w:tcPr>
          <w:p w14:paraId="7BD802FF" w14:textId="77777777" w:rsidR="00B2109F" w:rsidRDefault="00B2109F" w:rsidP="00E93000">
            <w:pPr>
              <w:pStyle w:val="CRCoverPage"/>
              <w:spacing w:after="0"/>
              <w:rPr>
                <w:noProof/>
                <w:sz w:val="8"/>
                <w:szCs w:val="8"/>
              </w:rPr>
            </w:pPr>
          </w:p>
        </w:tc>
      </w:tr>
      <w:tr w:rsidR="00B2109F" w14:paraId="1067A9F2" w14:textId="77777777" w:rsidTr="00E93000">
        <w:tc>
          <w:tcPr>
            <w:tcW w:w="142" w:type="dxa"/>
            <w:tcBorders>
              <w:left w:val="single" w:sz="4" w:space="0" w:color="auto"/>
            </w:tcBorders>
          </w:tcPr>
          <w:p w14:paraId="49DC857E" w14:textId="77777777" w:rsidR="00B2109F" w:rsidRDefault="00B2109F" w:rsidP="00E93000">
            <w:pPr>
              <w:pStyle w:val="CRCoverPage"/>
              <w:spacing w:after="0"/>
              <w:jc w:val="right"/>
              <w:rPr>
                <w:noProof/>
              </w:rPr>
            </w:pPr>
          </w:p>
        </w:tc>
        <w:tc>
          <w:tcPr>
            <w:tcW w:w="1559" w:type="dxa"/>
            <w:shd w:val="pct30" w:color="FFFF00" w:fill="auto"/>
          </w:tcPr>
          <w:p w14:paraId="2BFA0665" w14:textId="77777777" w:rsidR="00B2109F" w:rsidRPr="00410371" w:rsidRDefault="003C4AAA" w:rsidP="00E93000">
            <w:pPr>
              <w:pStyle w:val="CRCoverPage"/>
              <w:spacing w:after="0"/>
              <w:jc w:val="right"/>
              <w:rPr>
                <w:b/>
                <w:noProof/>
                <w:sz w:val="28"/>
              </w:rPr>
            </w:pPr>
            <w:r>
              <w:fldChar w:fldCharType="begin"/>
            </w:r>
            <w:r>
              <w:instrText xml:space="preserve"> DOCPROPERTY  Spec#  \* MERGEFORMAT </w:instrText>
            </w:r>
            <w:r>
              <w:fldChar w:fldCharType="separate"/>
            </w:r>
            <w:r w:rsidR="00B2109F">
              <w:rPr>
                <w:b/>
                <w:noProof/>
                <w:sz w:val="28"/>
              </w:rPr>
              <w:t>38.306</w:t>
            </w:r>
            <w:r>
              <w:rPr>
                <w:b/>
                <w:noProof/>
                <w:sz w:val="28"/>
              </w:rPr>
              <w:fldChar w:fldCharType="end"/>
            </w:r>
          </w:p>
        </w:tc>
        <w:tc>
          <w:tcPr>
            <w:tcW w:w="709" w:type="dxa"/>
          </w:tcPr>
          <w:p w14:paraId="31D41F71" w14:textId="77777777" w:rsidR="00B2109F" w:rsidRDefault="00B2109F" w:rsidP="00E93000">
            <w:pPr>
              <w:pStyle w:val="CRCoverPage"/>
              <w:spacing w:after="0"/>
              <w:jc w:val="center"/>
              <w:rPr>
                <w:noProof/>
              </w:rPr>
            </w:pPr>
            <w:r>
              <w:rPr>
                <w:b/>
                <w:noProof/>
                <w:sz w:val="28"/>
              </w:rPr>
              <w:t>CR</w:t>
            </w:r>
          </w:p>
        </w:tc>
        <w:tc>
          <w:tcPr>
            <w:tcW w:w="1276" w:type="dxa"/>
            <w:shd w:val="pct30" w:color="FFFF00" w:fill="auto"/>
          </w:tcPr>
          <w:p w14:paraId="31C70838" w14:textId="77777777" w:rsidR="00B2109F" w:rsidRPr="00410371" w:rsidRDefault="00B2109F" w:rsidP="00E93000">
            <w:pPr>
              <w:pStyle w:val="CRCoverPage"/>
              <w:spacing w:after="0"/>
              <w:rPr>
                <w:noProof/>
              </w:rPr>
            </w:pPr>
            <w:r>
              <w:rPr>
                <w:b/>
                <w:noProof/>
                <w:sz w:val="28"/>
              </w:rPr>
              <w:t>-</w:t>
            </w:r>
          </w:p>
        </w:tc>
        <w:tc>
          <w:tcPr>
            <w:tcW w:w="709" w:type="dxa"/>
          </w:tcPr>
          <w:p w14:paraId="3B9321D6" w14:textId="77777777" w:rsidR="00B2109F" w:rsidRDefault="00B2109F" w:rsidP="00E93000">
            <w:pPr>
              <w:pStyle w:val="CRCoverPage"/>
              <w:tabs>
                <w:tab w:val="right" w:pos="625"/>
              </w:tabs>
              <w:spacing w:after="0"/>
              <w:jc w:val="center"/>
              <w:rPr>
                <w:noProof/>
              </w:rPr>
            </w:pPr>
            <w:r>
              <w:rPr>
                <w:b/>
                <w:bCs/>
                <w:noProof/>
                <w:sz w:val="28"/>
              </w:rPr>
              <w:t>rev</w:t>
            </w:r>
          </w:p>
        </w:tc>
        <w:tc>
          <w:tcPr>
            <w:tcW w:w="992" w:type="dxa"/>
            <w:shd w:val="pct30" w:color="FFFF00" w:fill="auto"/>
          </w:tcPr>
          <w:p w14:paraId="1685F240" w14:textId="77777777" w:rsidR="00B2109F" w:rsidRPr="00410371" w:rsidRDefault="003C4AAA" w:rsidP="00E93000">
            <w:pPr>
              <w:pStyle w:val="CRCoverPage"/>
              <w:spacing w:after="0"/>
              <w:jc w:val="center"/>
              <w:rPr>
                <w:b/>
                <w:noProof/>
              </w:rPr>
            </w:pPr>
            <w:r>
              <w:fldChar w:fldCharType="begin"/>
            </w:r>
            <w:r>
              <w:instrText xml:space="preserve"> DOCPROPERTY  Revision  \* MERGEFORMAT </w:instrText>
            </w:r>
            <w:r>
              <w:fldChar w:fldCharType="separate"/>
            </w:r>
            <w:r w:rsidR="00B2109F">
              <w:rPr>
                <w:b/>
                <w:noProof/>
                <w:sz w:val="28"/>
              </w:rPr>
              <w:t>-</w:t>
            </w:r>
            <w:r>
              <w:rPr>
                <w:b/>
                <w:noProof/>
                <w:sz w:val="28"/>
              </w:rPr>
              <w:fldChar w:fldCharType="end"/>
            </w:r>
          </w:p>
        </w:tc>
        <w:tc>
          <w:tcPr>
            <w:tcW w:w="2410" w:type="dxa"/>
          </w:tcPr>
          <w:p w14:paraId="2BAB3D1F" w14:textId="77777777" w:rsidR="00B2109F" w:rsidRDefault="00B2109F" w:rsidP="00E930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5486C1" w14:textId="77777777" w:rsidR="00B2109F" w:rsidRPr="00410371" w:rsidRDefault="003C4AAA" w:rsidP="00E93000">
            <w:pPr>
              <w:pStyle w:val="CRCoverPage"/>
              <w:spacing w:after="0"/>
              <w:jc w:val="center"/>
              <w:rPr>
                <w:noProof/>
                <w:sz w:val="28"/>
              </w:rPr>
            </w:pPr>
            <w:r>
              <w:fldChar w:fldCharType="begin"/>
            </w:r>
            <w:r>
              <w:instrText xml:space="preserve"> DOCPROPERTY  Version  \* MERGEFORMAT </w:instrText>
            </w:r>
            <w:r>
              <w:fldChar w:fldCharType="separate"/>
            </w:r>
            <w:r w:rsidR="00B2109F" w:rsidRPr="00BC70A2">
              <w:rPr>
                <w:b/>
                <w:noProof/>
                <w:sz w:val="28"/>
              </w:rPr>
              <w:t>1</w:t>
            </w:r>
            <w:r w:rsidR="00B2109F">
              <w:rPr>
                <w:b/>
                <w:noProof/>
                <w:sz w:val="28"/>
              </w:rPr>
              <w:t>8</w:t>
            </w:r>
            <w:r w:rsidR="00B2109F" w:rsidRPr="00BC70A2">
              <w:rPr>
                <w:b/>
                <w:noProof/>
                <w:sz w:val="28"/>
              </w:rPr>
              <w:t>.</w:t>
            </w:r>
            <w:r w:rsidR="00B2109F">
              <w:rPr>
                <w:b/>
                <w:noProof/>
                <w:sz w:val="28"/>
              </w:rPr>
              <w:t>1</w:t>
            </w:r>
            <w:r w:rsidR="00B2109F" w:rsidRPr="00BC70A2">
              <w:rPr>
                <w:b/>
                <w:noProof/>
                <w:sz w:val="28"/>
              </w:rPr>
              <w:t>.</w:t>
            </w:r>
            <w:r w:rsidR="00B2109F">
              <w:rPr>
                <w:b/>
                <w:noProof/>
                <w:sz w:val="28"/>
              </w:rPr>
              <w:t>0</w:t>
            </w:r>
            <w:r>
              <w:rPr>
                <w:b/>
                <w:noProof/>
                <w:sz w:val="28"/>
              </w:rPr>
              <w:fldChar w:fldCharType="end"/>
            </w:r>
          </w:p>
        </w:tc>
        <w:tc>
          <w:tcPr>
            <w:tcW w:w="143" w:type="dxa"/>
            <w:tcBorders>
              <w:right w:val="single" w:sz="4" w:space="0" w:color="auto"/>
            </w:tcBorders>
          </w:tcPr>
          <w:p w14:paraId="3CC298AB" w14:textId="77777777" w:rsidR="00B2109F" w:rsidRDefault="00B2109F" w:rsidP="00E93000">
            <w:pPr>
              <w:pStyle w:val="CRCoverPage"/>
              <w:spacing w:after="0"/>
              <w:rPr>
                <w:noProof/>
              </w:rPr>
            </w:pPr>
          </w:p>
        </w:tc>
      </w:tr>
      <w:tr w:rsidR="00B2109F" w14:paraId="42BDA2B9" w14:textId="77777777" w:rsidTr="00E93000">
        <w:tc>
          <w:tcPr>
            <w:tcW w:w="9641" w:type="dxa"/>
            <w:gridSpan w:val="9"/>
            <w:tcBorders>
              <w:left w:val="single" w:sz="4" w:space="0" w:color="auto"/>
              <w:right w:val="single" w:sz="4" w:space="0" w:color="auto"/>
            </w:tcBorders>
          </w:tcPr>
          <w:p w14:paraId="73EF69E0" w14:textId="77777777" w:rsidR="00B2109F" w:rsidRDefault="00B2109F" w:rsidP="00E93000">
            <w:pPr>
              <w:pStyle w:val="CRCoverPage"/>
              <w:spacing w:after="0"/>
              <w:rPr>
                <w:noProof/>
              </w:rPr>
            </w:pPr>
          </w:p>
        </w:tc>
      </w:tr>
      <w:tr w:rsidR="00B2109F" w14:paraId="42224DCB" w14:textId="77777777" w:rsidTr="00E93000">
        <w:tc>
          <w:tcPr>
            <w:tcW w:w="9641" w:type="dxa"/>
            <w:gridSpan w:val="9"/>
            <w:tcBorders>
              <w:top w:val="single" w:sz="4" w:space="0" w:color="auto"/>
            </w:tcBorders>
          </w:tcPr>
          <w:p w14:paraId="00185FDD" w14:textId="77777777" w:rsidR="00B2109F" w:rsidRPr="00F25D98" w:rsidRDefault="00B2109F" w:rsidP="00E9300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2109F" w14:paraId="1845A6CA" w14:textId="77777777" w:rsidTr="00E93000">
        <w:tc>
          <w:tcPr>
            <w:tcW w:w="9641" w:type="dxa"/>
            <w:gridSpan w:val="9"/>
          </w:tcPr>
          <w:p w14:paraId="390F3A8B" w14:textId="77777777" w:rsidR="00B2109F" w:rsidRDefault="00B2109F" w:rsidP="00E93000">
            <w:pPr>
              <w:pStyle w:val="CRCoverPage"/>
              <w:spacing w:after="0"/>
              <w:rPr>
                <w:noProof/>
                <w:sz w:val="8"/>
                <w:szCs w:val="8"/>
              </w:rPr>
            </w:pPr>
          </w:p>
        </w:tc>
      </w:tr>
    </w:tbl>
    <w:p w14:paraId="431C4104" w14:textId="77777777" w:rsidR="00B2109F" w:rsidRDefault="00B2109F" w:rsidP="00B2109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109F" w14:paraId="5E09D3CE" w14:textId="77777777" w:rsidTr="00E93000">
        <w:tc>
          <w:tcPr>
            <w:tcW w:w="2835" w:type="dxa"/>
          </w:tcPr>
          <w:p w14:paraId="2DF701AF" w14:textId="77777777" w:rsidR="00B2109F" w:rsidRDefault="00B2109F" w:rsidP="00E93000">
            <w:pPr>
              <w:pStyle w:val="CRCoverPage"/>
              <w:tabs>
                <w:tab w:val="right" w:pos="2751"/>
              </w:tabs>
              <w:spacing w:after="0"/>
              <w:rPr>
                <w:b/>
                <w:i/>
                <w:noProof/>
              </w:rPr>
            </w:pPr>
            <w:r>
              <w:rPr>
                <w:b/>
                <w:i/>
                <w:noProof/>
              </w:rPr>
              <w:t>Proposed change affects:</w:t>
            </w:r>
          </w:p>
        </w:tc>
        <w:tc>
          <w:tcPr>
            <w:tcW w:w="1418" w:type="dxa"/>
          </w:tcPr>
          <w:p w14:paraId="78085822" w14:textId="77777777" w:rsidR="00B2109F" w:rsidRDefault="00B2109F" w:rsidP="00E93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A0E14" w14:textId="77777777" w:rsidR="00B2109F" w:rsidRDefault="00B2109F" w:rsidP="00E93000">
            <w:pPr>
              <w:pStyle w:val="CRCoverPage"/>
              <w:spacing w:after="0"/>
              <w:jc w:val="center"/>
              <w:rPr>
                <w:b/>
                <w:caps/>
                <w:noProof/>
              </w:rPr>
            </w:pPr>
          </w:p>
        </w:tc>
        <w:tc>
          <w:tcPr>
            <w:tcW w:w="709" w:type="dxa"/>
            <w:tcBorders>
              <w:left w:val="single" w:sz="4" w:space="0" w:color="auto"/>
            </w:tcBorders>
          </w:tcPr>
          <w:p w14:paraId="2F6B0DAD" w14:textId="77777777" w:rsidR="00B2109F" w:rsidRDefault="00B2109F" w:rsidP="00E93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87BCB" w14:textId="77777777" w:rsidR="00B2109F" w:rsidRDefault="00B2109F" w:rsidP="00E93000">
            <w:pPr>
              <w:pStyle w:val="CRCoverPage"/>
              <w:spacing w:after="0"/>
              <w:jc w:val="center"/>
              <w:rPr>
                <w:b/>
                <w:caps/>
                <w:noProof/>
              </w:rPr>
            </w:pPr>
            <w:r>
              <w:rPr>
                <w:b/>
                <w:caps/>
                <w:noProof/>
              </w:rPr>
              <w:t>x</w:t>
            </w:r>
          </w:p>
        </w:tc>
        <w:tc>
          <w:tcPr>
            <w:tcW w:w="2126" w:type="dxa"/>
          </w:tcPr>
          <w:p w14:paraId="2FB1DB56" w14:textId="77777777" w:rsidR="00B2109F" w:rsidRDefault="00B2109F" w:rsidP="00E93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383BBF" w14:textId="77777777" w:rsidR="00B2109F" w:rsidRDefault="00B2109F" w:rsidP="00E93000">
            <w:pPr>
              <w:pStyle w:val="CRCoverPage"/>
              <w:spacing w:after="0"/>
              <w:jc w:val="center"/>
              <w:rPr>
                <w:b/>
                <w:caps/>
                <w:noProof/>
              </w:rPr>
            </w:pPr>
            <w:r>
              <w:rPr>
                <w:b/>
                <w:caps/>
                <w:noProof/>
              </w:rPr>
              <w:t>x</w:t>
            </w:r>
          </w:p>
        </w:tc>
        <w:tc>
          <w:tcPr>
            <w:tcW w:w="1418" w:type="dxa"/>
            <w:tcBorders>
              <w:left w:val="nil"/>
            </w:tcBorders>
          </w:tcPr>
          <w:p w14:paraId="6958EF7E" w14:textId="77777777" w:rsidR="00B2109F" w:rsidRDefault="00B2109F" w:rsidP="00E93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E89E33" w14:textId="77777777" w:rsidR="00B2109F" w:rsidRDefault="00B2109F" w:rsidP="00E93000">
            <w:pPr>
              <w:pStyle w:val="CRCoverPage"/>
              <w:spacing w:after="0"/>
              <w:jc w:val="center"/>
              <w:rPr>
                <w:b/>
                <w:bCs/>
                <w:caps/>
                <w:noProof/>
              </w:rPr>
            </w:pPr>
          </w:p>
        </w:tc>
      </w:tr>
    </w:tbl>
    <w:p w14:paraId="3A0F7867" w14:textId="77777777" w:rsidR="00B2109F" w:rsidRDefault="00B2109F" w:rsidP="00B2109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109F" w14:paraId="2F60E4A0" w14:textId="77777777" w:rsidTr="00E93000">
        <w:tc>
          <w:tcPr>
            <w:tcW w:w="9640" w:type="dxa"/>
            <w:gridSpan w:val="11"/>
          </w:tcPr>
          <w:p w14:paraId="7E8AD6D7" w14:textId="77777777" w:rsidR="00B2109F" w:rsidRDefault="00B2109F" w:rsidP="00E93000">
            <w:pPr>
              <w:pStyle w:val="CRCoverPage"/>
              <w:spacing w:after="0"/>
              <w:rPr>
                <w:noProof/>
                <w:sz w:val="8"/>
                <w:szCs w:val="8"/>
              </w:rPr>
            </w:pPr>
          </w:p>
        </w:tc>
      </w:tr>
      <w:tr w:rsidR="00B2109F" w14:paraId="1E893D2F" w14:textId="77777777" w:rsidTr="00E93000">
        <w:tc>
          <w:tcPr>
            <w:tcW w:w="1843" w:type="dxa"/>
            <w:tcBorders>
              <w:top w:val="single" w:sz="4" w:space="0" w:color="auto"/>
              <w:left w:val="single" w:sz="4" w:space="0" w:color="auto"/>
            </w:tcBorders>
          </w:tcPr>
          <w:p w14:paraId="332FA4F8" w14:textId="77777777" w:rsidR="00B2109F" w:rsidRDefault="00B2109F" w:rsidP="00E93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D88593" w14:textId="22E23CE0" w:rsidR="00B2109F" w:rsidRDefault="00290828" w:rsidP="00E93000">
            <w:pPr>
              <w:pStyle w:val="CRCoverPage"/>
              <w:spacing w:after="0"/>
              <w:ind w:left="100"/>
              <w:rPr>
                <w:noProof/>
              </w:rPr>
            </w:pPr>
            <w:r>
              <w:rPr>
                <w:rStyle w:val="ui-provider"/>
              </w:rPr>
              <w:t>Corrections on FR2 band support for NR NTN related UE Capabilities</w:t>
            </w:r>
          </w:p>
        </w:tc>
      </w:tr>
      <w:tr w:rsidR="00B2109F" w14:paraId="50BB646A" w14:textId="77777777" w:rsidTr="00E93000">
        <w:tc>
          <w:tcPr>
            <w:tcW w:w="1843" w:type="dxa"/>
            <w:tcBorders>
              <w:left w:val="single" w:sz="4" w:space="0" w:color="auto"/>
            </w:tcBorders>
          </w:tcPr>
          <w:p w14:paraId="11FCF351"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300F2997" w14:textId="77777777" w:rsidR="00B2109F" w:rsidRDefault="00B2109F" w:rsidP="00E93000">
            <w:pPr>
              <w:pStyle w:val="CRCoverPage"/>
              <w:spacing w:after="0"/>
              <w:rPr>
                <w:noProof/>
                <w:sz w:val="8"/>
                <w:szCs w:val="8"/>
              </w:rPr>
            </w:pPr>
          </w:p>
        </w:tc>
      </w:tr>
      <w:tr w:rsidR="00B2109F" w14:paraId="5416E6DA" w14:textId="77777777" w:rsidTr="00E93000">
        <w:tc>
          <w:tcPr>
            <w:tcW w:w="1843" w:type="dxa"/>
            <w:tcBorders>
              <w:left w:val="single" w:sz="4" w:space="0" w:color="auto"/>
            </w:tcBorders>
          </w:tcPr>
          <w:p w14:paraId="40081930" w14:textId="77777777" w:rsidR="00B2109F" w:rsidRDefault="00B2109F" w:rsidP="00E93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28BF" w14:textId="77777777" w:rsidR="00B2109F" w:rsidRDefault="00B2109F" w:rsidP="00E93000">
            <w:pPr>
              <w:pStyle w:val="CRCoverPage"/>
              <w:spacing w:after="0"/>
              <w:ind w:left="100"/>
              <w:rPr>
                <w:noProof/>
              </w:rPr>
            </w:pPr>
            <w:r>
              <w:t>Intel Corporation</w:t>
            </w:r>
          </w:p>
        </w:tc>
      </w:tr>
      <w:tr w:rsidR="00B2109F" w14:paraId="25754A5C" w14:textId="77777777" w:rsidTr="00E93000">
        <w:tc>
          <w:tcPr>
            <w:tcW w:w="1843" w:type="dxa"/>
            <w:tcBorders>
              <w:left w:val="single" w:sz="4" w:space="0" w:color="auto"/>
            </w:tcBorders>
          </w:tcPr>
          <w:p w14:paraId="0DA30D45" w14:textId="77777777" w:rsidR="00B2109F" w:rsidRDefault="00B2109F" w:rsidP="00E93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0BBE6" w14:textId="77777777" w:rsidR="00B2109F" w:rsidRDefault="003C4AAA" w:rsidP="00E93000">
            <w:pPr>
              <w:pStyle w:val="CRCoverPage"/>
              <w:spacing w:after="0"/>
              <w:ind w:left="100"/>
              <w:rPr>
                <w:noProof/>
              </w:rPr>
            </w:pPr>
            <w:r>
              <w:fldChar w:fldCharType="begin"/>
            </w:r>
            <w:r>
              <w:instrText xml:space="preserve"> DOCPROPERTY  SourceIfTsg  \* MERGEFORMAT </w:instrText>
            </w:r>
            <w:r>
              <w:fldChar w:fldCharType="separate"/>
            </w:r>
            <w:r w:rsidR="00B2109F">
              <w:rPr>
                <w:noProof/>
              </w:rPr>
              <w:t>R2</w:t>
            </w:r>
            <w:r>
              <w:rPr>
                <w:noProof/>
              </w:rPr>
              <w:fldChar w:fldCharType="end"/>
            </w:r>
          </w:p>
        </w:tc>
      </w:tr>
      <w:tr w:rsidR="00B2109F" w14:paraId="31AB108B" w14:textId="77777777" w:rsidTr="00E93000">
        <w:tc>
          <w:tcPr>
            <w:tcW w:w="1843" w:type="dxa"/>
            <w:tcBorders>
              <w:left w:val="single" w:sz="4" w:space="0" w:color="auto"/>
            </w:tcBorders>
          </w:tcPr>
          <w:p w14:paraId="1FB2832A"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1E5EB0A3" w14:textId="77777777" w:rsidR="00B2109F" w:rsidRDefault="00B2109F" w:rsidP="00E93000">
            <w:pPr>
              <w:pStyle w:val="CRCoverPage"/>
              <w:spacing w:after="0"/>
              <w:rPr>
                <w:noProof/>
                <w:sz w:val="8"/>
                <w:szCs w:val="8"/>
              </w:rPr>
            </w:pPr>
          </w:p>
        </w:tc>
      </w:tr>
      <w:tr w:rsidR="00B2109F" w14:paraId="44E5D92B" w14:textId="77777777" w:rsidTr="00E93000">
        <w:tc>
          <w:tcPr>
            <w:tcW w:w="1843" w:type="dxa"/>
            <w:tcBorders>
              <w:left w:val="single" w:sz="4" w:space="0" w:color="auto"/>
            </w:tcBorders>
          </w:tcPr>
          <w:p w14:paraId="0AA6683C" w14:textId="77777777" w:rsidR="00B2109F" w:rsidRDefault="00B2109F" w:rsidP="00E93000">
            <w:pPr>
              <w:pStyle w:val="CRCoverPage"/>
              <w:tabs>
                <w:tab w:val="right" w:pos="1759"/>
              </w:tabs>
              <w:spacing w:after="0"/>
              <w:rPr>
                <w:b/>
                <w:i/>
                <w:noProof/>
              </w:rPr>
            </w:pPr>
            <w:r>
              <w:rPr>
                <w:b/>
                <w:i/>
                <w:noProof/>
              </w:rPr>
              <w:t>Work item code:</w:t>
            </w:r>
          </w:p>
        </w:tc>
        <w:tc>
          <w:tcPr>
            <w:tcW w:w="3686" w:type="dxa"/>
            <w:gridSpan w:val="5"/>
            <w:shd w:val="pct30" w:color="FFFF00" w:fill="auto"/>
          </w:tcPr>
          <w:p w14:paraId="2CF98111" w14:textId="77777777" w:rsidR="00B2109F" w:rsidRDefault="00B2109F" w:rsidP="00E93000">
            <w:pPr>
              <w:pStyle w:val="CRCoverPage"/>
              <w:spacing w:after="0"/>
              <w:ind w:left="100"/>
              <w:rPr>
                <w:noProof/>
              </w:rPr>
            </w:pPr>
            <w:r w:rsidRPr="00AB0C87">
              <w:t>NR_NTN_</w:t>
            </w:r>
            <w:r>
              <w:t>enh</w:t>
            </w:r>
            <w:r w:rsidRPr="00AB0C87">
              <w:t>-Core</w:t>
            </w:r>
          </w:p>
        </w:tc>
        <w:tc>
          <w:tcPr>
            <w:tcW w:w="567" w:type="dxa"/>
            <w:tcBorders>
              <w:left w:val="nil"/>
            </w:tcBorders>
          </w:tcPr>
          <w:p w14:paraId="7AD936A6" w14:textId="77777777" w:rsidR="00B2109F" w:rsidRDefault="00B2109F" w:rsidP="00E93000">
            <w:pPr>
              <w:pStyle w:val="CRCoverPage"/>
              <w:spacing w:after="0"/>
              <w:ind w:right="100"/>
              <w:rPr>
                <w:noProof/>
              </w:rPr>
            </w:pPr>
          </w:p>
        </w:tc>
        <w:tc>
          <w:tcPr>
            <w:tcW w:w="1417" w:type="dxa"/>
            <w:gridSpan w:val="3"/>
            <w:tcBorders>
              <w:left w:val="nil"/>
            </w:tcBorders>
          </w:tcPr>
          <w:p w14:paraId="7A127776" w14:textId="77777777" w:rsidR="00B2109F" w:rsidRDefault="00B2109F" w:rsidP="00E93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DDF22" w14:textId="46A9BA97" w:rsidR="00B2109F" w:rsidRDefault="00B2109F" w:rsidP="00E93000">
            <w:pPr>
              <w:pStyle w:val="CRCoverPage"/>
              <w:spacing w:after="0"/>
              <w:ind w:left="100"/>
              <w:rPr>
                <w:noProof/>
              </w:rPr>
            </w:pPr>
            <w:r>
              <w:t>2024-05-31</w:t>
            </w:r>
          </w:p>
        </w:tc>
      </w:tr>
      <w:tr w:rsidR="00B2109F" w14:paraId="3830E40C" w14:textId="77777777" w:rsidTr="00E93000">
        <w:tc>
          <w:tcPr>
            <w:tcW w:w="1843" w:type="dxa"/>
            <w:tcBorders>
              <w:left w:val="single" w:sz="4" w:space="0" w:color="auto"/>
            </w:tcBorders>
          </w:tcPr>
          <w:p w14:paraId="40C91AD7" w14:textId="77777777" w:rsidR="00B2109F" w:rsidRDefault="00B2109F" w:rsidP="00E93000">
            <w:pPr>
              <w:pStyle w:val="CRCoverPage"/>
              <w:spacing w:after="0"/>
              <w:rPr>
                <w:b/>
                <w:i/>
                <w:noProof/>
                <w:sz w:val="8"/>
                <w:szCs w:val="8"/>
              </w:rPr>
            </w:pPr>
          </w:p>
        </w:tc>
        <w:tc>
          <w:tcPr>
            <w:tcW w:w="1986" w:type="dxa"/>
            <w:gridSpan w:val="4"/>
          </w:tcPr>
          <w:p w14:paraId="7E178A3C" w14:textId="77777777" w:rsidR="00B2109F" w:rsidRDefault="00B2109F" w:rsidP="00E93000">
            <w:pPr>
              <w:pStyle w:val="CRCoverPage"/>
              <w:spacing w:after="0"/>
              <w:rPr>
                <w:noProof/>
                <w:sz w:val="8"/>
                <w:szCs w:val="8"/>
              </w:rPr>
            </w:pPr>
          </w:p>
        </w:tc>
        <w:tc>
          <w:tcPr>
            <w:tcW w:w="2267" w:type="dxa"/>
            <w:gridSpan w:val="2"/>
          </w:tcPr>
          <w:p w14:paraId="681F21B8" w14:textId="77777777" w:rsidR="00B2109F" w:rsidRDefault="00B2109F" w:rsidP="00E93000">
            <w:pPr>
              <w:pStyle w:val="CRCoverPage"/>
              <w:spacing w:after="0"/>
              <w:rPr>
                <w:noProof/>
                <w:sz w:val="8"/>
                <w:szCs w:val="8"/>
              </w:rPr>
            </w:pPr>
          </w:p>
        </w:tc>
        <w:tc>
          <w:tcPr>
            <w:tcW w:w="1417" w:type="dxa"/>
            <w:gridSpan w:val="3"/>
          </w:tcPr>
          <w:p w14:paraId="0D5D8EDA" w14:textId="77777777" w:rsidR="00B2109F" w:rsidRDefault="00B2109F" w:rsidP="00E93000">
            <w:pPr>
              <w:pStyle w:val="CRCoverPage"/>
              <w:spacing w:after="0"/>
              <w:rPr>
                <w:noProof/>
                <w:sz w:val="8"/>
                <w:szCs w:val="8"/>
              </w:rPr>
            </w:pPr>
          </w:p>
        </w:tc>
        <w:tc>
          <w:tcPr>
            <w:tcW w:w="2127" w:type="dxa"/>
            <w:tcBorders>
              <w:right w:val="single" w:sz="4" w:space="0" w:color="auto"/>
            </w:tcBorders>
          </w:tcPr>
          <w:p w14:paraId="593DF019" w14:textId="77777777" w:rsidR="00B2109F" w:rsidRDefault="00B2109F" w:rsidP="00E93000">
            <w:pPr>
              <w:pStyle w:val="CRCoverPage"/>
              <w:spacing w:after="0"/>
              <w:rPr>
                <w:noProof/>
                <w:sz w:val="8"/>
                <w:szCs w:val="8"/>
              </w:rPr>
            </w:pPr>
          </w:p>
        </w:tc>
      </w:tr>
      <w:tr w:rsidR="00B2109F" w14:paraId="2656F2FD" w14:textId="77777777" w:rsidTr="00E93000">
        <w:trPr>
          <w:cantSplit/>
        </w:trPr>
        <w:tc>
          <w:tcPr>
            <w:tcW w:w="1843" w:type="dxa"/>
            <w:tcBorders>
              <w:left w:val="single" w:sz="4" w:space="0" w:color="auto"/>
            </w:tcBorders>
          </w:tcPr>
          <w:p w14:paraId="46A96897" w14:textId="77777777" w:rsidR="00B2109F" w:rsidRDefault="00B2109F" w:rsidP="00E93000">
            <w:pPr>
              <w:pStyle w:val="CRCoverPage"/>
              <w:tabs>
                <w:tab w:val="right" w:pos="1759"/>
              </w:tabs>
              <w:spacing w:after="0"/>
              <w:rPr>
                <w:b/>
                <w:i/>
                <w:noProof/>
              </w:rPr>
            </w:pPr>
            <w:r>
              <w:rPr>
                <w:b/>
                <w:i/>
                <w:noProof/>
              </w:rPr>
              <w:t>Category:</w:t>
            </w:r>
          </w:p>
        </w:tc>
        <w:tc>
          <w:tcPr>
            <w:tcW w:w="851" w:type="dxa"/>
            <w:shd w:val="pct30" w:color="FFFF00" w:fill="auto"/>
          </w:tcPr>
          <w:p w14:paraId="6C1E4697" w14:textId="77777777" w:rsidR="00B2109F" w:rsidRDefault="00B2109F" w:rsidP="00E93000">
            <w:pPr>
              <w:pStyle w:val="CRCoverPage"/>
              <w:spacing w:after="0"/>
              <w:ind w:left="100" w:right="-609"/>
              <w:rPr>
                <w:b/>
                <w:noProof/>
              </w:rPr>
            </w:pPr>
            <w:r>
              <w:rPr>
                <w:b/>
                <w:noProof/>
              </w:rPr>
              <w:t>-</w:t>
            </w:r>
          </w:p>
        </w:tc>
        <w:tc>
          <w:tcPr>
            <w:tcW w:w="3402" w:type="dxa"/>
            <w:gridSpan w:val="5"/>
            <w:tcBorders>
              <w:left w:val="nil"/>
            </w:tcBorders>
          </w:tcPr>
          <w:p w14:paraId="6086F19C" w14:textId="77777777" w:rsidR="00B2109F" w:rsidRDefault="00B2109F" w:rsidP="00E93000">
            <w:pPr>
              <w:pStyle w:val="CRCoverPage"/>
              <w:spacing w:after="0"/>
              <w:rPr>
                <w:noProof/>
              </w:rPr>
            </w:pPr>
          </w:p>
        </w:tc>
        <w:tc>
          <w:tcPr>
            <w:tcW w:w="1417" w:type="dxa"/>
            <w:gridSpan w:val="3"/>
            <w:tcBorders>
              <w:left w:val="nil"/>
            </w:tcBorders>
          </w:tcPr>
          <w:p w14:paraId="33EFD719" w14:textId="77777777" w:rsidR="00B2109F" w:rsidRDefault="00B2109F" w:rsidP="00E93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1BA35D" w14:textId="77777777" w:rsidR="00B2109F" w:rsidRDefault="00B2109F" w:rsidP="00E93000">
            <w:pPr>
              <w:pStyle w:val="CRCoverPage"/>
              <w:spacing w:after="0"/>
              <w:ind w:left="100"/>
              <w:rPr>
                <w:noProof/>
              </w:rPr>
            </w:pPr>
            <w:r>
              <w:t>Rel-18</w:t>
            </w:r>
          </w:p>
        </w:tc>
      </w:tr>
      <w:tr w:rsidR="00B2109F" w14:paraId="42AFE20C" w14:textId="77777777" w:rsidTr="00E93000">
        <w:tc>
          <w:tcPr>
            <w:tcW w:w="1843" w:type="dxa"/>
            <w:tcBorders>
              <w:left w:val="single" w:sz="4" w:space="0" w:color="auto"/>
              <w:bottom w:val="single" w:sz="4" w:space="0" w:color="auto"/>
            </w:tcBorders>
          </w:tcPr>
          <w:p w14:paraId="70B4A355" w14:textId="77777777" w:rsidR="00B2109F" w:rsidRDefault="00B2109F" w:rsidP="00E93000">
            <w:pPr>
              <w:pStyle w:val="CRCoverPage"/>
              <w:spacing w:after="0"/>
              <w:rPr>
                <w:b/>
                <w:i/>
                <w:noProof/>
              </w:rPr>
            </w:pPr>
          </w:p>
        </w:tc>
        <w:tc>
          <w:tcPr>
            <w:tcW w:w="4677" w:type="dxa"/>
            <w:gridSpan w:val="8"/>
            <w:tcBorders>
              <w:bottom w:val="single" w:sz="4" w:space="0" w:color="auto"/>
            </w:tcBorders>
          </w:tcPr>
          <w:p w14:paraId="5CEAE266" w14:textId="77777777" w:rsidR="00B2109F" w:rsidRDefault="00B2109F" w:rsidP="00E93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C39E6" w14:textId="77777777" w:rsidR="00B2109F" w:rsidRDefault="00B2109F" w:rsidP="00E9300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5F40A" w14:textId="77777777" w:rsidR="00B2109F" w:rsidRPr="007C2097" w:rsidRDefault="00B2109F" w:rsidP="00E93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2109F" w14:paraId="01440CD4" w14:textId="77777777" w:rsidTr="00E93000">
        <w:tc>
          <w:tcPr>
            <w:tcW w:w="1843" w:type="dxa"/>
          </w:tcPr>
          <w:p w14:paraId="707FCBF6" w14:textId="77777777" w:rsidR="00B2109F" w:rsidRDefault="00B2109F" w:rsidP="00E93000">
            <w:pPr>
              <w:pStyle w:val="CRCoverPage"/>
              <w:spacing w:after="0"/>
              <w:rPr>
                <w:b/>
                <w:i/>
                <w:noProof/>
                <w:sz w:val="8"/>
                <w:szCs w:val="8"/>
              </w:rPr>
            </w:pPr>
          </w:p>
        </w:tc>
        <w:tc>
          <w:tcPr>
            <w:tcW w:w="7797" w:type="dxa"/>
            <w:gridSpan w:val="10"/>
          </w:tcPr>
          <w:p w14:paraId="71C081E4" w14:textId="77777777" w:rsidR="00B2109F" w:rsidRDefault="00B2109F" w:rsidP="00E93000">
            <w:pPr>
              <w:pStyle w:val="CRCoverPage"/>
              <w:spacing w:after="0"/>
              <w:rPr>
                <w:noProof/>
                <w:sz w:val="8"/>
                <w:szCs w:val="8"/>
              </w:rPr>
            </w:pPr>
          </w:p>
        </w:tc>
      </w:tr>
      <w:tr w:rsidR="00B2109F" w14:paraId="1D21E9F7" w14:textId="77777777" w:rsidTr="00E93000">
        <w:tc>
          <w:tcPr>
            <w:tcW w:w="2694" w:type="dxa"/>
            <w:gridSpan w:val="2"/>
            <w:tcBorders>
              <w:top w:val="single" w:sz="4" w:space="0" w:color="auto"/>
              <w:left w:val="single" w:sz="4" w:space="0" w:color="auto"/>
            </w:tcBorders>
          </w:tcPr>
          <w:p w14:paraId="2AACE461" w14:textId="77777777" w:rsidR="00B2109F" w:rsidRDefault="00B2109F" w:rsidP="00E93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6F817" w14:textId="77777777" w:rsidR="00B2109F" w:rsidRDefault="00B2109F" w:rsidP="00E93000">
            <w:pPr>
              <w:pStyle w:val="CRCoverPage"/>
              <w:spacing w:after="0"/>
              <w:ind w:left="100"/>
              <w:rPr>
                <w:noProof/>
              </w:rPr>
            </w:pPr>
          </w:p>
          <w:p w14:paraId="76A50585" w14:textId="1D9D29AC" w:rsidR="00B2109F" w:rsidRDefault="00B2109F" w:rsidP="00B2109F">
            <w:pPr>
              <w:pStyle w:val="CRCoverPage"/>
              <w:numPr>
                <w:ilvl w:val="0"/>
                <w:numId w:val="1"/>
              </w:numPr>
              <w:spacing w:after="100"/>
              <w:ind w:left="821"/>
              <w:rPr>
                <w:rStyle w:val="ui-provider"/>
                <w:noProof/>
              </w:rPr>
            </w:pPr>
            <w:r>
              <w:rPr>
                <w:rStyle w:val="ui-provider"/>
              </w:rPr>
              <w:t>FR2 band reference to NTN related UE Capabilities</w:t>
            </w:r>
            <w:r w:rsidR="00D030EA">
              <w:rPr>
                <w:rStyle w:val="ui-provider"/>
              </w:rPr>
              <w:t xml:space="preserve"> (</w:t>
            </w:r>
            <w:r w:rsidR="00C241EA" w:rsidRPr="00C241EA">
              <w:rPr>
                <w:rStyle w:val="ui-provider"/>
              </w:rPr>
              <w:t>R2-2403069</w:t>
            </w:r>
            <w:r w:rsidR="00D030EA">
              <w:rPr>
                <w:rStyle w:val="ui-provider"/>
              </w:rPr>
              <w:t>)</w:t>
            </w:r>
          </w:p>
          <w:p w14:paraId="15F9F01D" w14:textId="77777777" w:rsidR="00B2109F" w:rsidRPr="00B2109F" w:rsidRDefault="00B2109F" w:rsidP="00B2109F">
            <w:pPr>
              <w:pStyle w:val="CRCoverPage"/>
              <w:spacing w:after="100"/>
              <w:ind w:left="821"/>
              <w:rPr>
                <w:rStyle w:val="ui-provider"/>
                <w:noProof/>
              </w:rPr>
            </w:pPr>
            <w:r w:rsidRPr="00B2109F">
              <w:rPr>
                <w:rStyle w:val="ui-provider"/>
                <w:noProof/>
              </w:rPr>
              <w:t>RAN1 and RAN2 has made some agreements to update specs in order to support some essential NTN features for FR2, which includes UL precompensation, koffset /Kamc adjustment as well as TA report.</w:t>
            </w:r>
          </w:p>
          <w:p w14:paraId="4B2D81A8" w14:textId="4F5FF1AB" w:rsidR="00B2109F" w:rsidRDefault="00B2109F" w:rsidP="00B2109F">
            <w:pPr>
              <w:pStyle w:val="CRCoverPage"/>
              <w:spacing w:after="100"/>
              <w:ind w:left="821"/>
              <w:rPr>
                <w:rStyle w:val="ui-provider"/>
                <w:noProof/>
              </w:rPr>
            </w:pPr>
            <w:r w:rsidRPr="00B2109F">
              <w:rPr>
                <w:rStyle w:val="ui-provider"/>
                <w:noProof/>
              </w:rPr>
              <w:t>Furthermore RAN4 has agreed in R4-2401116 to specify FR2 operating band in table 5.2.3-1. However, current NTN UE capability only include reference to FR1 band, while reference to FR2 band is missing.</w:t>
            </w:r>
          </w:p>
          <w:p w14:paraId="08205F9A" w14:textId="1E9D3F9C" w:rsidR="00B2109F" w:rsidRDefault="006D5252" w:rsidP="006E0EEA">
            <w:pPr>
              <w:pStyle w:val="CRCoverPage"/>
              <w:numPr>
                <w:ilvl w:val="0"/>
                <w:numId w:val="1"/>
              </w:numPr>
              <w:spacing w:after="100"/>
              <w:ind w:left="821"/>
              <w:rPr>
                <w:noProof/>
              </w:rPr>
            </w:pPr>
            <w:r>
              <w:rPr>
                <w:rStyle w:val="ui-provider"/>
              </w:rPr>
              <w:t xml:space="preserve">NTN FDD-FR2 </w:t>
            </w:r>
            <w:r w:rsidR="0046522D">
              <w:rPr>
                <w:rStyle w:val="ui-provider"/>
              </w:rPr>
              <w:t xml:space="preserve">support </w:t>
            </w:r>
            <w:r>
              <w:rPr>
                <w:rStyle w:val="ui-provider"/>
              </w:rPr>
              <w:t>on Rel-17 and Rel-18 applicable UE capab</w:t>
            </w:r>
            <w:r w:rsidR="001B4843">
              <w:rPr>
                <w:rStyle w:val="ui-provider"/>
              </w:rPr>
              <w:t>ilities</w:t>
            </w:r>
            <w:r w:rsidR="00E9241F">
              <w:rPr>
                <w:rStyle w:val="ui-provider"/>
              </w:rPr>
              <w:t xml:space="preserve"> related to SDT and MBS</w:t>
            </w:r>
            <w:r w:rsidR="00E67585">
              <w:rPr>
                <w:rStyle w:val="ui-provider"/>
              </w:rPr>
              <w:t xml:space="preserve"> (</w:t>
            </w:r>
            <w:r w:rsidR="00E67585" w:rsidRPr="00E67585">
              <w:rPr>
                <w:rStyle w:val="ui-provider"/>
              </w:rPr>
              <w:t>R2-2405080</w:t>
            </w:r>
            <w:r w:rsidR="00E67585">
              <w:rPr>
                <w:rStyle w:val="ui-provider"/>
              </w:rPr>
              <w:t>)</w:t>
            </w:r>
            <w:r w:rsidR="0046522D">
              <w:rPr>
                <w:rStyle w:val="ui-provider"/>
              </w:rPr>
              <w:t>.</w:t>
            </w:r>
          </w:p>
          <w:p w14:paraId="3C18C3F2" w14:textId="77777777" w:rsidR="00B2109F" w:rsidRDefault="00B2109F" w:rsidP="00B2109F">
            <w:pPr>
              <w:pStyle w:val="CRCoverPage"/>
              <w:spacing w:after="0"/>
              <w:ind w:left="100"/>
              <w:rPr>
                <w:noProof/>
              </w:rPr>
            </w:pPr>
          </w:p>
        </w:tc>
      </w:tr>
      <w:tr w:rsidR="00B2109F" w14:paraId="5B33AE2C" w14:textId="77777777" w:rsidTr="00E93000">
        <w:tc>
          <w:tcPr>
            <w:tcW w:w="2694" w:type="dxa"/>
            <w:gridSpan w:val="2"/>
            <w:tcBorders>
              <w:left w:val="single" w:sz="4" w:space="0" w:color="auto"/>
            </w:tcBorders>
          </w:tcPr>
          <w:p w14:paraId="39197469"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2093A528" w14:textId="77777777" w:rsidR="00B2109F" w:rsidRDefault="00B2109F" w:rsidP="00E93000">
            <w:pPr>
              <w:pStyle w:val="CRCoverPage"/>
              <w:spacing w:after="0"/>
              <w:rPr>
                <w:noProof/>
                <w:sz w:val="8"/>
                <w:szCs w:val="8"/>
              </w:rPr>
            </w:pPr>
          </w:p>
        </w:tc>
      </w:tr>
      <w:tr w:rsidR="00B2109F" w14:paraId="28C046EB" w14:textId="77777777" w:rsidTr="00E93000">
        <w:tc>
          <w:tcPr>
            <w:tcW w:w="2694" w:type="dxa"/>
            <w:gridSpan w:val="2"/>
            <w:tcBorders>
              <w:left w:val="single" w:sz="4" w:space="0" w:color="auto"/>
            </w:tcBorders>
          </w:tcPr>
          <w:p w14:paraId="68ADA220" w14:textId="77777777" w:rsidR="00B2109F" w:rsidRDefault="00B2109F" w:rsidP="00E93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C4485" w14:textId="77777777" w:rsidR="00B2109F" w:rsidRDefault="00B2109F" w:rsidP="00E93000">
            <w:pPr>
              <w:pStyle w:val="CRCoverPage"/>
              <w:spacing w:after="0"/>
              <w:ind w:left="100"/>
              <w:rPr>
                <w:noProof/>
              </w:rPr>
            </w:pPr>
          </w:p>
          <w:p w14:paraId="49D60234" w14:textId="77777777" w:rsidR="00B2109F" w:rsidRDefault="00B2109F" w:rsidP="001B4843">
            <w:pPr>
              <w:pStyle w:val="CRCoverPage"/>
              <w:numPr>
                <w:ilvl w:val="0"/>
                <w:numId w:val="2"/>
              </w:numPr>
              <w:spacing w:after="100"/>
              <w:rPr>
                <w:rStyle w:val="ui-provider"/>
                <w:noProof/>
              </w:rPr>
            </w:pPr>
            <w:r>
              <w:rPr>
                <w:rStyle w:val="ui-provider"/>
              </w:rPr>
              <w:t>Add FR2 band reference to NTN related UE Capabilities</w:t>
            </w:r>
          </w:p>
          <w:p w14:paraId="5399A8DA" w14:textId="3CDB7418" w:rsidR="00B2109F" w:rsidRDefault="00B2109F" w:rsidP="006F3440">
            <w:pPr>
              <w:pStyle w:val="CRCoverPage"/>
              <w:spacing w:after="100"/>
              <w:ind w:left="821"/>
              <w:rPr>
                <w:noProof/>
              </w:rPr>
            </w:pPr>
            <w:r>
              <w:rPr>
                <w:noProof/>
              </w:rPr>
              <w:t xml:space="preserve">Add reference to table 5.2.3-1 of TS 38.101-5 </w:t>
            </w:r>
            <w:r w:rsidR="006F3440">
              <w:rPr>
                <w:noProof/>
              </w:rPr>
              <w:t>in the description of the following Rel-17</w:t>
            </w:r>
            <w:r>
              <w:rPr>
                <w:noProof/>
              </w:rPr>
              <w:t xml:space="preserve"> UE capabilities</w:t>
            </w:r>
            <w:r w:rsidR="006F3440">
              <w:rPr>
                <w:noProof/>
              </w:rPr>
              <w:t>:</w:t>
            </w:r>
            <w:r>
              <w:rPr>
                <w:noProof/>
              </w:rPr>
              <w:t xml:space="preserve"> </w:t>
            </w:r>
            <w:r w:rsidRPr="00C85F2C">
              <w:rPr>
                <w:i/>
                <w:iCs/>
                <w:noProof/>
              </w:rPr>
              <w:t>k1-RangeExtension</w:t>
            </w:r>
            <w:r w:rsidR="00C85F2C">
              <w:rPr>
                <w:i/>
                <w:iCs/>
                <w:noProof/>
              </w:rPr>
              <w:t>-r17</w:t>
            </w:r>
            <w:r w:rsidRPr="00C85F2C">
              <w:rPr>
                <w:i/>
                <w:iCs/>
                <w:noProof/>
              </w:rPr>
              <w:t>, ue-specific-K-Offset</w:t>
            </w:r>
            <w:r w:rsidR="00B54C45">
              <w:rPr>
                <w:i/>
                <w:iCs/>
                <w:noProof/>
              </w:rPr>
              <w:t>-r17</w:t>
            </w:r>
            <w:r w:rsidRPr="00C85F2C">
              <w:rPr>
                <w:i/>
                <w:iCs/>
                <w:noProof/>
              </w:rPr>
              <w:t>, uplinkPreCompensation</w:t>
            </w:r>
            <w:r w:rsidR="006F3440">
              <w:rPr>
                <w:i/>
                <w:iCs/>
                <w:noProof/>
              </w:rPr>
              <w:t xml:space="preserve">-r17 </w:t>
            </w:r>
            <w:r>
              <w:rPr>
                <w:noProof/>
              </w:rPr>
              <w:t>a</w:t>
            </w:r>
            <w:r w:rsidRPr="00A11E01">
              <w:rPr>
                <w:noProof/>
              </w:rPr>
              <w:t xml:space="preserve">nd </w:t>
            </w:r>
            <w:r w:rsidRPr="00C85F2C">
              <w:rPr>
                <w:i/>
                <w:iCs/>
                <w:noProof/>
              </w:rPr>
              <w:t>uplink-TA-Reporting</w:t>
            </w:r>
            <w:r w:rsidR="006F3440">
              <w:rPr>
                <w:i/>
                <w:iCs/>
                <w:noProof/>
              </w:rPr>
              <w:t>-r17</w:t>
            </w:r>
            <w:r w:rsidRPr="00583BCB">
              <w:rPr>
                <w:noProof/>
              </w:rPr>
              <w:t>.</w:t>
            </w:r>
          </w:p>
          <w:p w14:paraId="6458B3D1" w14:textId="76457015" w:rsidR="001B4843" w:rsidRDefault="0046522D" w:rsidP="001B4843">
            <w:pPr>
              <w:pStyle w:val="CRCoverPage"/>
              <w:numPr>
                <w:ilvl w:val="0"/>
                <w:numId w:val="2"/>
              </w:numPr>
              <w:spacing w:after="100"/>
              <w:rPr>
                <w:noProof/>
              </w:rPr>
            </w:pPr>
            <w:r>
              <w:rPr>
                <w:rStyle w:val="ui-provider"/>
              </w:rPr>
              <w:t xml:space="preserve">Update the description </w:t>
            </w:r>
            <w:r w:rsidR="006A023B">
              <w:rPr>
                <w:rStyle w:val="ui-provider"/>
              </w:rPr>
              <w:t xml:space="preserve">to </w:t>
            </w:r>
            <w:r w:rsidR="001B4843">
              <w:rPr>
                <w:rStyle w:val="ui-provider"/>
              </w:rPr>
              <w:t>support of NTN FDD-FR2 on Rel-17 and Rel-18 applicable UE capabilities</w:t>
            </w:r>
            <w:r w:rsidR="004374B2">
              <w:rPr>
                <w:rStyle w:val="ui-provider"/>
              </w:rPr>
              <w:t xml:space="preserve"> related to SDT</w:t>
            </w:r>
            <w:r w:rsidR="00701361">
              <w:rPr>
                <w:rStyle w:val="ui-provider"/>
              </w:rPr>
              <w:t xml:space="preserve">, </w:t>
            </w:r>
            <w:r w:rsidR="004374B2">
              <w:rPr>
                <w:rStyle w:val="ui-provider"/>
              </w:rPr>
              <w:t>MBS</w:t>
            </w:r>
            <w:r w:rsidR="00701361">
              <w:rPr>
                <w:rStyle w:val="ui-provider"/>
              </w:rPr>
              <w:t xml:space="preserve"> and CHO</w:t>
            </w:r>
            <w:r w:rsidR="001B4843">
              <w:rPr>
                <w:rStyle w:val="ui-provider"/>
              </w:rPr>
              <w:t>.</w:t>
            </w:r>
          </w:p>
          <w:p w14:paraId="61A16FE1" w14:textId="657A1DA9" w:rsidR="001B4843" w:rsidRDefault="00D703A7" w:rsidP="001B4843">
            <w:pPr>
              <w:pStyle w:val="CRCoverPage"/>
              <w:spacing w:after="100"/>
              <w:ind w:left="820"/>
              <w:rPr>
                <w:rStyle w:val="ui-provider"/>
                <w:noProof/>
              </w:rPr>
            </w:pPr>
            <w:r>
              <w:rPr>
                <w:rStyle w:val="ui-provider"/>
                <w:noProof/>
              </w:rPr>
              <w:t>Add</w:t>
            </w:r>
            <w:r w:rsidR="00856EB4">
              <w:rPr>
                <w:rStyle w:val="ui-provider"/>
                <w:noProof/>
              </w:rPr>
              <w:t xml:space="preserve"> on the following UE capabilities that f</w:t>
            </w:r>
            <w:r w:rsidR="00856EB4" w:rsidRPr="00856EB4">
              <w:rPr>
                <w:rStyle w:val="ui-provider"/>
                <w:noProof/>
              </w:rPr>
              <w:t xml:space="preserve">or NTN, UE shall set the capability value consistently for </w:t>
            </w:r>
            <w:r>
              <w:rPr>
                <w:rStyle w:val="ui-provider"/>
                <w:noProof/>
              </w:rPr>
              <w:t xml:space="preserve">“all FDD-FR2 NTN bands” </w:t>
            </w:r>
            <w:r w:rsidR="00856EB4">
              <w:rPr>
                <w:rStyle w:val="ui-provider"/>
                <w:noProof/>
              </w:rPr>
              <w:t xml:space="preserve">(in addition to </w:t>
            </w:r>
            <w:r w:rsidR="00856EB4" w:rsidRPr="00856EB4">
              <w:rPr>
                <w:rStyle w:val="ui-provider"/>
                <w:noProof/>
              </w:rPr>
              <w:t>all FDD-FR1 NTN bands</w:t>
            </w:r>
            <w:r w:rsidR="00856EB4">
              <w:rPr>
                <w:rStyle w:val="ui-provider"/>
                <w:noProof/>
              </w:rPr>
              <w:t>)</w:t>
            </w:r>
            <w:r w:rsidR="00C56A0B">
              <w:rPr>
                <w:rStyle w:val="ui-provider"/>
                <w:noProof/>
              </w:rPr>
              <w:t xml:space="preserve">: </w:t>
            </w:r>
          </w:p>
          <w:p w14:paraId="55D88C93" w14:textId="37F90DE6" w:rsidR="002155FE" w:rsidRPr="002155FE" w:rsidRDefault="002155FE" w:rsidP="002155FE">
            <w:pPr>
              <w:pStyle w:val="CRCoverPage"/>
              <w:numPr>
                <w:ilvl w:val="0"/>
                <w:numId w:val="3"/>
              </w:numPr>
              <w:spacing w:after="100"/>
              <w:rPr>
                <w:rStyle w:val="ui-provider"/>
                <w:noProof/>
              </w:rPr>
            </w:pPr>
            <w:r w:rsidRPr="002155FE">
              <w:rPr>
                <w:rStyle w:val="ui-provider"/>
                <w:noProof/>
              </w:rPr>
              <w:t xml:space="preserve">SDT related: </w:t>
            </w:r>
            <w:r w:rsidRPr="002155FE">
              <w:rPr>
                <w:rStyle w:val="ui-provider"/>
                <w:i/>
                <w:iCs/>
                <w:noProof/>
              </w:rPr>
              <w:t>cg-SDT-r17, mt-CG-SDT-r18</w:t>
            </w:r>
          </w:p>
          <w:p w14:paraId="618AE92F" w14:textId="3045EC9C" w:rsidR="002155FE" w:rsidRPr="00701361" w:rsidRDefault="002155FE" w:rsidP="002155FE">
            <w:pPr>
              <w:pStyle w:val="CRCoverPage"/>
              <w:numPr>
                <w:ilvl w:val="0"/>
                <w:numId w:val="3"/>
              </w:numPr>
              <w:spacing w:after="100"/>
              <w:rPr>
                <w:rStyle w:val="ui-provider"/>
                <w:noProof/>
              </w:rPr>
            </w:pPr>
            <w:r w:rsidRPr="002155FE">
              <w:rPr>
                <w:rStyle w:val="ui-provider"/>
                <w:noProof/>
              </w:rPr>
              <w:lastRenderedPageBreak/>
              <w:t xml:space="preserve">MBS related: </w:t>
            </w:r>
            <w:r w:rsidRPr="002155FE">
              <w:rPr>
                <w:rStyle w:val="ui-provider"/>
                <w:i/>
                <w:iCs/>
                <w:noProof/>
              </w:rPr>
              <w:t>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3284FE1" w14:textId="3D2F8B43" w:rsidR="00701361" w:rsidRDefault="00701361" w:rsidP="002155FE">
            <w:pPr>
              <w:pStyle w:val="CRCoverPage"/>
              <w:numPr>
                <w:ilvl w:val="0"/>
                <w:numId w:val="3"/>
              </w:numPr>
              <w:spacing w:after="100"/>
              <w:rPr>
                <w:rStyle w:val="ui-provider"/>
                <w:noProof/>
              </w:rPr>
            </w:pPr>
            <w:r>
              <w:rPr>
                <w:rStyle w:val="ui-provider"/>
                <w:noProof/>
              </w:rPr>
              <w:t xml:space="preserve">CHO related: </w:t>
            </w:r>
            <w:r w:rsidR="003C4AAA" w:rsidRPr="003C4AAA">
              <w:rPr>
                <w:rStyle w:val="ui-provider"/>
                <w:i/>
                <w:iCs/>
                <w:noProof/>
              </w:rPr>
              <w:t>condHandover-r16, condHandoverFailure-r16, condHandoverTwoTriggerEvents-r16, eventA4BasedCondHandover-r17, locationBasedCondHandover-r17, locationBasedCondHandoverEMC-r18, timeBasedCondHandover-r17</w:t>
            </w:r>
            <w:r w:rsidR="003C4AAA">
              <w:rPr>
                <w:rStyle w:val="ui-provider"/>
                <w:noProof/>
              </w:rPr>
              <w:t>.</w:t>
            </w:r>
          </w:p>
          <w:p w14:paraId="48EF8B50" w14:textId="77777777" w:rsidR="00B2109F" w:rsidRDefault="00B2109F" w:rsidP="00E93000">
            <w:pPr>
              <w:pStyle w:val="CRCoverPage"/>
              <w:spacing w:after="0"/>
              <w:ind w:left="100"/>
              <w:rPr>
                <w:noProof/>
              </w:rPr>
            </w:pPr>
          </w:p>
        </w:tc>
      </w:tr>
      <w:tr w:rsidR="00B2109F" w14:paraId="72D1B8A1" w14:textId="77777777" w:rsidTr="00E93000">
        <w:tc>
          <w:tcPr>
            <w:tcW w:w="2694" w:type="dxa"/>
            <w:gridSpan w:val="2"/>
            <w:tcBorders>
              <w:left w:val="single" w:sz="4" w:space="0" w:color="auto"/>
            </w:tcBorders>
          </w:tcPr>
          <w:p w14:paraId="736D6A74"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4799D01D" w14:textId="77777777" w:rsidR="00B2109F" w:rsidRDefault="00B2109F" w:rsidP="00E93000">
            <w:pPr>
              <w:pStyle w:val="CRCoverPage"/>
              <w:spacing w:after="0"/>
              <w:rPr>
                <w:noProof/>
                <w:sz w:val="8"/>
                <w:szCs w:val="8"/>
              </w:rPr>
            </w:pPr>
          </w:p>
        </w:tc>
      </w:tr>
      <w:tr w:rsidR="00B2109F" w14:paraId="7C804D30" w14:textId="77777777" w:rsidTr="00E93000">
        <w:tc>
          <w:tcPr>
            <w:tcW w:w="2694" w:type="dxa"/>
            <w:gridSpan w:val="2"/>
            <w:tcBorders>
              <w:left w:val="single" w:sz="4" w:space="0" w:color="auto"/>
              <w:bottom w:val="single" w:sz="4" w:space="0" w:color="auto"/>
            </w:tcBorders>
          </w:tcPr>
          <w:p w14:paraId="72A4FF5B" w14:textId="77777777" w:rsidR="00B2109F" w:rsidRDefault="00B2109F" w:rsidP="00E93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E54477" w14:textId="77777777" w:rsidR="00B2109F" w:rsidRDefault="00B2109F" w:rsidP="00E93000">
            <w:pPr>
              <w:pStyle w:val="CRCoverPage"/>
              <w:tabs>
                <w:tab w:val="left" w:pos="1080"/>
              </w:tabs>
              <w:spacing w:after="0"/>
              <w:ind w:left="100"/>
              <w:rPr>
                <w:noProof/>
              </w:rPr>
            </w:pPr>
            <w:r>
              <w:rPr>
                <w:noProof/>
              </w:rPr>
              <w:t>Unconsistent support of FR2 band by some NTN related features</w:t>
            </w:r>
            <w:r w:rsidRPr="00087609">
              <w:rPr>
                <w:noProof/>
              </w:rPr>
              <w:t>.</w:t>
            </w:r>
          </w:p>
        </w:tc>
      </w:tr>
      <w:tr w:rsidR="00B2109F" w14:paraId="4EE57F7C" w14:textId="77777777" w:rsidTr="00E93000">
        <w:tc>
          <w:tcPr>
            <w:tcW w:w="2694" w:type="dxa"/>
            <w:gridSpan w:val="2"/>
          </w:tcPr>
          <w:p w14:paraId="611E20F9" w14:textId="77777777" w:rsidR="00B2109F" w:rsidRDefault="00B2109F" w:rsidP="00E93000">
            <w:pPr>
              <w:pStyle w:val="CRCoverPage"/>
              <w:spacing w:after="0"/>
              <w:rPr>
                <w:b/>
                <w:i/>
                <w:noProof/>
                <w:sz w:val="8"/>
                <w:szCs w:val="8"/>
              </w:rPr>
            </w:pPr>
          </w:p>
        </w:tc>
        <w:tc>
          <w:tcPr>
            <w:tcW w:w="6946" w:type="dxa"/>
            <w:gridSpan w:val="9"/>
          </w:tcPr>
          <w:p w14:paraId="5BE3D815" w14:textId="77777777" w:rsidR="00B2109F" w:rsidRDefault="00B2109F" w:rsidP="00E93000">
            <w:pPr>
              <w:pStyle w:val="CRCoverPage"/>
              <w:spacing w:after="0"/>
              <w:rPr>
                <w:noProof/>
                <w:sz w:val="8"/>
                <w:szCs w:val="8"/>
              </w:rPr>
            </w:pPr>
          </w:p>
        </w:tc>
      </w:tr>
      <w:tr w:rsidR="00B2109F" w14:paraId="1ECBD6A4" w14:textId="77777777" w:rsidTr="00E93000">
        <w:tc>
          <w:tcPr>
            <w:tcW w:w="2694" w:type="dxa"/>
            <w:gridSpan w:val="2"/>
            <w:tcBorders>
              <w:top w:val="single" w:sz="4" w:space="0" w:color="auto"/>
              <w:left w:val="single" w:sz="4" w:space="0" w:color="auto"/>
            </w:tcBorders>
          </w:tcPr>
          <w:p w14:paraId="55589A6D" w14:textId="77777777" w:rsidR="00B2109F" w:rsidRDefault="00B2109F" w:rsidP="00E93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293465" w14:textId="77777777" w:rsidR="00B2109F" w:rsidRDefault="00B2109F" w:rsidP="00E93000">
            <w:pPr>
              <w:pStyle w:val="CRCoverPage"/>
              <w:spacing w:after="0"/>
              <w:ind w:left="100"/>
              <w:rPr>
                <w:noProof/>
              </w:rPr>
            </w:pPr>
            <w:r>
              <w:rPr>
                <w:noProof/>
              </w:rPr>
              <w:t>4.2.7.2</w:t>
            </w:r>
          </w:p>
        </w:tc>
      </w:tr>
      <w:tr w:rsidR="00B2109F" w14:paraId="7451837D" w14:textId="77777777" w:rsidTr="00E93000">
        <w:tc>
          <w:tcPr>
            <w:tcW w:w="2694" w:type="dxa"/>
            <w:gridSpan w:val="2"/>
            <w:tcBorders>
              <w:left w:val="single" w:sz="4" w:space="0" w:color="auto"/>
            </w:tcBorders>
          </w:tcPr>
          <w:p w14:paraId="0CF62427"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59D5A616" w14:textId="77777777" w:rsidR="00B2109F" w:rsidRDefault="00B2109F" w:rsidP="00E93000">
            <w:pPr>
              <w:pStyle w:val="CRCoverPage"/>
              <w:spacing w:after="0"/>
              <w:rPr>
                <w:noProof/>
                <w:sz w:val="8"/>
                <w:szCs w:val="8"/>
              </w:rPr>
            </w:pPr>
          </w:p>
        </w:tc>
      </w:tr>
      <w:tr w:rsidR="00B2109F" w14:paraId="256B6FE7" w14:textId="77777777" w:rsidTr="00E93000">
        <w:tc>
          <w:tcPr>
            <w:tcW w:w="2694" w:type="dxa"/>
            <w:gridSpan w:val="2"/>
            <w:tcBorders>
              <w:left w:val="single" w:sz="4" w:space="0" w:color="auto"/>
            </w:tcBorders>
          </w:tcPr>
          <w:p w14:paraId="762E4905" w14:textId="77777777" w:rsidR="00B2109F" w:rsidRDefault="00B2109F" w:rsidP="00E93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B43355" w14:textId="77777777" w:rsidR="00B2109F" w:rsidRDefault="00B2109F" w:rsidP="00E93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24115" w14:textId="77777777" w:rsidR="00B2109F" w:rsidRDefault="00B2109F" w:rsidP="00E93000">
            <w:pPr>
              <w:pStyle w:val="CRCoverPage"/>
              <w:spacing w:after="0"/>
              <w:jc w:val="center"/>
              <w:rPr>
                <w:b/>
                <w:caps/>
                <w:noProof/>
              </w:rPr>
            </w:pPr>
            <w:r>
              <w:rPr>
                <w:b/>
                <w:caps/>
                <w:noProof/>
              </w:rPr>
              <w:t>N</w:t>
            </w:r>
          </w:p>
        </w:tc>
        <w:tc>
          <w:tcPr>
            <w:tcW w:w="2977" w:type="dxa"/>
            <w:gridSpan w:val="4"/>
          </w:tcPr>
          <w:p w14:paraId="1127B07A" w14:textId="77777777" w:rsidR="00B2109F" w:rsidRDefault="00B2109F" w:rsidP="00E93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A9F6BC" w14:textId="77777777" w:rsidR="00B2109F" w:rsidRDefault="00B2109F" w:rsidP="00E93000">
            <w:pPr>
              <w:pStyle w:val="CRCoverPage"/>
              <w:spacing w:after="0"/>
              <w:ind w:left="99"/>
              <w:rPr>
                <w:noProof/>
              </w:rPr>
            </w:pPr>
          </w:p>
        </w:tc>
      </w:tr>
      <w:tr w:rsidR="00B2109F" w14:paraId="7A9517E9" w14:textId="77777777" w:rsidTr="00E93000">
        <w:tc>
          <w:tcPr>
            <w:tcW w:w="2694" w:type="dxa"/>
            <w:gridSpan w:val="2"/>
            <w:tcBorders>
              <w:left w:val="single" w:sz="4" w:space="0" w:color="auto"/>
            </w:tcBorders>
          </w:tcPr>
          <w:p w14:paraId="25B0B016" w14:textId="77777777" w:rsidR="00B2109F" w:rsidRDefault="00B2109F" w:rsidP="00E93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FF431"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7B81F" w14:textId="77777777" w:rsidR="00B2109F" w:rsidRDefault="00B2109F" w:rsidP="00E93000">
            <w:pPr>
              <w:pStyle w:val="CRCoverPage"/>
              <w:spacing w:after="0"/>
              <w:jc w:val="center"/>
              <w:rPr>
                <w:b/>
                <w:caps/>
                <w:noProof/>
              </w:rPr>
            </w:pPr>
            <w:r>
              <w:rPr>
                <w:b/>
                <w:caps/>
                <w:noProof/>
              </w:rPr>
              <w:t>x</w:t>
            </w:r>
          </w:p>
        </w:tc>
        <w:tc>
          <w:tcPr>
            <w:tcW w:w="2977" w:type="dxa"/>
            <w:gridSpan w:val="4"/>
          </w:tcPr>
          <w:p w14:paraId="50CF3934" w14:textId="77777777" w:rsidR="00B2109F" w:rsidRDefault="00B2109F" w:rsidP="00E93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D265B8" w14:textId="77777777" w:rsidR="00B2109F" w:rsidRDefault="00B2109F" w:rsidP="00E93000">
            <w:pPr>
              <w:pStyle w:val="CRCoverPage"/>
              <w:spacing w:after="0"/>
              <w:ind w:left="99"/>
              <w:rPr>
                <w:noProof/>
              </w:rPr>
            </w:pPr>
            <w:r>
              <w:rPr>
                <w:noProof/>
              </w:rPr>
              <w:t xml:space="preserve">TS/TR ... CR ... </w:t>
            </w:r>
          </w:p>
        </w:tc>
      </w:tr>
      <w:tr w:rsidR="00B2109F" w14:paraId="2DCF29D0" w14:textId="77777777" w:rsidTr="00E93000">
        <w:tc>
          <w:tcPr>
            <w:tcW w:w="2694" w:type="dxa"/>
            <w:gridSpan w:val="2"/>
            <w:tcBorders>
              <w:left w:val="single" w:sz="4" w:space="0" w:color="auto"/>
            </w:tcBorders>
          </w:tcPr>
          <w:p w14:paraId="44C33E34" w14:textId="77777777" w:rsidR="00B2109F" w:rsidRDefault="00B2109F" w:rsidP="00E93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3634C6"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34846" w14:textId="77777777" w:rsidR="00B2109F" w:rsidRDefault="00B2109F" w:rsidP="00E93000">
            <w:pPr>
              <w:pStyle w:val="CRCoverPage"/>
              <w:spacing w:after="0"/>
              <w:jc w:val="center"/>
              <w:rPr>
                <w:b/>
                <w:caps/>
                <w:noProof/>
              </w:rPr>
            </w:pPr>
            <w:r>
              <w:rPr>
                <w:b/>
                <w:caps/>
                <w:noProof/>
              </w:rPr>
              <w:t>x</w:t>
            </w:r>
          </w:p>
        </w:tc>
        <w:tc>
          <w:tcPr>
            <w:tcW w:w="2977" w:type="dxa"/>
            <w:gridSpan w:val="4"/>
          </w:tcPr>
          <w:p w14:paraId="1848960D" w14:textId="77777777" w:rsidR="00B2109F" w:rsidRDefault="00B2109F" w:rsidP="00E93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1246D" w14:textId="77777777" w:rsidR="00B2109F" w:rsidRDefault="00B2109F" w:rsidP="00E93000">
            <w:pPr>
              <w:pStyle w:val="CRCoverPage"/>
              <w:spacing w:after="0"/>
              <w:ind w:left="99"/>
              <w:rPr>
                <w:noProof/>
              </w:rPr>
            </w:pPr>
            <w:r>
              <w:rPr>
                <w:noProof/>
              </w:rPr>
              <w:t xml:space="preserve">TS/TR ... CR ... </w:t>
            </w:r>
          </w:p>
        </w:tc>
      </w:tr>
      <w:tr w:rsidR="00B2109F" w14:paraId="6C5875BF" w14:textId="77777777" w:rsidTr="00E93000">
        <w:tc>
          <w:tcPr>
            <w:tcW w:w="2694" w:type="dxa"/>
            <w:gridSpan w:val="2"/>
            <w:tcBorders>
              <w:left w:val="single" w:sz="4" w:space="0" w:color="auto"/>
            </w:tcBorders>
          </w:tcPr>
          <w:p w14:paraId="7F83DD96" w14:textId="77777777" w:rsidR="00B2109F" w:rsidRDefault="00B2109F" w:rsidP="00E93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D8B935"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5E785" w14:textId="77777777" w:rsidR="00B2109F" w:rsidRDefault="00B2109F" w:rsidP="00E93000">
            <w:pPr>
              <w:pStyle w:val="CRCoverPage"/>
              <w:spacing w:after="0"/>
              <w:jc w:val="center"/>
              <w:rPr>
                <w:b/>
                <w:caps/>
                <w:noProof/>
              </w:rPr>
            </w:pPr>
            <w:r>
              <w:rPr>
                <w:b/>
                <w:caps/>
                <w:noProof/>
              </w:rPr>
              <w:t>x</w:t>
            </w:r>
          </w:p>
        </w:tc>
        <w:tc>
          <w:tcPr>
            <w:tcW w:w="2977" w:type="dxa"/>
            <w:gridSpan w:val="4"/>
          </w:tcPr>
          <w:p w14:paraId="35CF94D0" w14:textId="77777777" w:rsidR="00B2109F" w:rsidRDefault="00B2109F" w:rsidP="00E93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8CB714" w14:textId="77777777" w:rsidR="00B2109F" w:rsidRDefault="00B2109F" w:rsidP="00E93000">
            <w:pPr>
              <w:pStyle w:val="CRCoverPage"/>
              <w:spacing w:after="0"/>
              <w:ind w:left="99"/>
              <w:rPr>
                <w:noProof/>
              </w:rPr>
            </w:pPr>
            <w:r>
              <w:rPr>
                <w:noProof/>
              </w:rPr>
              <w:t xml:space="preserve">TS/TR ... CR ... </w:t>
            </w:r>
          </w:p>
        </w:tc>
      </w:tr>
      <w:tr w:rsidR="00B2109F" w14:paraId="54B8830A" w14:textId="77777777" w:rsidTr="00E93000">
        <w:tc>
          <w:tcPr>
            <w:tcW w:w="2694" w:type="dxa"/>
            <w:gridSpan w:val="2"/>
            <w:tcBorders>
              <w:left w:val="single" w:sz="4" w:space="0" w:color="auto"/>
            </w:tcBorders>
          </w:tcPr>
          <w:p w14:paraId="18AA076A" w14:textId="77777777" w:rsidR="00B2109F" w:rsidRDefault="00B2109F" w:rsidP="00E93000">
            <w:pPr>
              <w:pStyle w:val="CRCoverPage"/>
              <w:spacing w:after="0"/>
              <w:rPr>
                <w:b/>
                <w:i/>
                <w:noProof/>
              </w:rPr>
            </w:pPr>
          </w:p>
        </w:tc>
        <w:tc>
          <w:tcPr>
            <w:tcW w:w="6946" w:type="dxa"/>
            <w:gridSpan w:val="9"/>
            <w:tcBorders>
              <w:right w:val="single" w:sz="4" w:space="0" w:color="auto"/>
            </w:tcBorders>
          </w:tcPr>
          <w:p w14:paraId="4DEB3E0E" w14:textId="77777777" w:rsidR="00B2109F" w:rsidRDefault="00B2109F" w:rsidP="00E93000">
            <w:pPr>
              <w:pStyle w:val="CRCoverPage"/>
              <w:spacing w:after="0"/>
              <w:rPr>
                <w:noProof/>
              </w:rPr>
            </w:pPr>
          </w:p>
        </w:tc>
      </w:tr>
      <w:tr w:rsidR="00B2109F" w14:paraId="20D60B9B" w14:textId="77777777" w:rsidTr="00E93000">
        <w:tc>
          <w:tcPr>
            <w:tcW w:w="2694" w:type="dxa"/>
            <w:gridSpan w:val="2"/>
            <w:tcBorders>
              <w:left w:val="single" w:sz="4" w:space="0" w:color="auto"/>
              <w:bottom w:val="single" w:sz="4" w:space="0" w:color="auto"/>
            </w:tcBorders>
          </w:tcPr>
          <w:p w14:paraId="4587FC4F" w14:textId="77777777" w:rsidR="00B2109F" w:rsidRDefault="00B2109F" w:rsidP="00E93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E74F33" w14:textId="77777777" w:rsidR="00B2109F" w:rsidRDefault="00B2109F" w:rsidP="00E93000">
            <w:pPr>
              <w:pStyle w:val="CRCoverPage"/>
              <w:spacing w:after="0"/>
              <w:ind w:left="100"/>
              <w:rPr>
                <w:noProof/>
              </w:rPr>
            </w:pPr>
          </w:p>
        </w:tc>
      </w:tr>
      <w:tr w:rsidR="00B2109F" w:rsidRPr="008863B9" w14:paraId="6B29BC3D" w14:textId="77777777" w:rsidTr="00E93000">
        <w:tc>
          <w:tcPr>
            <w:tcW w:w="2694" w:type="dxa"/>
            <w:gridSpan w:val="2"/>
            <w:tcBorders>
              <w:top w:val="single" w:sz="4" w:space="0" w:color="auto"/>
              <w:bottom w:val="single" w:sz="4" w:space="0" w:color="auto"/>
            </w:tcBorders>
          </w:tcPr>
          <w:p w14:paraId="4E87F600" w14:textId="77777777" w:rsidR="00B2109F" w:rsidRPr="008863B9" w:rsidRDefault="00B2109F" w:rsidP="00E93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F53CC9" w14:textId="77777777" w:rsidR="00B2109F" w:rsidRPr="008863B9" w:rsidRDefault="00B2109F" w:rsidP="00E93000">
            <w:pPr>
              <w:pStyle w:val="CRCoverPage"/>
              <w:spacing w:after="0"/>
              <w:ind w:left="100"/>
              <w:rPr>
                <w:noProof/>
                <w:sz w:val="8"/>
                <w:szCs w:val="8"/>
              </w:rPr>
            </w:pPr>
          </w:p>
        </w:tc>
      </w:tr>
      <w:tr w:rsidR="00B2109F" w14:paraId="25D8CC74" w14:textId="77777777" w:rsidTr="00E93000">
        <w:tc>
          <w:tcPr>
            <w:tcW w:w="2694" w:type="dxa"/>
            <w:gridSpan w:val="2"/>
            <w:tcBorders>
              <w:top w:val="single" w:sz="4" w:space="0" w:color="auto"/>
              <w:left w:val="single" w:sz="4" w:space="0" w:color="auto"/>
              <w:bottom w:val="single" w:sz="4" w:space="0" w:color="auto"/>
            </w:tcBorders>
          </w:tcPr>
          <w:p w14:paraId="3B276C78" w14:textId="77777777" w:rsidR="00B2109F" w:rsidRDefault="00B2109F" w:rsidP="00E93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8F841" w14:textId="77777777" w:rsidR="00B2109F" w:rsidRDefault="00B2109F" w:rsidP="00E93000">
            <w:pPr>
              <w:pStyle w:val="CRCoverPage"/>
              <w:spacing w:after="0"/>
              <w:ind w:left="100"/>
              <w:rPr>
                <w:noProof/>
              </w:rPr>
            </w:pPr>
          </w:p>
        </w:tc>
      </w:tr>
    </w:tbl>
    <w:p w14:paraId="092834EB" w14:textId="77777777" w:rsidR="00B2109F" w:rsidRDefault="00B2109F" w:rsidP="00B2109F">
      <w:pPr>
        <w:pStyle w:val="CRCoverPage"/>
        <w:spacing w:after="0"/>
        <w:rPr>
          <w:noProof/>
          <w:sz w:val="8"/>
          <w:szCs w:val="8"/>
        </w:rPr>
      </w:pPr>
    </w:p>
    <w:p w14:paraId="12C09889" w14:textId="77777777" w:rsidR="00B2109F" w:rsidRDefault="00B2109F" w:rsidP="00B2109F">
      <w:pPr>
        <w:rPr>
          <w:noProof/>
        </w:rPr>
      </w:pPr>
    </w:p>
    <w:p w14:paraId="23109DBE" w14:textId="77777777" w:rsidR="00A14887" w:rsidRDefault="00A14887" w:rsidP="00B2109F">
      <w:pPr>
        <w:rPr>
          <w:noProof/>
        </w:rPr>
      </w:pPr>
    </w:p>
    <w:p w14:paraId="6682C661" w14:textId="77777777" w:rsidR="00A14887" w:rsidRDefault="00A14887" w:rsidP="00B2109F">
      <w:pPr>
        <w:rPr>
          <w:noProof/>
        </w:rPr>
        <w:sectPr w:rsidR="00A14887" w:rsidSect="00B2109F">
          <w:headerReference w:type="even" r:id="rId16"/>
          <w:footnotePr>
            <w:numRestart w:val="eachSect"/>
          </w:footnotePr>
          <w:pgSz w:w="11907" w:h="16840" w:code="9"/>
          <w:pgMar w:top="1418" w:right="1134" w:bottom="1134" w:left="1134" w:header="680" w:footer="567" w:gutter="0"/>
          <w:cols w:space="720"/>
        </w:sectPr>
      </w:pPr>
    </w:p>
    <w:p w14:paraId="3C8066ED" w14:textId="77777777" w:rsidR="00B2109F" w:rsidRDefault="00B2109F" w:rsidP="00B2109F">
      <w:pPr>
        <w:rPr>
          <w:noProof/>
        </w:rPr>
      </w:pPr>
    </w:p>
    <w:p w14:paraId="24F96C2A" w14:textId="77777777" w:rsidR="00B2109F" w:rsidRDefault="00B2109F" w:rsidP="00B2109F">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START</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B7477A" w14:textId="77777777" w:rsidR="00B2109F" w:rsidRPr="00CB570C" w:rsidRDefault="00B2109F" w:rsidP="00B2109F">
      <w:pPr>
        <w:rPr>
          <w:rFonts w:ascii="Arial" w:hAnsi="Arial"/>
        </w:rPr>
      </w:pPr>
    </w:p>
    <w:p w14:paraId="796F4261" w14:textId="77777777" w:rsidR="00A43323" w:rsidRPr="00CB570C" w:rsidRDefault="00A43323" w:rsidP="00A43323">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CB570C" w14:paraId="2517C599" w14:textId="77777777" w:rsidTr="0026000E">
        <w:trPr>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7249E3">
        <w:trPr>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7249E3">
        <w:trPr>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63B9B">
        <w:trPr>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26000E">
        <w:trPr>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DengXian"/>
              </w:rPr>
              <w:t>N/A</w:t>
            </w:r>
          </w:p>
        </w:tc>
        <w:tc>
          <w:tcPr>
            <w:tcW w:w="728" w:type="dxa"/>
          </w:tcPr>
          <w:p w14:paraId="664FE1DC" w14:textId="77777777" w:rsidR="00A43323" w:rsidRPr="00CB570C" w:rsidRDefault="001F7FB0" w:rsidP="00A43323">
            <w:pPr>
              <w:pStyle w:val="TAL"/>
              <w:jc w:val="center"/>
            </w:pPr>
            <w:r w:rsidRPr="00CB570C">
              <w:rPr>
                <w:rFonts w:eastAsia="DengXian"/>
              </w:rPr>
              <w:t>N/A</w:t>
            </w:r>
          </w:p>
        </w:tc>
      </w:tr>
      <w:tr w:rsidR="00CB570C" w:rsidRPr="00CB570C" w14:paraId="6439CED0" w14:textId="77777777" w:rsidTr="0026000E">
        <w:trPr>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DengXian"/>
              </w:rPr>
            </w:pPr>
            <w:r w:rsidRPr="00CB570C">
              <w:t>N/A</w:t>
            </w:r>
          </w:p>
        </w:tc>
        <w:tc>
          <w:tcPr>
            <w:tcW w:w="728" w:type="dxa"/>
          </w:tcPr>
          <w:p w14:paraId="35825669" w14:textId="28FC50A3" w:rsidR="00BF33B4" w:rsidRPr="00CB570C" w:rsidRDefault="00BF33B4" w:rsidP="00BF33B4">
            <w:pPr>
              <w:pStyle w:val="TAL"/>
              <w:jc w:val="center"/>
              <w:rPr>
                <w:rFonts w:eastAsia="DengXian"/>
              </w:rPr>
            </w:pPr>
            <w:r w:rsidRPr="00CB570C">
              <w:rPr>
                <w:bCs/>
                <w:iCs/>
              </w:rPr>
              <w:t>FR1 only</w:t>
            </w:r>
          </w:p>
        </w:tc>
      </w:tr>
      <w:tr w:rsidR="00CB570C" w:rsidRPr="00CB570C" w14:paraId="16799065" w14:textId="77777777" w:rsidTr="0026000E">
        <w:trPr>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2A45C67" w14:textId="77777777" w:rsidR="00A43323" w:rsidRPr="00CB570C" w:rsidRDefault="001F7FB0" w:rsidP="00A43323">
            <w:pPr>
              <w:pStyle w:val="TAL"/>
              <w:jc w:val="center"/>
            </w:pPr>
            <w:r w:rsidRPr="00CB570C">
              <w:rPr>
                <w:rFonts w:eastAsia="DengXian"/>
              </w:rPr>
              <w:t>N/A</w:t>
            </w:r>
          </w:p>
        </w:tc>
      </w:tr>
      <w:tr w:rsidR="00CB570C" w:rsidRPr="00CB570C" w14:paraId="1B2DFE97" w14:textId="77777777" w:rsidTr="0026000E">
        <w:trPr>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DengXian"/>
              </w:rPr>
            </w:pPr>
            <w:r w:rsidRPr="00CB570C">
              <w:rPr>
                <w:bCs/>
                <w:iCs/>
              </w:rPr>
              <w:t>FDD only</w:t>
            </w:r>
          </w:p>
        </w:tc>
        <w:tc>
          <w:tcPr>
            <w:tcW w:w="728" w:type="dxa"/>
          </w:tcPr>
          <w:p w14:paraId="02DE09E3" w14:textId="5872A9EC" w:rsidR="00494675" w:rsidRPr="00CB570C" w:rsidRDefault="00494675" w:rsidP="00494675">
            <w:pPr>
              <w:pStyle w:val="TAL"/>
              <w:jc w:val="center"/>
              <w:rPr>
                <w:rFonts w:eastAsia="DengXian"/>
              </w:rPr>
            </w:pPr>
            <w:r w:rsidRPr="00CB570C">
              <w:rPr>
                <w:bCs/>
                <w:iCs/>
              </w:rPr>
              <w:t>FR1 only</w:t>
            </w:r>
          </w:p>
        </w:tc>
      </w:tr>
      <w:tr w:rsidR="00CB570C" w:rsidRPr="00CB570C" w14:paraId="22B8AF08" w14:textId="77777777" w:rsidTr="0026000E">
        <w:trPr>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DengXian"/>
              </w:rPr>
            </w:pPr>
            <w:r w:rsidRPr="00CB570C">
              <w:rPr>
                <w:bCs/>
                <w:iCs/>
              </w:rPr>
              <w:t>N/A</w:t>
            </w:r>
          </w:p>
        </w:tc>
        <w:tc>
          <w:tcPr>
            <w:tcW w:w="728" w:type="dxa"/>
          </w:tcPr>
          <w:p w14:paraId="555B181B" w14:textId="643F227D" w:rsidR="00494675" w:rsidRPr="00CB570C" w:rsidRDefault="00494675" w:rsidP="00494675">
            <w:pPr>
              <w:pStyle w:val="TAL"/>
              <w:jc w:val="center"/>
              <w:rPr>
                <w:rFonts w:eastAsia="DengXian"/>
              </w:rPr>
            </w:pPr>
            <w:r w:rsidRPr="00CB570C">
              <w:rPr>
                <w:bCs/>
                <w:iCs/>
              </w:rPr>
              <w:t>N/A</w:t>
            </w:r>
          </w:p>
        </w:tc>
      </w:tr>
      <w:tr w:rsidR="00CB570C" w:rsidRPr="00CB570C" w14:paraId="352D8BF3" w14:textId="77777777" w:rsidTr="0026000E">
        <w:trPr>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DengXian"/>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26000E">
        <w:trPr>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DengXian"/>
              </w:rPr>
              <w:t>N/A</w:t>
            </w:r>
          </w:p>
        </w:tc>
        <w:tc>
          <w:tcPr>
            <w:tcW w:w="728" w:type="dxa"/>
          </w:tcPr>
          <w:p w14:paraId="754FCE0C" w14:textId="77777777" w:rsidR="00EA7D8E" w:rsidRPr="00CB570C" w:rsidRDefault="001F7FB0" w:rsidP="00EA7D8E">
            <w:pPr>
              <w:pStyle w:val="TAL"/>
              <w:jc w:val="center"/>
            </w:pPr>
            <w:r w:rsidRPr="00CB570C">
              <w:rPr>
                <w:rFonts w:eastAsia="DengXian"/>
              </w:rPr>
              <w:t>N/A</w:t>
            </w:r>
          </w:p>
        </w:tc>
      </w:tr>
      <w:tr w:rsidR="00CB570C" w:rsidRPr="00CB570C" w14:paraId="38C71218" w14:textId="77777777" w:rsidTr="0026000E">
        <w:trPr>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93030A6" w14:textId="77777777" w:rsidR="00A43323" w:rsidRPr="00CB570C" w:rsidRDefault="001F7FB0" w:rsidP="00A43323">
            <w:pPr>
              <w:pStyle w:val="TAL"/>
              <w:jc w:val="center"/>
            </w:pPr>
            <w:r w:rsidRPr="00CB570C">
              <w:rPr>
                <w:rFonts w:eastAsia="DengXian"/>
              </w:rPr>
              <w:t>N/A</w:t>
            </w:r>
          </w:p>
        </w:tc>
      </w:tr>
      <w:tr w:rsidR="00CB570C" w:rsidRPr="00CB570C" w14:paraId="04EA180B" w14:textId="77777777" w:rsidTr="00963B9B">
        <w:trPr>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63B9B">
        <w:trPr>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26000E">
        <w:trPr>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DengXian"/>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26000E">
        <w:trPr>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DengXian"/>
              </w:rPr>
              <w:t>N/A</w:t>
            </w:r>
          </w:p>
        </w:tc>
        <w:tc>
          <w:tcPr>
            <w:tcW w:w="728" w:type="dxa"/>
          </w:tcPr>
          <w:p w14:paraId="6E95AE2D" w14:textId="77777777" w:rsidR="00A43323" w:rsidRPr="00CB570C" w:rsidRDefault="001F7FB0" w:rsidP="00A43323">
            <w:pPr>
              <w:pStyle w:val="TAL"/>
              <w:jc w:val="center"/>
            </w:pPr>
            <w:r w:rsidRPr="00CB570C">
              <w:rPr>
                <w:rFonts w:eastAsia="DengXian"/>
              </w:rPr>
              <w:t>FD</w:t>
            </w:r>
          </w:p>
        </w:tc>
      </w:tr>
      <w:tr w:rsidR="00CB570C" w:rsidRPr="00CB570C" w14:paraId="5C4D50AE" w14:textId="77777777" w:rsidTr="0026000E">
        <w:trPr>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26000E">
        <w:trPr>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26000E">
        <w:trPr>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26000E">
        <w:trPr>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26000E">
        <w:trPr>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26000E">
        <w:trPr>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26000E">
        <w:trPr>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26000E">
        <w:trPr>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26000E">
        <w:trPr>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26000E">
        <w:trPr>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26000E">
        <w:trPr>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0D1E00E8"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ins w:id="10" w:author="NR_NTN_enh-Core" w:date="2024-05-28T11:39:00Z">
              <w:r w:rsidR="00767E2B">
                <w:rPr>
                  <w:bCs/>
                  <w:iCs/>
                </w:rPr>
                <w:t xml:space="preserve"> and all </w:t>
              </w:r>
              <w:r w:rsidR="00767E2B">
                <w:rPr>
                  <w:rFonts w:eastAsia="SimSun" w:hint="eastAsia"/>
                  <w:bCs/>
                  <w:iCs/>
                  <w:lang w:val="en-US" w:eastAsia="zh-CN"/>
                </w:rPr>
                <w:t>F</w:t>
              </w:r>
              <w:r w:rsidR="00767E2B">
                <w:rPr>
                  <w:bCs/>
                  <w:iCs/>
                </w:rPr>
                <w:t>DD-FR2 NTN bands respectively</w:t>
              </w:r>
            </w:ins>
            <w:r w:rsidR="00D75C20" w:rsidRPr="00CB570C">
              <w:rPr>
                <w:bCs/>
                <w:iCs/>
              </w:rPr>
              <w:t>.</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26000E">
        <w:trPr>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26000E">
        <w:trPr>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SimSun"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7249E3">
        <w:trPr>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26000E">
        <w:trPr>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26000E">
        <w:trPr>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26000E">
        <w:trPr>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SimSun"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7249E3">
        <w:trPr>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26000E">
        <w:trPr>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26000E">
        <w:trPr>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26000E">
        <w:trPr>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26000E">
        <w:trPr>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63B9B">
        <w:trPr>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63B9B">
        <w:trPr>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26000E">
        <w:trPr>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26000E">
        <w:trPr>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26000E">
        <w:trPr>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DengXian" w:cs="Arial"/>
                <w:szCs w:val="18"/>
                <w:lang w:eastAsia="zh-CN"/>
              </w:rPr>
            </w:pPr>
          </w:p>
          <w:p w14:paraId="0E4A1D03"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745828A8" w14:textId="77777777" w:rsidR="009E3627" w:rsidRPr="00CB570C" w:rsidRDefault="009E3627" w:rsidP="009E3627">
            <w:pPr>
              <w:pStyle w:val="TAL"/>
              <w:rPr>
                <w:rFonts w:eastAsia="DengXian" w:cs="Arial"/>
                <w:szCs w:val="18"/>
                <w:lang w:eastAsia="zh-CN"/>
              </w:rPr>
            </w:pPr>
          </w:p>
          <w:p w14:paraId="751CAA97"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DengXian"/>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2710C271" w14:textId="77777777" w:rsidR="009E3627" w:rsidRPr="00CB570C" w:rsidRDefault="009E3627" w:rsidP="009E3627">
            <w:pPr>
              <w:pStyle w:val="TAL"/>
              <w:rPr>
                <w:rFonts w:eastAsia="DengXian"/>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DengXian"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26000E">
        <w:trPr>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SimSun"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SimSun" w:hAnsi="Arial" w:cs="Arial"/>
                <w:sz w:val="18"/>
                <w:szCs w:val="18"/>
                <w:lang w:eastAsia="zh-CN"/>
              </w:rPr>
              <w:t xml:space="preserve">across all CCs simultaneously by referring to </w:t>
            </w:r>
            <w:r w:rsidR="00746D13" w:rsidRPr="00CB570C">
              <w:rPr>
                <w:rFonts w:ascii="Arial" w:eastAsia="SimSun"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SimSun"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SimSun"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26000E">
        <w:trPr>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26000E">
        <w:trPr>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DengXian"/>
                <w:lang w:eastAsia="zh-CN"/>
              </w:rPr>
            </w:pPr>
          </w:p>
          <w:p w14:paraId="64D39845"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DengXian" w:cs="Arial"/>
                <w:szCs w:val="18"/>
                <w:lang w:eastAsia="zh-CN"/>
              </w:rPr>
            </w:pPr>
          </w:p>
          <w:p w14:paraId="3EC5717F"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480F457F" w14:textId="77777777" w:rsidR="009E3627" w:rsidRPr="00CB570C" w:rsidRDefault="009E3627" w:rsidP="009E3627">
            <w:pPr>
              <w:pStyle w:val="TAL"/>
              <w:rPr>
                <w:rFonts w:eastAsia="DengXian"/>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DengXian"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26000E">
        <w:trPr>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26000E">
        <w:trPr>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26000E">
        <w:trPr>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26000E">
        <w:trPr>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26000E">
        <w:trPr>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26000E">
        <w:trPr>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26000E">
        <w:trPr>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60472CB8"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ins w:id="11" w:author="NR_NTN_enh-Core" w:date="2024-05-31T08:31:00Z">
              <w:r w:rsidR="00F1730A">
                <w:rPr>
                  <w:rFonts w:eastAsia="MS PGothic" w:cs="Arial"/>
                  <w:szCs w:val="18"/>
                </w:rPr>
                <w:t xml:space="preserve"> </w:t>
              </w:r>
              <w:r w:rsidR="00F1730A">
                <w:rPr>
                  <w:bCs/>
                  <w:iCs/>
                </w:rPr>
                <w:t xml:space="preserve">and all </w:t>
              </w:r>
              <w:r w:rsidR="00F1730A">
                <w:rPr>
                  <w:rFonts w:eastAsia="SimSun" w:hint="eastAsia"/>
                  <w:bCs/>
                  <w:iCs/>
                  <w:lang w:val="en-US" w:eastAsia="zh-CN"/>
                </w:rPr>
                <w:t>F</w:t>
              </w:r>
              <w:r w:rsidR="00F1730A">
                <w:rPr>
                  <w:bCs/>
                  <w:iCs/>
                </w:rPr>
                <w:t>DD-FR2 NTN bands respectively</w:t>
              </w:r>
            </w:ins>
            <w:r w:rsidRPr="00CB570C">
              <w:rPr>
                <w:rFonts w:eastAsia="MS PGothic" w:cs="Arial"/>
                <w:szCs w:val="18"/>
              </w:rPr>
              <w:t>.</w:t>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26000E">
        <w:trPr>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550B358C"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ins w:id="12" w:author="NR_NTN_enh-Core" w:date="2024-05-31T08:32:00Z">
              <w:r w:rsidR="00B26712">
                <w:rPr>
                  <w:bCs/>
                  <w:iCs/>
                </w:rPr>
                <w:t xml:space="preserve"> </w:t>
              </w:r>
              <w:r w:rsidR="00B26712">
                <w:rPr>
                  <w:bCs/>
                  <w:iCs/>
                </w:rPr>
                <w:t xml:space="preserve">and all </w:t>
              </w:r>
              <w:r w:rsidR="00B26712">
                <w:rPr>
                  <w:rFonts w:eastAsia="SimSun" w:hint="eastAsia"/>
                  <w:bCs/>
                  <w:iCs/>
                  <w:lang w:val="en-US" w:eastAsia="zh-CN"/>
                </w:rPr>
                <w:t>F</w:t>
              </w:r>
              <w:r w:rsidR="00B26712">
                <w:rPr>
                  <w:bCs/>
                  <w:iCs/>
                </w:rPr>
                <w:t>DD-FR2 NTN bands respectively</w:t>
              </w:r>
            </w:ins>
            <w:r w:rsidRPr="00CB570C">
              <w:rPr>
                <w:rFonts w:eastAsia="MS PGothic" w:cs="Arial"/>
                <w:szCs w:val="18"/>
              </w:rPr>
              <w:t>.</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CB570C" w:rsidRPr="00CB570C" w14:paraId="144E8611" w14:textId="77777777" w:rsidTr="0026000E">
        <w:trPr>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3982C86A"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ins w:id="13" w:author="NR_NTN_enh-Core" w:date="2024-05-31T08:33:00Z">
              <w:r w:rsidR="001E7F13">
                <w:rPr>
                  <w:rFonts w:eastAsia="MS PGothic" w:cs="Arial"/>
                  <w:szCs w:val="18"/>
                </w:rPr>
                <w:t xml:space="preserve"> </w:t>
              </w:r>
              <w:r w:rsidR="001E7F13">
                <w:rPr>
                  <w:bCs/>
                  <w:iCs/>
                </w:rPr>
                <w:t xml:space="preserve">and all </w:t>
              </w:r>
              <w:r w:rsidR="001E7F13">
                <w:rPr>
                  <w:rFonts w:eastAsia="SimSun" w:hint="eastAsia"/>
                  <w:bCs/>
                  <w:iCs/>
                  <w:lang w:val="en-US" w:eastAsia="zh-CN"/>
                </w:rPr>
                <w:t>F</w:t>
              </w:r>
              <w:r w:rsidR="001E7F13">
                <w:rPr>
                  <w:bCs/>
                  <w:iCs/>
                </w:rPr>
                <w:t>DD-FR2 NTN bands respectively</w:t>
              </w:r>
            </w:ins>
            <w:r w:rsidRPr="00CB570C">
              <w:rPr>
                <w:rFonts w:eastAsia="MS PGothic" w:cs="Arial"/>
                <w:szCs w:val="18"/>
              </w:rPr>
              <w:t>.</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26000E">
        <w:trPr>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26000E">
        <w:trPr>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26000E">
        <w:trPr>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26000E">
        <w:trPr>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7249E3">
        <w:trPr>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26000E">
        <w:trPr>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26000E">
        <w:trPr>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26000E">
        <w:trPr>
          <w:cantSplit/>
          <w:tblHeader/>
        </w:trPr>
        <w:tc>
          <w:tcPr>
            <w:tcW w:w="6917" w:type="dxa"/>
          </w:tcPr>
          <w:p w14:paraId="0FB7F65C" w14:textId="77777777" w:rsidR="0097457F" w:rsidRPr="00CB570C" w:rsidRDefault="0097457F" w:rsidP="0097457F">
            <w:pPr>
              <w:pStyle w:val="TAL"/>
              <w:rPr>
                <w:b/>
                <w:i/>
              </w:rPr>
            </w:pPr>
            <w:r w:rsidRPr="00CB570C">
              <w:rPr>
                <w:b/>
                <w:i/>
              </w:rPr>
              <w:lastRenderedPageBreak/>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26000E">
        <w:trPr>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26000E">
        <w:trPr>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26000E">
        <w:trPr>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26000E">
        <w:trPr>
          <w:cantSplit/>
          <w:tblHeader/>
        </w:trPr>
        <w:tc>
          <w:tcPr>
            <w:tcW w:w="6917" w:type="dxa"/>
          </w:tcPr>
          <w:p w14:paraId="5EC77551" w14:textId="77777777" w:rsidR="0097457F" w:rsidRPr="00CB570C" w:rsidRDefault="0097457F" w:rsidP="0097457F">
            <w:pPr>
              <w:pStyle w:val="TAL"/>
              <w:rPr>
                <w:b/>
                <w:bCs/>
                <w:i/>
                <w:iCs/>
              </w:rPr>
            </w:pPr>
            <w:r w:rsidRPr="00CB570C">
              <w:rPr>
                <w:b/>
                <w:bCs/>
                <w:i/>
                <w:iCs/>
              </w:rPr>
              <w:lastRenderedPageBreak/>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63B9B">
        <w:trPr>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26000E">
        <w:trPr>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8668BE">
        <w:trPr>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8668BE">
        <w:trPr>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8668BE">
        <w:trPr>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8668BE">
        <w:trPr>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8668BE">
        <w:trPr>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8668BE">
        <w:trPr>
          <w:cantSplit/>
          <w:tblHeader/>
        </w:trPr>
        <w:tc>
          <w:tcPr>
            <w:tcW w:w="6917" w:type="dxa"/>
          </w:tcPr>
          <w:p w14:paraId="0AEAEE78" w14:textId="77777777" w:rsidR="0097457F" w:rsidRPr="00CB570C" w:rsidRDefault="0097457F" w:rsidP="0097457F">
            <w:pPr>
              <w:pStyle w:val="TAL"/>
              <w:rPr>
                <w:b/>
                <w:bCs/>
                <w:i/>
                <w:iCs/>
              </w:rPr>
            </w:pPr>
            <w:r w:rsidRPr="00CB570C">
              <w:rPr>
                <w:b/>
                <w:bCs/>
                <w:i/>
                <w:iCs/>
              </w:rPr>
              <w:lastRenderedPageBreak/>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8668BE">
        <w:trPr>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7249E3">
        <w:trPr>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7249E3">
        <w:trPr>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7249E3">
        <w:trPr>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7249E3">
        <w:trPr>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7249E3">
        <w:trPr>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7249E3">
        <w:trPr>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7249E3">
        <w:trPr>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F4543C">
        <w:trPr>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lastRenderedPageBreak/>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F4543C">
        <w:trPr>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F4543C">
        <w:trPr>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26000E">
        <w:trPr>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26000E">
        <w:trPr>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1436AC5F"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ins w:id="14" w:author="NR_NTN_enh-Core" w:date="2024-05-31T08:35:00Z">
              <w:r w:rsidR="00855D88">
                <w:rPr>
                  <w:rFonts w:eastAsia="MS PGothic" w:cs="Arial"/>
                  <w:szCs w:val="18"/>
                </w:rPr>
                <w:t xml:space="preserve"> </w:t>
              </w:r>
              <w:r w:rsidR="00855D88">
                <w:rPr>
                  <w:bCs/>
                  <w:iCs/>
                </w:rPr>
                <w:t xml:space="preserve">and all </w:t>
              </w:r>
              <w:r w:rsidR="00855D88">
                <w:rPr>
                  <w:rFonts w:eastAsia="SimSun" w:hint="eastAsia"/>
                  <w:bCs/>
                  <w:iCs/>
                  <w:lang w:val="en-US" w:eastAsia="zh-CN"/>
                </w:rPr>
                <w:t>F</w:t>
              </w:r>
              <w:r w:rsidR="00855D88">
                <w:rPr>
                  <w:bCs/>
                  <w:iCs/>
                </w:rPr>
                <w:t>DD-FR2 NTN bands respectively</w:t>
              </w:r>
            </w:ins>
            <w:r w:rsidRPr="00CB570C">
              <w:rPr>
                <w:rFonts w:eastAsia="MS PGothic" w:cs="Arial"/>
                <w:szCs w:val="18"/>
              </w:rPr>
              <w:t>.</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26000E">
        <w:trPr>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26000E">
        <w:trPr>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26000E">
        <w:trPr>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26000E">
        <w:trPr>
          <w:cantSplit/>
          <w:tblHeader/>
        </w:trPr>
        <w:tc>
          <w:tcPr>
            <w:tcW w:w="6917" w:type="dxa"/>
          </w:tcPr>
          <w:p w14:paraId="0421DD60" w14:textId="77777777" w:rsidR="009E3627" w:rsidRPr="00CB570C" w:rsidRDefault="009E3627" w:rsidP="009E3627">
            <w:pPr>
              <w:pStyle w:val="TAL"/>
              <w:rPr>
                <w:b/>
                <w:bCs/>
                <w:i/>
                <w:iCs/>
              </w:rPr>
            </w:pPr>
            <w:r w:rsidRPr="00CB570C">
              <w:rPr>
                <w:b/>
                <w:bCs/>
                <w:i/>
                <w:iCs/>
              </w:rPr>
              <w:lastRenderedPageBreak/>
              <w:t>groupBeamReporting-STx2P-r18</w:t>
            </w:r>
          </w:p>
          <w:p w14:paraId="223665CC" w14:textId="77777777" w:rsidR="009E3627" w:rsidRPr="00CB570C" w:rsidRDefault="009E3627" w:rsidP="009E3627">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1BEC063F" w14:textId="77777777" w:rsidR="009E3627" w:rsidRPr="00CB570C" w:rsidRDefault="009E3627" w:rsidP="009E3627">
            <w:pPr>
              <w:pStyle w:val="TAL"/>
            </w:pPr>
            <w:r w:rsidRPr="00CB570C">
              <w:rPr>
                <w:rFonts w:eastAsia="SimSun"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26000E">
        <w:trPr>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26000E">
        <w:trPr>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26000E">
        <w:trPr>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8668BE">
        <w:trPr>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8668BE">
        <w:trPr>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8668BE">
        <w:trPr>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8668BE">
        <w:trPr>
          <w:cantSplit/>
          <w:tblHeader/>
        </w:trPr>
        <w:tc>
          <w:tcPr>
            <w:tcW w:w="6917" w:type="dxa"/>
          </w:tcPr>
          <w:p w14:paraId="41E38856" w14:textId="0BB013AA" w:rsidR="0097457F" w:rsidRPr="00CB570C" w:rsidRDefault="0097457F" w:rsidP="00936461">
            <w:pPr>
              <w:pStyle w:val="TAL"/>
              <w:rPr>
                <w:rFonts w:eastAsia="DengXian"/>
                <w:b/>
                <w:bCs/>
                <w:i/>
                <w:iCs/>
                <w:lang w:eastAsia="zh-CN"/>
              </w:rPr>
            </w:pPr>
            <w:r w:rsidRPr="00CB570C">
              <w:rPr>
                <w:rFonts w:eastAsia="DengXian"/>
                <w:b/>
                <w:bCs/>
                <w:i/>
                <w:iCs/>
                <w:lang w:eastAsia="zh-CN"/>
              </w:rPr>
              <w:lastRenderedPageBreak/>
              <w:t>lowerMSD-r18</w:t>
            </w:r>
            <w:r w:rsidR="009E3627" w:rsidRPr="00CB570C">
              <w:rPr>
                <w:rFonts w:eastAsia="DengXian"/>
                <w:b/>
                <w:bCs/>
                <w:i/>
                <w:iCs/>
                <w:lang w:eastAsia="zh-CN"/>
              </w:rPr>
              <w:t>, lowerMSD-ENDC-r18</w:t>
            </w:r>
          </w:p>
          <w:p w14:paraId="50F21904" w14:textId="5016D74E" w:rsidR="0097457F" w:rsidRPr="00CB570C" w:rsidRDefault="0097457F" w:rsidP="00936461">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72B69D1F" w14:textId="77777777" w:rsidR="0097457F" w:rsidRPr="00CB570C" w:rsidRDefault="0097457F" w:rsidP="00936461">
            <w:pPr>
              <w:pStyle w:val="TAL"/>
              <w:rPr>
                <w:rFonts w:eastAsia="DengXian"/>
                <w:lang w:eastAsia="zh-CN"/>
              </w:rPr>
            </w:pPr>
            <w:r w:rsidRPr="00CB570C">
              <w:rPr>
                <w:rFonts w:eastAsia="DengXian"/>
                <w:lang w:eastAsia="zh-CN"/>
              </w:rPr>
              <w:t>This feature includes following parameters:</w:t>
            </w:r>
          </w:p>
          <w:p w14:paraId="62B692F7" w14:textId="48203886" w:rsidR="0097457F" w:rsidRPr="00CB570C" w:rsidRDefault="0097457F" w:rsidP="0097457F">
            <w:pPr>
              <w:pStyle w:val="B1"/>
              <w:spacing w:after="0"/>
              <w:rPr>
                <w:rFonts w:eastAsia="SimSun"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5"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5"/>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DengXian"/>
                <w:bCs/>
                <w:iCs/>
                <w:lang w:eastAsia="zh-CN"/>
              </w:rPr>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DengXian"/>
                <w:bCs/>
                <w:iCs/>
                <w:lang w:eastAsia="zh-CN"/>
              </w:rPr>
              <w:t xml:space="preserve"> only</w:t>
            </w:r>
          </w:p>
        </w:tc>
      </w:tr>
      <w:tr w:rsidR="00CB570C" w:rsidRPr="00CB570C" w14:paraId="2A1E08C7" w14:textId="77777777" w:rsidTr="0026000E">
        <w:trPr>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26000E">
        <w:trPr>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26000E">
        <w:trPr>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26000E">
        <w:trPr>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26000E">
        <w:trPr>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lastRenderedPageBreak/>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7249E3">
        <w:trPr>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7249E3">
        <w:trPr>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26000E">
        <w:trPr>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26000E">
        <w:trPr>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26000E">
        <w:trPr>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26000E">
        <w:trPr>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41232AD8" w:rsidR="0097457F" w:rsidRPr="00CB570C" w:rsidRDefault="0097457F" w:rsidP="0097457F">
            <w:pPr>
              <w:pStyle w:val="TAL"/>
              <w:rPr>
                <w:b/>
                <w:i/>
              </w:rPr>
            </w:pPr>
            <w:r w:rsidRPr="00CB570C">
              <w:t>Indicates whether the UE supports extended K1 value range of (0..31) for unpaired spectrum. This field is only applicable for bands in Table 5.2.2-1</w:t>
            </w:r>
            <w:ins w:id="16" w:author="NR_NTN_enh-Core" w:date="2024-05-28T11:24:00Z">
              <w:r w:rsidR="00967511">
                <w:t xml:space="preserve"> and Table</w:t>
              </w:r>
              <w:r w:rsidR="00967511">
                <w:rPr>
                  <w:noProof/>
                </w:rPr>
                <w:t xml:space="preserve"> 5.2.3-1</w:t>
              </w:r>
            </w:ins>
            <w:r w:rsidRPr="00CB570C">
              <w:t xml:space="preserve">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26000E">
        <w:trPr>
          <w:cantSplit/>
          <w:tblHeader/>
        </w:trPr>
        <w:tc>
          <w:tcPr>
            <w:tcW w:w="6917" w:type="dxa"/>
          </w:tcPr>
          <w:p w14:paraId="4F1EBC74" w14:textId="77777777" w:rsidR="0097457F" w:rsidRPr="00CB570C" w:rsidRDefault="0097457F" w:rsidP="0097457F">
            <w:pPr>
              <w:pStyle w:val="TAL"/>
              <w:rPr>
                <w:b/>
                <w:bCs/>
                <w:i/>
                <w:iCs/>
              </w:rPr>
            </w:pPr>
            <w:bookmarkStart w:id="17" w:name="_Hlk168036974"/>
            <w:r w:rsidRPr="00CB570C">
              <w:rPr>
                <w:b/>
                <w:bCs/>
                <w:i/>
                <w:iCs/>
              </w:rPr>
              <w:t>locationBasedCondHandover-r17</w:t>
            </w:r>
          </w:p>
          <w:bookmarkEnd w:id="17"/>
          <w:p w14:paraId="334B12B4" w14:textId="6EC6F55B"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ins w:id="18" w:author="NR_NTN_enh-Core" w:date="2024-05-31T08:35:00Z">
              <w:r w:rsidR="00B031A3">
                <w:rPr>
                  <w:bCs/>
                  <w:iCs/>
                </w:rPr>
                <w:t xml:space="preserve"> </w:t>
              </w:r>
              <w:r w:rsidR="00B031A3">
                <w:rPr>
                  <w:bCs/>
                  <w:iCs/>
                </w:rPr>
                <w:t xml:space="preserve">and all </w:t>
              </w:r>
              <w:r w:rsidR="00B031A3">
                <w:rPr>
                  <w:rFonts w:eastAsia="SimSun" w:hint="eastAsia"/>
                  <w:bCs/>
                  <w:iCs/>
                  <w:lang w:val="en-US" w:eastAsia="zh-CN"/>
                </w:rPr>
                <w:t>F</w:t>
              </w:r>
              <w:r w:rsidR="00B031A3">
                <w:rPr>
                  <w:bCs/>
                  <w:iCs/>
                </w:rPr>
                <w:t>DD-FR2 NTN bands respectively</w:t>
              </w:r>
            </w:ins>
            <w:r w:rsidRPr="00CB570C">
              <w:rPr>
                <w:rFonts w:eastAsia="MS PGothic" w:cs="Arial"/>
                <w:szCs w:val="18"/>
              </w:rPr>
              <w:t>.</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26000E">
        <w:trPr>
          <w:cantSplit/>
          <w:tblHeader/>
        </w:trPr>
        <w:tc>
          <w:tcPr>
            <w:tcW w:w="6917" w:type="dxa"/>
          </w:tcPr>
          <w:p w14:paraId="481FB0CA" w14:textId="77777777" w:rsidR="0097457F" w:rsidRPr="00CB570C" w:rsidRDefault="0097457F" w:rsidP="0097457F">
            <w:pPr>
              <w:pStyle w:val="TAL"/>
              <w:rPr>
                <w:b/>
                <w:bCs/>
                <w:i/>
                <w:iCs/>
              </w:rPr>
            </w:pPr>
            <w:r w:rsidRPr="00CB570C">
              <w:rPr>
                <w:b/>
                <w:bCs/>
                <w:i/>
                <w:iCs/>
              </w:rPr>
              <w:lastRenderedPageBreak/>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26000E">
        <w:trPr>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3579D2E2"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ins w:id="19" w:author="NR_NTN_enh-Core" w:date="2024-05-31T08:36:00Z">
              <w:r w:rsidR="00552629">
                <w:rPr>
                  <w:bCs/>
                  <w:iCs/>
                </w:rPr>
                <w:t xml:space="preserve"> </w:t>
              </w:r>
              <w:r w:rsidR="00552629">
                <w:rPr>
                  <w:bCs/>
                  <w:iCs/>
                </w:rPr>
                <w:t xml:space="preserve">and all </w:t>
              </w:r>
              <w:r w:rsidR="00552629">
                <w:rPr>
                  <w:rFonts w:eastAsia="SimSun" w:hint="eastAsia"/>
                  <w:bCs/>
                  <w:iCs/>
                  <w:lang w:val="en-US" w:eastAsia="zh-CN"/>
                </w:rPr>
                <w:t>F</w:t>
              </w:r>
              <w:r w:rsidR="00552629">
                <w:rPr>
                  <w:bCs/>
                  <w:iCs/>
                </w:rPr>
                <w:t>DD-FR2 NTN bands respectively</w:t>
              </w:r>
            </w:ins>
            <w:r w:rsidRPr="00CB570C">
              <w:rPr>
                <w:bCs/>
                <w:iCs/>
              </w:rPr>
              <w:t>.</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26000E">
        <w:trPr>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63B9B">
        <w:trPr>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26000E">
        <w:trPr>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26000E">
        <w:trPr>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26000E">
        <w:trPr>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26000E">
        <w:trPr>
          <w:cantSplit/>
          <w:tblHeader/>
        </w:trPr>
        <w:tc>
          <w:tcPr>
            <w:tcW w:w="6917" w:type="dxa"/>
          </w:tcPr>
          <w:p w14:paraId="40570C99" w14:textId="77777777" w:rsidR="00043714" w:rsidRPr="00CB570C" w:rsidRDefault="00043714" w:rsidP="00043714">
            <w:pPr>
              <w:pStyle w:val="TAL"/>
              <w:rPr>
                <w:b/>
                <w:i/>
              </w:rPr>
            </w:pPr>
            <w:r w:rsidRPr="00CB570C">
              <w:rPr>
                <w:b/>
                <w:i/>
              </w:rPr>
              <w:lastRenderedPageBreak/>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26000E">
        <w:trPr>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26000E">
        <w:trPr>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596C50BF"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0" w:author="NR_NTN_enh-Core" w:date="2024-05-28T11:39:00Z">
              <w:r w:rsidR="008772D5">
                <w:rPr>
                  <w:bCs/>
                  <w:iCs/>
                </w:rPr>
                <w:t xml:space="preserve"> and all </w:t>
              </w:r>
              <w:r w:rsidR="008772D5">
                <w:rPr>
                  <w:rFonts w:eastAsia="SimSun" w:hint="eastAsia"/>
                  <w:bCs/>
                  <w:iCs/>
                  <w:lang w:val="en-US" w:eastAsia="zh-CN"/>
                </w:rPr>
                <w:t>F</w:t>
              </w:r>
              <w:r w:rsidR="008772D5">
                <w:rPr>
                  <w:bCs/>
                  <w:iCs/>
                </w:rPr>
                <w:t>DD-FR2 NTN bands respectively</w:t>
              </w:r>
            </w:ins>
            <w:r w:rsidRPr="00CB570C">
              <w:rPr>
                <w:bCs/>
                <w:iCs/>
              </w:rPr>
              <w:t>.</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7249E3">
        <w:trPr>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lastRenderedPageBreak/>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26000E">
        <w:trPr>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26000E">
        <w:trPr>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26000E">
        <w:trPr>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7249E3">
        <w:trPr>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1AEDF42B"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21" w:author="NR_NTN_enh-Core" w:date="2024-05-28T11:39: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7249E3">
        <w:trPr>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4BBD84AC"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22" w:author="NR_NTN_enh-Core" w:date="2024-05-28T11:40: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26000E">
        <w:trPr>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26000E">
        <w:trPr>
          <w:cantSplit/>
          <w:tblHeader/>
        </w:trPr>
        <w:tc>
          <w:tcPr>
            <w:tcW w:w="6917" w:type="dxa"/>
          </w:tcPr>
          <w:p w14:paraId="1E557898" w14:textId="5FDBBDDA" w:rsidR="0097457F" w:rsidRPr="00CB570C" w:rsidRDefault="0097457F" w:rsidP="0097457F">
            <w:pPr>
              <w:pStyle w:val="TAL"/>
              <w:rPr>
                <w:b/>
                <w:bCs/>
                <w:i/>
                <w:iCs/>
              </w:rPr>
            </w:pPr>
            <w:r w:rsidRPr="00CB570C">
              <w:rPr>
                <w:b/>
                <w:bCs/>
                <w:i/>
                <w:iCs/>
              </w:rPr>
              <w:lastRenderedPageBreak/>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26000E">
        <w:trPr>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26000E">
        <w:trPr>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26000E">
        <w:trPr>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7249E3">
        <w:trPr>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26000E">
        <w:trPr>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26000E">
        <w:trPr>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26000E">
        <w:trPr>
          <w:cantSplit/>
          <w:tblHeader/>
        </w:trPr>
        <w:tc>
          <w:tcPr>
            <w:tcW w:w="6917" w:type="dxa"/>
          </w:tcPr>
          <w:p w14:paraId="2D6F7E28" w14:textId="77777777" w:rsidR="0097457F" w:rsidRPr="00CB570C" w:rsidRDefault="0097457F" w:rsidP="0097457F">
            <w:pPr>
              <w:pStyle w:val="TAL"/>
              <w:rPr>
                <w:b/>
                <w:bCs/>
                <w:i/>
                <w:iCs/>
              </w:rPr>
            </w:pPr>
            <w:r w:rsidRPr="00CB570C">
              <w:rPr>
                <w:b/>
                <w:bCs/>
                <w:i/>
                <w:iCs/>
              </w:rPr>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8F552F">
        <w:trPr>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543B41">
        <w:trPr>
          <w:cantSplit/>
          <w:tblHeader/>
        </w:trPr>
        <w:tc>
          <w:tcPr>
            <w:tcW w:w="6917" w:type="dxa"/>
          </w:tcPr>
          <w:p w14:paraId="6B69C64E" w14:textId="326E8427" w:rsidR="0097457F" w:rsidRPr="00CB570C" w:rsidRDefault="0097457F" w:rsidP="0097457F">
            <w:pPr>
              <w:pStyle w:val="TAL"/>
              <w:rPr>
                <w:b/>
                <w:bCs/>
                <w:i/>
                <w:iCs/>
              </w:rPr>
            </w:pPr>
            <w:r w:rsidRPr="00CB570C">
              <w:rPr>
                <w:b/>
                <w:bCs/>
                <w:i/>
                <w:iCs/>
              </w:rPr>
              <w:lastRenderedPageBreak/>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543B41">
        <w:trPr>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543B41">
        <w:trPr>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26000E">
        <w:trPr>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26000E">
        <w:trPr>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26000E">
        <w:trPr>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26000E">
        <w:trPr>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19C83756"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ins w:id="23"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bCs/>
                <w:iCs/>
              </w:rPr>
              <w:t>.</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26000E">
        <w:trPr>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26000E">
        <w:trPr>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26000E">
        <w:trPr>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lastRenderedPageBreak/>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26000E">
        <w:trPr>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26000E">
        <w:trPr>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26000E">
        <w:trPr>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26000E">
        <w:trPr>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26000E">
        <w:trPr>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26000E">
        <w:trPr>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7249E3">
        <w:trPr>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lastRenderedPageBreak/>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26000E">
        <w:trPr>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26000E">
        <w:trPr>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26000E">
        <w:trPr>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26000E">
        <w:trPr>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26000E">
        <w:trPr>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26000E">
        <w:trPr>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26000E">
        <w:trPr>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26000E">
        <w:trPr>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26000E">
        <w:trPr>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26000E">
        <w:trPr>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24"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4"/>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26000E">
        <w:trPr>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26000E">
        <w:trPr>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26000E">
        <w:trPr>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26000E">
        <w:trPr>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26000E">
        <w:trPr>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26000E">
        <w:trPr>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26000E">
        <w:trPr>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26000E">
        <w:trPr>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22F742CC"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5"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rFonts w:cs="Arial"/>
              </w:rPr>
              <w:t>.</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lastRenderedPageBreak/>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26000E">
        <w:trPr>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26000E">
        <w:trPr>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26000E">
        <w:trPr>
          <w:cantSplit/>
          <w:tblHeader/>
        </w:trPr>
        <w:tc>
          <w:tcPr>
            <w:tcW w:w="6917" w:type="dxa"/>
          </w:tcPr>
          <w:p w14:paraId="2A2DD41D" w14:textId="77777777" w:rsidR="0097457F" w:rsidRPr="00CB570C" w:rsidRDefault="0097457F" w:rsidP="0097457F">
            <w:pPr>
              <w:pStyle w:val="TAL"/>
              <w:rPr>
                <w:b/>
                <w:i/>
              </w:rPr>
            </w:pPr>
            <w:r w:rsidRPr="00CB570C">
              <w:rPr>
                <w:b/>
                <w:i/>
              </w:rPr>
              <w:lastRenderedPageBreak/>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26000E">
        <w:trPr>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7249E3">
        <w:trPr>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26000E">
        <w:trPr>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26000E">
        <w:trPr>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lastRenderedPageBreak/>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26000E">
        <w:trPr>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26000E">
        <w:trPr>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26000E">
        <w:trPr>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26000E">
        <w:trPr>
          <w:cantSplit/>
          <w:tblHeader/>
        </w:trPr>
        <w:tc>
          <w:tcPr>
            <w:tcW w:w="6917" w:type="dxa"/>
          </w:tcPr>
          <w:p w14:paraId="3A15DF60" w14:textId="77777777" w:rsidR="00043714" w:rsidRPr="00CB570C" w:rsidRDefault="00043714" w:rsidP="00043714">
            <w:pPr>
              <w:pStyle w:val="TAL"/>
              <w:rPr>
                <w:b/>
                <w:i/>
              </w:rPr>
            </w:pPr>
            <w:r w:rsidRPr="00CB570C">
              <w:rPr>
                <w:b/>
                <w:i/>
              </w:rPr>
              <w:lastRenderedPageBreak/>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26000E">
        <w:trPr>
          <w:cantSplit/>
          <w:tblHeader/>
        </w:trPr>
        <w:tc>
          <w:tcPr>
            <w:tcW w:w="6917" w:type="dxa"/>
          </w:tcPr>
          <w:p w14:paraId="5D93CCDF" w14:textId="77777777" w:rsidR="0097457F" w:rsidRPr="00CB570C" w:rsidRDefault="0097457F" w:rsidP="0097457F">
            <w:pPr>
              <w:pStyle w:val="TAL"/>
              <w:rPr>
                <w:rFonts w:cs="Arial"/>
                <w:b/>
                <w:bCs/>
                <w:i/>
                <w:iCs/>
                <w:szCs w:val="18"/>
              </w:rPr>
            </w:pPr>
            <w:bookmarkStart w:id="26" w:name="_Hlk42794445"/>
            <w:r w:rsidRPr="00CB570C">
              <w:rPr>
                <w:rFonts w:cs="Arial"/>
                <w:b/>
                <w:bCs/>
                <w:i/>
                <w:iCs/>
                <w:szCs w:val="18"/>
              </w:rPr>
              <w:t>olpc-SRS-Pos-r16</w:t>
            </w:r>
          </w:p>
          <w:bookmarkEnd w:id="26"/>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26000E">
        <w:trPr>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lastRenderedPageBreak/>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26000E">
        <w:trPr>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A1340D">
        <w:trPr>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26000E">
        <w:trPr>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26000E">
        <w:trPr>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26000E">
        <w:trPr>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26000E">
        <w:trPr>
          <w:cantSplit/>
          <w:tblHeader/>
        </w:trPr>
        <w:tc>
          <w:tcPr>
            <w:tcW w:w="6917" w:type="dxa"/>
          </w:tcPr>
          <w:p w14:paraId="362600EC" w14:textId="77777777" w:rsidR="0097457F" w:rsidRPr="00CB570C" w:rsidRDefault="0097457F" w:rsidP="0097457F">
            <w:pPr>
              <w:pStyle w:val="TAL"/>
              <w:rPr>
                <w:b/>
                <w:bCs/>
                <w:i/>
                <w:iCs/>
              </w:rPr>
            </w:pPr>
            <w:r w:rsidRPr="00CB570C">
              <w:rPr>
                <w:b/>
                <w:bCs/>
                <w:i/>
                <w:iCs/>
              </w:rPr>
              <w:lastRenderedPageBreak/>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26000E">
        <w:trPr>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26000E">
        <w:trPr>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26000E">
        <w:trPr>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26000E">
        <w:trPr>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26000E">
        <w:trPr>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26000E">
        <w:trPr>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26000E">
        <w:trPr>
          <w:cantSplit/>
          <w:tblHeader/>
        </w:trPr>
        <w:tc>
          <w:tcPr>
            <w:tcW w:w="6917" w:type="dxa"/>
          </w:tcPr>
          <w:p w14:paraId="50DE246B" w14:textId="77777777" w:rsidR="00831195" w:rsidRPr="00CB570C" w:rsidRDefault="00831195" w:rsidP="00831195">
            <w:pPr>
              <w:pStyle w:val="TAL"/>
              <w:rPr>
                <w:b/>
                <w:bCs/>
                <w:i/>
                <w:iCs/>
              </w:rPr>
            </w:pPr>
            <w:r w:rsidRPr="00CB570C">
              <w:rPr>
                <w:b/>
                <w:bCs/>
                <w:i/>
                <w:iCs/>
              </w:rPr>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26000E">
        <w:trPr>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26000E">
        <w:trPr>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26000E">
        <w:trPr>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lastRenderedPageBreak/>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7249E3">
        <w:trPr>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26000E">
        <w:trPr>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26000E">
        <w:trPr>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26000E">
        <w:trPr>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26000E">
        <w:trPr>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26000E">
        <w:trPr>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26000E">
        <w:trPr>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lastRenderedPageBreak/>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26000E">
        <w:trPr>
          <w:cantSplit/>
          <w:tblHeader/>
        </w:trPr>
        <w:tc>
          <w:tcPr>
            <w:tcW w:w="6917" w:type="dxa"/>
          </w:tcPr>
          <w:p w14:paraId="53C0A35B" w14:textId="43C812BA" w:rsidR="0097457F" w:rsidRPr="00CB570C" w:rsidRDefault="0097457F" w:rsidP="0097457F">
            <w:pPr>
              <w:pStyle w:val="TAL"/>
              <w:rPr>
                <w:rFonts w:eastAsia="SimSun"/>
                <w:b/>
                <w:bCs/>
                <w:i/>
                <w:iCs/>
                <w:lang w:eastAsia="zh-CN"/>
              </w:rPr>
            </w:pPr>
            <w:r w:rsidRPr="00CB570C">
              <w:rPr>
                <w:rFonts w:eastAsia="SimSun"/>
                <w:b/>
                <w:bCs/>
                <w:i/>
                <w:iCs/>
                <w:lang w:eastAsia="zh-CN"/>
              </w:rPr>
              <w:lastRenderedPageBreak/>
              <w:t>posSRS-RRC-Inactive-OutsideInitialUL-BWP-r17</w:t>
            </w:r>
          </w:p>
          <w:p w14:paraId="2047A97C"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33AD6223" w14:textId="2D191698" w:rsidR="0097457F" w:rsidRPr="00CB570C" w:rsidRDefault="0097457F" w:rsidP="0097457F">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26000E">
        <w:trPr>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SimSun"/>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26000E">
        <w:trPr>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26000E">
        <w:trPr>
          <w:cantSplit/>
          <w:tblHeader/>
        </w:trPr>
        <w:tc>
          <w:tcPr>
            <w:tcW w:w="6917" w:type="dxa"/>
          </w:tcPr>
          <w:p w14:paraId="7E6AA21D" w14:textId="77777777" w:rsidR="00043714" w:rsidRPr="00CB570C" w:rsidRDefault="00043714" w:rsidP="00043714">
            <w:pPr>
              <w:pStyle w:val="TAL"/>
              <w:rPr>
                <w:b/>
                <w:bCs/>
                <w:i/>
                <w:iCs/>
              </w:rPr>
            </w:pPr>
            <w:bookmarkStart w:id="27" w:name="_Hlk159175798"/>
            <w:r w:rsidRPr="00CB570C">
              <w:rPr>
                <w:b/>
                <w:bCs/>
                <w:i/>
                <w:iCs/>
              </w:rPr>
              <w:t>posSRS-ValidityAreaRRC-InactiveInitialUL-BWP-r18</w:t>
            </w:r>
          </w:p>
          <w:bookmarkEnd w:id="27"/>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26000E">
        <w:trPr>
          <w:cantSplit/>
          <w:tblHeader/>
        </w:trPr>
        <w:tc>
          <w:tcPr>
            <w:tcW w:w="6917" w:type="dxa"/>
          </w:tcPr>
          <w:p w14:paraId="749AECFA" w14:textId="77777777" w:rsidR="00043714" w:rsidRPr="00CB570C" w:rsidRDefault="00043714" w:rsidP="00043714">
            <w:pPr>
              <w:pStyle w:val="TAL"/>
              <w:rPr>
                <w:b/>
                <w:bCs/>
                <w:i/>
                <w:iCs/>
              </w:rPr>
            </w:pPr>
            <w:bookmarkStart w:id="28" w:name="_Hlk159175825"/>
            <w:r w:rsidRPr="00CB570C">
              <w:rPr>
                <w:b/>
                <w:bCs/>
                <w:i/>
                <w:iCs/>
              </w:rPr>
              <w:t>posSRS-ValidityAreaRRC-InactiveOutsideInitialUL-BWP-r18</w:t>
            </w:r>
          </w:p>
          <w:bookmarkEnd w:id="28"/>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26000E">
        <w:trPr>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26000E">
        <w:trPr>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26000E">
        <w:trPr>
          <w:cantSplit/>
          <w:tblHeader/>
        </w:trPr>
        <w:tc>
          <w:tcPr>
            <w:tcW w:w="6917" w:type="dxa"/>
          </w:tcPr>
          <w:p w14:paraId="6E346D99" w14:textId="77777777" w:rsidR="00043714" w:rsidRPr="00CB570C" w:rsidRDefault="00043714" w:rsidP="00043714">
            <w:pPr>
              <w:pStyle w:val="TAL"/>
              <w:rPr>
                <w:b/>
                <w:i/>
              </w:rPr>
            </w:pPr>
            <w:r w:rsidRPr="00CB570C">
              <w:rPr>
                <w:b/>
                <w:i/>
              </w:rPr>
              <w:lastRenderedPageBreak/>
              <w:t>powerAdaptation-CSI-FeedbackAperiodic-r18</w:t>
            </w:r>
          </w:p>
          <w:p w14:paraId="6C5D7C5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26000E">
        <w:trPr>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26000E">
        <w:trPr>
          <w:cantSplit/>
          <w:tblHeader/>
        </w:trPr>
        <w:tc>
          <w:tcPr>
            <w:tcW w:w="6917" w:type="dxa"/>
          </w:tcPr>
          <w:p w14:paraId="056DEE0D" w14:textId="77777777" w:rsidR="00043714" w:rsidRPr="00CB570C" w:rsidRDefault="00043714" w:rsidP="00043714">
            <w:pPr>
              <w:pStyle w:val="TAL"/>
              <w:rPr>
                <w:b/>
                <w:i/>
              </w:rPr>
            </w:pPr>
            <w:r w:rsidRPr="00CB570C">
              <w:rPr>
                <w:b/>
                <w:i/>
              </w:rPr>
              <w:lastRenderedPageBreak/>
              <w:t>powerAdaptation-CSI-FeedbackPUSCH-r18</w:t>
            </w:r>
          </w:p>
          <w:p w14:paraId="65522A6F"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26000E">
        <w:trPr>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26000E">
        <w:trPr>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26000E">
        <w:trPr>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4A6785FE"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9" w:author="NR_NTN_enh-Core" w:date="2024-05-28T11:40: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01ADB19F"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0" w:author="NR_NTN_enh-Core" w:date="2024-05-28T11:41: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7249E3">
        <w:trPr>
          <w:cantSplit/>
          <w:tblHeader/>
        </w:trPr>
        <w:tc>
          <w:tcPr>
            <w:tcW w:w="6917" w:type="dxa"/>
          </w:tcPr>
          <w:p w14:paraId="4C0A4803" w14:textId="77777777" w:rsidR="0097457F" w:rsidRPr="00CB570C" w:rsidRDefault="0097457F" w:rsidP="0097457F">
            <w:pPr>
              <w:pStyle w:val="TAL"/>
              <w:rPr>
                <w:b/>
                <w:i/>
              </w:rPr>
            </w:pPr>
            <w:r w:rsidRPr="00CB570C">
              <w:rPr>
                <w:b/>
                <w:i/>
              </w:rPr>
              <w:lastRenderedPageBreak/>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7249E3">
        <w:trPr>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26000E">
        <w:trPr>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26000E">
        <w:trPr>
          <w:cantSplit/>
          <w:tblHeader/>
        </w:trPr>
        <w:tc>
          <w:tcPr>
            <w:tcW w:w="6917" w:type="dxa"/>
          </w:tcPr>
          <w:p w14:paraId="3DF39566" w14:textId="77777777" w:rsidR="0097457F" w:rsidRPr="00CB570C" w:rsidRDefault="0097457F" w:rsidP="0097457F">
            <w:pPr>
              <w:pStyle w:val="TAL"/>
              <w:rPr>
                <w:b/>
                <w:i/>
              </w:rPr>
            </w:pPr>
            <w:r w:rsidRPr="00CB570C">
              <w:rPr>
                <w:b/>
                <w:i/>
              </w:rPr>
              <w:lastRenderedPageBreak/>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26000E">
        <w:trPr>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26000E">
        <w:trPr>
          <w:cantSplit/>
          <w:tblHeader/>
        </w:trPr>
        <w:tc>
          <w:tcPr>
            <w:tcW w:w="6917" w:type="dxa"/>
          </w:tcPr>
          <w:p w14:paraId="17580E5F" w14:textId="77777777" w:rsidR="0097457F" w:rsidRPr="00CB570C" w:rsidRDefault="0097457F" w:rsidP="0097457F">
            <w:pPr>
              <w:pStyle w:val="TAL"/>
              <w:rPr>
                <w:b/>
                <w:i/>
              </w:rPr>
            </w:pPr>
            <w:r w:rsidRPr="00CB570C">
              <w:rPr>
                <w:b/>
                <w:i/>
              </w:rPr>
              <w:lastRenderedPageBreak/>
              <w:t>prs-ProcessingWindowType2-r17</w:t>
            </w:r>
          </w:p>
          <w:p w14:paraId="282C0F81" w14:textId="3FF3DD81" w:rsidR="0097457F" w:rsidRPr="00CB570C" w:rsidRDefault="0097457F" w:rsidP="0097457F">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26000E">
        <w:trPr>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26000E">
        <w:trPr>
          <w:cantSplit/>
          <w:tblHeader/>
        </w:trPr>
        <w:tc>
          <w:tcPr>
            <w:tcW w:w="6917" w:type="dxa"/>
          </w:tcPr>
          <w:p w14:paraId="73913F8F" w14:textId="77777777" w:rsidR="0097457F" w:rsidRPr="00CB570C" w:rsidRDefault="0097457F" w:rsidP="0097457F">
            <w:pPr>
              <w:pStyle w:val="TAL"/>
              <w:rPr>
                <w:b/>
                <w:bCs/>
                <w:i/>
                <w:iCs/>
              </w:rPr>
            </w:pPr>
            <w:bookmarkStart w:id="31" w:name="_Hlk533941701"/>
            <w:r w:rsidRPr="00CB570C">
              <w:rPr>
                <w:b/>
                <w:bCs/>
                <w:i/>
                <w:iCs/>
              </w:rPr>
              <w:t>ptrs-DensityRecommendationSetUL</w:t>
            </w:r>
            <w:bookmarkEnd w:id="31"/>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7249E3">
        <w:trPr>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7249E3">
        <w:trPr>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26000E">
        <w:trPr>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26000E">
        <w:trPr>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26000E">
        <w:trPr>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26000E">
        <w:trPr>
          <w:cantSplit/>
          <w:tblHeader/>
        </w:trPr>
        <w:tc>
          <w:tcPr>
            <w:tcW w:w="6917" w:type="dxa"/>
          </w:tcPr>
          <w:p w14:paraId="1D9ED940" w14:textId="77777777" w:rsidR="00891AB9" w:rsidRPr="00CB570C" w:rsidRDefault="00891AB9" w:rsidP="00891AB9">
            <w:pPr>
              <w:pStyle w:val="TAL"/>
              <w:rPr>
                <w:b/>
                <w:bCs/>
                <w:i/>
                <w:iCs/>
              </w:rPr>
            </w:pPr>
            <w:r w:rsidRPr="00CB570C">
              <w:rPr>
                <w:b/>
                <w:bCs/>
                <w:i/>
                <w:iCs/>
              </w:rPr>
              <w:lastRenderedPageBreak/>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26000E">
        <w:trPr>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26000E">
        <w:trPr>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26000E">
        <w:trPr>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26000E">
        <w:trPr>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26000E">
        <w:trPr>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26000E">
        <w:trPr>
          <w:cantSplit/>
          <w:tblHeader/>
        </w:trPr>
        <w:tc>
          <w:tcPr>
            <w:tcW w:w="6917" w:type="dxa"/>
          </w:tcPr>
          <w:p w14:paraId="6F56E362" w14:textId="77777777" w:rsidR="0097457F" w:rsidRPr="00CB570C" w:rsidRDefault="0097457F" w:rsidP="0097457F">
            <w:pPr>
              <w:pStyle w:val="TAL"/>
              <w:rPr>
                <w:b/>
                <w:bCs/>
                <w:i/>
                <w:iCs/>
              </w:rPr>
            </w:pPr>
            <w:r w:rsidRPr="00CB570C">
              <w:rPr>
                <w:b/>
                <w:bCs/>
                <w:i/>
                <w:iCs/>
              </w:rPr>
              <w:lastRenderedPageBreak/>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2657F1">
        <w:trPr>
          <w:cantSplit/>
          <w:tblHeader/>
        </w:trPr>
        <w:tc>
          <w:tcPr>
            <w:tcW w:w="6917" w:type="dxa"/>
          </w:tcPr>
          <w:p w14:paraId="0D0249C7" w14:textId="77777777" w:rsidR="0097457F" w:rsidRPr="00CB570C" w:rsidRDefault="0097457F" w:rsidP="0097457F">
            <w:pPr>
              <w:pStyle w:val="TAL"/>
              <w:rPr>
                <w:b/>
                <w:bCs/>
                <w:i/>
                <w:iCs/>
              </w:rPr>
            </w:pPr>
            <w:r w:rsidRPr="00CB570C">
              <w:rPr>
                <w:b/>
                <w:bCs/>
                <w:i/>
                <w:iCs/>
              </w:rPr>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26000E">
        <w:trPr>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26000E">
        <w:trPr>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26000E">
        <w:trPr>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26000E">
        <w:trPr>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26000E">
        <w:trPr>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41348D1D"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2" w:author="NR_NTN_enh-Core" w:date="2024-05-28T11:41:00Z">
              <w:r w:rsidR="003C7566">
                <w:rPr>
                  <w:bCs/>
                  <w:iCs/>
                </w:rPr>
                <w:t xml:space="preserve"> and all </w:t>
              </w:r>
              <w:r w:rsidR="003C7566">
                <w:rPr>
                  <w:rFonts w:eastAsia="SimSun" w:hint="eastAsia"/>
                  <w:bCs/>
                  <w:iCs/>
                  <w:lang w:val="en-US" w:eastAsia="zh-CN"/>
                </w:rPr>
                <w:t>F</w:t>
              </w:r>
              <w:r w:rsidR="003C7566">
                <w:rPr>
                  <w:bCs/>
                  <w:iCs/>
                </w:rPr>
                <w:t>DD-FR2 NTN bands respectively</w:t>
              </w:r>
            </w:ins>
            <w:r w:rsidRPr="00CB570C">
              <w:rPr>
                <w:bCs/>
                <w:iCs/>
              </w:rPr>
              <w:t>.</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7249E3">
        <w:trPr>
          <w:cantSplit/>
          <w:tblHeader/>
        </w:trPr>
        <w:tc>
          <w:tcPr>
            <w:tcW w:w="6917" w:type="dxa"/>
          </w:tcPr>
          <w:p w14:paraId="64331BDE" w14:textId="77777777" w:rsidR="0097457F" w:rsidRPr="00CB570C" w:rsidRDefault="0097457F" w:rsidP="0097457F">
            <w:pPr>
              <w:pStyle w:val="TAL"/>
              <w:rPr>
                <w:b/>
                <w:bCs/>
                <w:i/>
                <w:iCs/>
              </w:rPr>
            </w:pPr>
            <w:r w:rsidRPr="00CB570C">
              <w:rPr>
                <w:b/>
                <w:bCs/>
                <w:i/>
                <w:iCs/>
              </w:rPr>
              <w:lastRenderedPageBreak/>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0ACEE76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ins w:id="33" w:author="NR_NTN_enh-Core" w:date="2024-05-28T11:44:00Z">
              <w:r w:rsidR="00DB5832">
                <w:rPr>
                  <w:rFonts w:eastAsia="MS PGothic"/>
                </w:rPr>
                <w:t xml:space="preserve"> </w:t>
              </w:r>
            </w:ins>
            <w:ins w:id="34" w:author="NR_NTN_enh-Core" w:date="2024-05-28T11:45:00Z">
              <w:r w:rsidR="00DB5832">
                <w:rPr>
                  <w:bCs/>
                  <w:iCs/>
                </w:rPr>
                <w:t xml:space="preserve">and all </w:t>
              </w:r>
              <w:r w:rsidR="00DB5832">
                <w:rPr>
                  <w:rFonts w:eastAsia="SimSun" w:hint="eastAsia"/>
                  <w:bCs/>
                  <w:iCs/>
                  <w:lang w:val="en-US" w:eastAsia="zh-CN"/>
                </w:rPr>
                <w:t>F</w:t>
              </w:r>
              <w:r w:rsidR="00DB5832">
                <w:rPr>
                  <w:bCs/>
                  <w:iCs/>
                </w:rPr>
                <w:t>DD-FR2 NTN bands respectively</w:t>
              </w:r>
            </w:ins>
            <w:r w:rsidRPr="00CB570C">
              <w:rPr>
                <w:rFonts w:eastAsia="MS PGothic"/>
              </w:rPr>
              <w:t>.</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7249E3">
        <w:trPr>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26000E">
        <w:trPr>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26000E">
        <w:trPr>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63B9B">
        <w:trPr>
          <w:cantSplit/>
          <w:tblHeader/>
        </w:trPr>
        <w:tc>
          <w:tcPr>
            <w:tcW w:w="6917" w:type="dxa"/>
          </w:tcPr>
          <w:p w14:paraId="7F3F4925" w14:textId="77777777" w:rsidR="0097457F" w:rsidRPr="00CB570C" w:rsidRDefault="0097457F" w:rsidP="0097457F">
            <w:pPr>
              <w:pStyle w:val="TAL"/>
              <w:rPr>
                <w:b/>
                <w:i/>
              </w:rPr>
            </w:pPr>
            <w:bookmarkStart w:id="35" w:name="_Hlk53130838"/>
            <w:r w:rsidRPr="00CB570C">
              <w:rPr>
                <w:b/>
                <w:i/>
              </w:rPr>
              <w:lastRenderedPageBreak/>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63B9B">
        <w:trPr>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A1340D">
        <w:trPr>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A1340D">
        <w:trPr>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A1340D">
        <w:trPr>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A1340D">
        <w:trPr>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7249E3">
        <w:trPr>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7249E3">
        <w:trPr>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35"/>
      <w:tr w:rsidR="00CB570C" w:rsidRPr="00CB570C" w14:paraId="48C3A003" w14:textId="77777777" w:rsidTr="00963B9B">
        <w:trPr>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63B9B">
        <w:trPr>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26000E">
        <w:trPr>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26000E">
        <w:trPr>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26000E">
        <w:trPr>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26000E">
        <w:trPr>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26000E">
        <w:trPr>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26000E">
        <w:trPr>
          <w:cantSplit/>
          <w:tblHeader/>
        </w:trPr>
        <w:tc>
          <w:tcPr>
            <w:tcW w:w="6917" w:type="dxa"/>
          </w:tcPr>
          <w:p w14:paraId="0866D1CE" w14:textId="77777777" w:rsidR="00EC696C" w:rsidRPr="00CB570C" w:rsidRDefault="00EC696C" w:rsidP="00EC696C">
            <w:pPr>
              <w:pStyle w:val="TAL"/>
              <w:rPr>
                <w:b/>
                <w:i/>
              </w:rPr>
            </w:pPr>
            <w:r w:rsidRPr="00CB570C">
              <w:rPr>
                <w:b/>
                <w:i/>
              </w:rPr>
              <w:lastRenderedPageBreak/>
              <w:t>spatialAdaptation-CSI-Feedback-r18</w:t>
            </w:r>
          </w:p>
          <w:p w14:paraId="6B8B77D1"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26000E">
        <w:trPr>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26000E">
        <w:trPr>
          <w:cantSplit/>
          <w:tblHeader/>
        </w:trPr>
        <w:tc>
          <w:tcPr>
            <w:tcW w:w="6917" w:type="dxa"/>
          </w:tcPr>
          <w:p w14:paraId="768789B7" w14:textId="77777777" w:rsidR="00EC696C" w:rsidRPr="00CB570C" w:rsidRDefault="00EC696C" w:rsidP="00EC696C">
            <w:pPr>
              <w:pStyle w:val="TAL"/>
              <w:rPr>
                <w:b/>
                <w:i/>
              </w:rPr>
            </w:pPr>
            <w:r w:rsidRPr="00CB570C">
              <w:rPr>
                <w:b/>
                <w:i/>
              </w:rPr>
              <w:lastRenderedPageBreak/>
              <w:t>spatialAdaptation-CSI-FeedbackPUCCH-r18</w:t>
            </w:r>
          </w:p>
          <w:p w14:paraId="48BB302F"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26000E">
        <w:trPr>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26000E">
        <w:trPr>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lastRenderedPageBreak/>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26000E">
        <w:trPr>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26000E">
        <w:trPr>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lastRenderedPageBreak/>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26000E">
        <w:trPr>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26000E">
        <w:trPr>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26000E">
        <w:trPr>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lastRenderedPageBreak/>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159A88C9"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6" w:author="NR_NTN_enh-Core" w:date="2024-05-28T11:44:00Z">
              <w:r w:rsidR="001B2DDF">
                <w:t xml:space="preserve"> </w:t>
              </w:r>
              <w:r w:rsidR="001B2DDF">
                <w:rPr>
                  <w:bCs/>
                  <w:iCs/>
                </w:rPr>
                <w:t xml:space="preserve">and all </w:t>
              </w:r>
              <w:r w:rsidR="001B2DDF">
                <w:rPr>
                  <w:rFonts w:eastAsia="SimSun" w:hint="eastAsia"/>
                  <w:bCs/>
                  <w:iCs/>
                  <w:lang w:val="en-US" w:eastAsia="zh-CN"/>
                </w:rPr>
                <w:t>F</w:t>
              </w:r>
              <w:r w:rsidR="001B2DDF">
                <w:rPr>
                  <w:bCs/>
                  <w:iCs/>
                </w:rPr>
                <w:t>DD-FR2 NTN bands respectively</w:t>
              </w:r>
            </w:ins>
            <w:r w:rsidRPr="00CB570C">
              <w:t>.</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63B9B">
        <w:trPr>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26000E">
        <w:trPr>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26000E">
        <w:trPr>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26000E">
        <w:trPr>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26000E">
        <w:trPr>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26000E">
        <w:trPr>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lastRenderedPageBreak/>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26000E">
        <w:trPr>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26000E">
        <w:trPr>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26000E">
        <w:trPr>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26000E">
        <w:trPr>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007BE6D4" w14:textId="673C555F" w:rsidR="00EC696C" w:rsidRPr="00CB570C" w:rsidRDefault="00EC696C" w:rsidP="00EC696C">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26000E">
        <w:trPr>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26000E">
        <w:trPr>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26000E">
        <w:trPr>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26000E">
        <w:trPr>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26000E">
        <w:trPr>
          <w:cantSplit/>
          <w:tblHeader/>
        </w:trPr>
        <w:tc>
          <w:tcPr>
            <w:tcW w:w="6917" w:type="dxa"/>
          </w:tcPr>
          <w:p w14:paraId="019C8768" w14:textId="77777777" w:rsidR="0097457F" w:rsidRPr="00CB570C" w:rsidRDefault="0097457F" w:rsidP="0097457F">
            <w:pPr>
              <w:pStyle w:val="TAL"/>
              <w:rPr>
                <w:rFonts w:eastAsia="SimSun"/>
                <w:b/>
                <w:bCs/>
                <w:i/>
                <w:iCs/>
                <w:lang w:eastAsia="zh-CN"/>
              </w:rPr>
            </w:pPr>
            <w:r w:rsidRPr="00CB570C">
              <w:rPr>
                <w:rFonts w:eastAsia="SimSun"/>
                <w:b/>
                <w:bCs/>
                <w:i/>
                <w:iCs/>
                <w:lang w:eastAsia="zh-CN"/>
              </w:rPr>
              <w:t>srs-PosResourcesRRC-Inactive-r17</w:t>
            </w:r>
          </w:p>
          <w:p w14:paraId="6D036018"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7249E3">
        <w:trPr>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lastRenderedPageBreak/>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26000E">
        <w:trPr>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7249E3">
        <w:trPr>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26000E">
        <w:trPr>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26000E">
        <w:trPr>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26000E">
        <w:trPr>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26000E">
        <w:trPr>
          <w:cantSplit/>
          <w:tblHeader/>
        </w:trPr>
        <w:tc>
          <w:tcPr>
            <w:tcW w:w="6917" w:type="dxa"/>
          </w:tcPr>
          <w:p w14:paraId="7F3B2F69" w14:textId="77777777" w:rsidR="0097457F" w:rsidRPr="00CB570C" w:rsidRDefault="0097457F" w:rsidP="0097457F">
            <w:pPr>
              <w:pStyle w:val="TAL"/>
              <w:rPr>
                <w:b/>
                <w:i/>
              </w:rPr>
            </w:pPr>
            <w:r w:rsidRPr="00CB570C">
              <w:rPr>
                <w:b/>
                <w:i/>
              </w:rPr>
              <w:lastRenderedPageBreak/>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26000E">
        <w:trPr>
          <w:cantSplit/>
          <w:tblHeader/>
        </w:trPr>
        <w:tc>
          <w:tcPr>
            <w:tcW w:w="6917" w:type="dxa"/>
          </w:tcPr>
          <w:p w14:paraId="5EF70E1F" w14:textId="77777777" w:rsidR="0097457F" w:rsidRPr="00CB570C" w:rsidRDefault="0097457F" w:rsidP="0097457F">
            <w:pPr>
              <w:pStyle w:val="TAL"/>
            </w:pPr>
            <w:r w:rsidRPr="00CB570C">
              <w:rPr>
                <w:b/>
                <w:bCs/>
                <w:i/>
                <w:iCs/>
              </w:rPr>
              <w:lastRenderedPageBreak/>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26000E">
        <w:trPr>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26000E">
        <w:trPr>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26000E">
        <w:trPr>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26000E">
        <w:trPr>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26000E">
        <w:trPr>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26000E">
        <w:trPr>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26000E">
        <w:trPr>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26000E">
        <w:trPr>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26000E">
        <w:trPr>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lastRenderedPageBreak/>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8668BE">
        <w:trPr>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26000E">
        <w:trPr>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26000E">
        <w:trPr>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7249E3">
        <w:trPr>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7249E3">
        <w:trPr>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7C34177A"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26000E">
        <w:trPr>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26000E">
        <w:trPr>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26000E">
        <w:trPr>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26000E">
        <w:trPr>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26000E">
        <w:trPr>
          <w:cantSplit/>
          <w:tblHeader/>
        </w:trPr>
        <w:tc>
          <w:tcPr>
            <w:tcW w:w="6917" w:type="dxa"/>
          </w:tcPr>
          <w:p w14:paraId="3B8BCD4C" w14:textId="77777777" w:rsidR="00891AB9" w:rsidRPr="00CB570C" w:rsidRDefault="00891AB9" w:rsidP="00891AB9">
            <w:pPr>
              <w:pStyle w:val="TAL"/>
              <w:rPr>
                <w:b/>
                <w:bCs/>
                <w:i/>
                <w:iCs/>
              </w:rPr>
            </w:pPr>
            <w:r w:rsidRPr="00CB570C">
              <w:rPr>
                <w:b/>
                <w:bCs/>
                <w:i/>
                <w:iCs/>
              </w:rPr>
              <w:lastRenderedPageBreak/>
              <w:t>tci-JointTCI-UpdateMultiActiveTCI-PerCC-r18</w:t>
            </w:r>
          </w:p>
          <w:p w14:paraId="7D4FBFBC" w14:textId="77777777" w:rsidR="00891AB9" w:rsidRPr="00CB570C" w:rsidRDefault="00891AB9" w:rsidP="00891AB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26000E">
        <w:trPr>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15C3A0C0" w14:textId="77777777" w:rsidR="00B6234D" w:rsidRPr="00CB570C" w:rsidRDefault="00B6234D" w:rsidP="00B6234D">
            <w:pPr>
              <w:pStyle w:val="TAL"/>
              <w:rPr>
                <w:rFonts w:eastAsia="DengXian"/>
                <w:lang w:eastAsia="zh-CN"/>
              </w:rPr>
            </w:pPr>
            <w:r w:rsidRPr="00CB570C">
              <w:rPr>
                <w:rFonts w:eastAsia="DengXian"/>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26000E">
        <w:trPr>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10EAF81F" w14:textId="77777777" w:rsidR="00B6234D" w:rsidRPr="00CB570C" w:rsidRDefault="00B6234D" w:rsidP="00B6234D">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26000E">
        <w:trPr>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26000E">
        <w:trPr>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26000E">
        <w:trPr>
          <w:cantSplit/>
          <w:tblHeader/>
        </w:trPr>
        <w:tc>
          <w:tcPr>
            <w:tcW w:w="6917" w:type="dxa"/>
          </w:tcPr>
          <w:p w14:paraId="7793075B" w14:textId="77777777" w:rsidR="00891AB9" w:rsidRPr="00CB570C" w:rsidRDefault="00891AB9" w:rsidP="00891AB9">
            <w:pPr>
              <w:pStyle w:val="TAL"/>
              <w:rPr>
                <w:b/>
                <w:bCs/>
                <w:i/>
                <w:iCs/>
              </w:rPr>
            </w:pPr>
            <w:r w:rsidRPr="00CB570C">
              <w:rPr>
                <w:b/>
                <w:bCs/>
                <w:i/>
                <w:iCs/>
              </w:rPr>
              <w:lastRenderedPageBreak/>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26000E">
        <w:trPr>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26000E">
        <w:trPr>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26000E">
        <w:trPr>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26000E">
        <w:trPr>
          <w:cantSplit/>
          <w:tblHeader/>
        </w:trPr>
        <w:tc>
          <w:tcPr>
            <w:tcW w:w="6917" w:type="dxa"/>
          </w:tcPr>
          <w:p w14:paraId="5B38FEA6" w14:textId="77777777" w:rsidR="00B6234D" w:rsidRPr="00CB570C" w:rsidRDefault="00B6234D" w:rsidP="00B6234D">
            <w:pPr>
              <w:pStyle w:val="TAL"/>
              <w:rPr>
                <w:b/>
                <w:bCs/>
                <w:i/>
                <w:iCs/>
              </w:rPr>
            </w:pPr>
            <w:r w:rsidRPr="00CB570C">
              <w:rPr>
                <w:b/>
                <w:bCs/>
                <w:i/>
                <w:iCs/>
              </w:rPr>
              <w:lastRenderedPageBreak/>
              <w:t>tci-SeparateTCI-UpdateSingleActiveTCI-PerCC-PerCORESET-r18</w:t>
            </w:r>
          </w:p>
          <w:p w14:paraId="348E13A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26000E">
        <w:trPr>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26000E">
        <w:trPr>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26000E">
        <w:trPr>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26000E">
        <w:trPr>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6890DD90"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ins w:id="37" w:author="NR_NTN_enh-Core" w:date="2024-05-31T08:37:00Z">
              <w:r w:rsidR="00F86D0B">
                <w:rPr>
                  <w:bCs/>
                  <w:iCs/>
                </w:rPr>
                <w:t xml:space="preserve"> </w:t>
              </w:r>
              <w:r w:rsidR="00F86D0B">
                <w:rPr>
                  <w:bCs/>
                  <w:iCs/>
                </w:rPr>
                <w:t xml:space="preserve">and all </w:t>
              </w:r>
              <w:r w:rsidR="00F86D0B">
                <w:rPr>
                  <w:rFonts w:eastAsia="SimSun" w:hint="eastAsia"/>
                  <w:bCs/>
                  <w:iCs/>
                  <w:lang w:val="en-US" w:eastAsia="zh-CN"/>
                </w:rPr>
                <w:t>F</w:t>
              </w:r>
              <w:r w:rsidR="00F86D0B">
                <w:rPr>
                  <w:bCs/>
                  <w:iCs/>
                </w:rPr>
                <w:t>DD-FR2 NTN bands respectively</w:t>
              </w:r>
            </w:ins>
            <w:r w:rsidRPr="00CB570C">
              <w:rPr>
                <w:rFonts w:eastAsia="MS PGothic" w:cs="Arial"/>
                <w:szCs w:val="18"/>
              </w:rPr>
              <w:t>.</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26000E">
        <w:trPr>
          <w:cantSplit/>
          <w:tblHeader/>
        </w:trPr>
        <w:tc>
          <w:tcPr>
            <w:tcW w:w="6917" w:type="dxa"/>
          </w:tcPr>
          <w:p w14:paraId="20FB85EE" w14:textId="77777777" w:rsidR="00B6234D" w:rsidRPr="00CB570C" w:rsidRDefault="00B6234D" w:rsidP="00B6234D">
            <w:pPr>
              <w:pStyle w:val="TAL"/>
              <w:rPr>
                <w:b/>
                <w:bCs/>
                <w:i/>
                <w:iCs/>
              </w:rPr>
            </w:pPr>
            <w:r w:rsidRPr="00CB570C">
              <w:rPr>
                <w:b/>
                <w:bCs/>
                <w:i/>
                <w:iCs/>
              </w:rPr>
              <w:lastRenderedPageBreak/>
              <w:t>timelineRelax-CJT-CSI-r18</w:t>
            </w:r>
          </w:p>
          <w:p w14:paraId="6C4DD081" w14:textId="254E8712" w:rsidR="00B6234D" w:rsidRPr="00CB570C" w:rsidRDefault="00B6234D" w:rsidP="00B6234D">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5C267059" w14:textId="0044C4ED" w:rsidR="00B6234D" w:rsidRPr="00CB570C" w:rsidRDefault="00B6234D" w:rsidP="00B6234D">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26000E">
        <w:trPr>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26000E">
        <w:trPr>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182B8D22"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8" w:author="NR_NTN_enh-Core" w:date="2024-05-28T11:42:00Z">
              <w:r w:rsidR="00AA4EA2">
                <w:rPr>
                  <w:bCs/>
                  <w:iCs/>
                </w:rPr>
                <w:t xml:space="preserve"> and all </w:t>
              </w:r>
              <w:r w:rsidR="00AA4EA2">
                <w:rPr>
                  <w:rFonts w:eastAsia="SimSun" w:hint="eastAsia"/>
                  <w:bCs/>
                  <w:iCs/>
                  <w:lang w:val="en-US" w:eastAsia="zh-CN"/>
                </w:rPr>
                <w:t>F</w:t>
              </w:r>
              <w:r w:rsidR="00AA4EA2">
                <w:rPr>
                  <w:bCs/>
                  <w:iCs/>
                </w:rPr>
                <w:t>DD-FR2 NTN bands respectively</w:t>
              </w:r>
            </w:ins>
            <w:r w:rsidRPr="00CB570C">
              <w:rPr>
                <w:rFonts w:cs="Arial"/>
              </w:rPr>
              <w:t>.</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26000E">
        <w:trPr>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26000E">
        <w:trPr>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26000E">
        <w:trPr>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26000E">
        <w:trPr>
          <w:cantSplit/>
          <w:tblHeader/>
        </w:trPr>
        <w:tc>
          <w:tcPr>
            <w:tcW w:w="6917" w:type="dxa"/>
          </w:tcPr>
          <w:p w14:paraId="79AC7C31" w14:textId="77777777" w:rsidR="00447561" w:rsidRPr="00CB570C" w:rsidRDefault="00447561" w:rsidP="00447561">
            <w:pPr>
              <w:pStyle w:val="TAL"/>
              <w:rPr>
                <w:b/>
                <w:i/>
              </w:rPr>
            </w:pPr>
            <w:r w:rsidRPr="00CB570C">
              <w:rPr>
                <w:b/>
                <w:i/>
              </w:rPr>
              <w:t>twoPUSCH-CB-MultiDCI-STx2P-FullTimeFullFreqOverlap-r18</w:t>
            </w:r>
          </w:p>
          <w:p w14:paraId="69256F3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26000E">
        <w:trPr>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26000E">
        <w:trPr>
          <w:cantSplit/>
          <w:tblHeader/>
        </w:trPr>
        <w:tc>
          <w:tcPr>
            <w:tcW w:w="6917" w:type="dxa"/>
          </w:tcPr>
          <w:p w14:paraId="6140955B" w14:textId="77777777" w:rsidR="00447561" w:rsidRPr="00CB570C" w:rsidRDefault="00447561" w:rsidP="00447561">
            <w:pPr>
              <w:pStyle w:val="TAL"/>
              <w:rPr>
                <w:b/>
                <w:i/>
              </w:rPr>
            </w:pPr>
            <w:r w:rsidRPr="00CB570C">
              <w:rPr>
                <w:b/>
                <w:i/>
              </w:rPr>
              <w:lastRenderedPageBreak/>
              <w:t>twoPUSCH-CB-MultiDCI-STx2P-PartialTimeFullFreqOverlap-r18</w:t>
            </w:r>
          </w:p>
          <w:p w14:paraId="05AE9B6E"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26000E">
        <w:trPr>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26000E">
        <w:trPr>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26000E">
        <w:trPr>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26000E">
        <w:trPr>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26000E">
        <w:trPr>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26000E">
        <w:trPr>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26000E">
        <w:trPr>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9F9E4FE" w14:textId="5C54163D" w:rsidR="00B6234D" w:rsidRPr="00CB570C" w:rsidRDefault="00B6234D" w:rsidP="00B6234D">
            <w:pPr>
              <w:pStyle w:val="TAL"/>
              <w:jc w:val="center"/>
            </w:pPr>
            <w:r w:rsidRPr="00CB570C">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26000E">
        <w:trPr>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26000E">
        <w:trPr>
          <w:cantSplit/>
          <w:tblHeader/>
        </w:trPr>
        <w:tc>
          <w:tcPr>
            <w:tcW w:w="6917" w:type="dxa"/>
          </w:tcPr>
          <w:p w14:paraId="6D3E1C9A" w14:textId="77777777" w:rsidR="00B6234D" w:rsidRPr="00CB570C" w:rsidRDefault="00B6234D" w:rsidP="00B6234D">
            <w:pPr>
              <w:pStyle w:val="TAL"/>
              <w:rPr>
                <w:b/>
                <w:i/>
              </w:rPr>
            </w:pPr>
            <w:r w:rsidRPr="00CB570C">
              <w:rPr>
                <w:b/>
                <w:i/>
              </w:rPr>
              <w:lastRenderedPageBreak/>
              <w:t>twoPUSCH-NonCB-MultiDCI-STx2P-PartialTimeNonFreqOverlap-r18</w:t>
            </w:r>
          </w:p>
          <w:p w14:paraId="02DC340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26000E">
        <w:trPr>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26000E">
        <w:trPr>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26000E">
        <w:trPr>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26000E">
        <w:trPr>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26000E">
        <w:trPr>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26000E">
        <w:trPr>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26000E">
        <w:trPr>
          <w:cantSplit/>
          <w:tblHeader/>
        </w:trPr>
        <w:tc>
          <w:tcPr>
            <w:tcW w:w="6917" w:type="dxa"/>
          </w:tcPr>
          <w:p w14:paraId="5B91A671" w14:textId="77777777" w:rsidR="0097457F" w:rsidRPr="00CB570C" w:rsidRDefault="0097457F" w:rsidP="0097457F">
            <w:pPr>
              <w:pStyle w:val="TAL"/>
              <w:rPr>
                <w:b/>
                <w:i/>
              </w:rPr>
            </w:pPr>
            <w:r w:rsidRPr="00CB570C">
              <w:rPr>
                <w:b/>
                <w:i/>
              </w:rPr>
              <w:lastRenderedPageBreak/>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26000E">
        <w:trPr>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26000E">
        <w:trPr>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7249E3">
        <w:trPr>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26000E">
        <w:trPr>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26000E">
        <w:trPr>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12196E60"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w:t>
            </w:r>
            <w:ins w:id="39" w:author="NR_NTN_enh-Core" w:date="2024-05-28T11:25:00Z">
              <w:r w:rsidR="000F0BDD">
                <w:t xml:space="preserve"> </w:t>
              </w:r>
              <w:r w:rsidR="00247B33">
                <w:t>and Table</w:t>
              </w:r>
              <w:r w:rsidR="00247B33">
                <w:rPr>
                  <w:noProof/>
                </w:rPr>
                <w:t xml:space="preserve"> 5.2.3-1</w:t>
              </w:r>
            </w:ins>
            <w:r w:rsidRPr="00CB570C">
              <w:t xml:space="preserve">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26000E">
        <w:trPr>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5D641634"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26000E">
        <w:trPr>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A1340D">
        <w:trPr>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A1340D">
        <w:trPr>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26000E">
        <w:trPr>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A1340D">
        <w:trPr>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A1340D">
        <w:trPr>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A1340D">
        <w:trPr>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A1340D">
        <w:trPr>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A1340D">
        <w:trPr>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26000E">
        <w:trPr>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A1340D">
        <w:trPr>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A1340D">
        <w:trPr>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A1340D">
        <w:trPr>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26000E">
        <w:trPr>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lastRenderedPageBreak/>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A1340D">
        <w:trPr>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A1340D">
        <w:trPr>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A1340D">
        <w:trPr>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26000E">
        <w:trPr>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26000E">
        <w:trPr>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A1340D">
        <w:trPr>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lastRenderedPageBreak/>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26000E">
        <w:trPr>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26000E">
        <w:trPr>
          <w:cantSplit/>
          <w:tblHeader/>
        </w:trPr>
        <w:tc>
          <w:tcPr>
            <w:tcW w:w="6917" w:type="dxa"/>
          </w:tcPr>
          <w:p w14:paraId="3E49B5B2" w14:textId="77777777" w:rsidR="0097457F" w:rsidRPr="00CB570C" w:rsidRDefault="0097457F" w:rsidP="0097457F">
            <w:pPr>
              <w:pStyle w:val="TAL"/>
              <w:rPr>
                <w:b/>
                <w:i/>
              </w:rPr>
            </w:pPr>
            <w:r w:rsidRPr="00CB570C">
              <w:rPr>
                <w:b/>
                <w:i/>
              </w:rPr>
              <w:lastRenderedPageBreak/>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777FCBA8"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w:t>
            </w:r>
            <w:ins w:id="40" w:author="NR_NTN_enh-Core" w:date="2024-05-28T11:26:00Z">
              <w:r w:rsidR="00575598">
                <w:t>and Table</w:t>
              </w:r>
              <w:r w:rsidR="00575598">
                <w:rPr>
                  <w:noProof/>
                </w:rPr>
                <w:t xml:space="preserve"> 5.2.3-1</w:t>
              </w:r>
              <w:r w:rsidR="00575598" w:rsidRPr="00CB570C">
                <w:t xml:space="preserve"> </w:t>
              </w:r>
            </w:ins>
            <w:r w:rsidRPr="00CB570C">
              <w:t>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26000E">
        <w:trPr>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0C68B6EE"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xml:space="preserve">. This field is only applicable for bands in Table 5.2.2-1 </w:t>
            </w:r>
            <w:ins w:id="41" w:author="NR_NTN_enh-Core" w:date="2024-05-28T11:26:00Z">
              <w:r w:rsidR="009C5F31">
                <w:t>and Table</w:t>
              </w:r>
              <w:r w:rsidR="009C5F31">
                <w:rPr>
                  <w:noProof/>
                </w:rPr>
                <w:t xml:space="preserve"> 5.2.3-1</w:t>
              </w:r>
              <w:r w:rsidR="009C5F31" w:rsidRPr="00CB570C">
                <w:t xml:space="preserve"> </w:t>
              </w:r>
            </w:ins>
            <w:r w:rsidRPr="00CB570C">
              <w:t>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0FF6DF34" w14:textId="77777777" w:rsidR="001258DE" w:rsidRDefault="001258DE" w:rsidP="001258DE">
      <w:pPr>
        <w:rPr>
          <w:noProof/>
        </w:rPr>
      </w:pPr>
    </w:p>
    <w:p w14:paraId="0CDD856A" w14:textId="7B438C67" w:rsidR="001258DE" w:rsidRDefault="001258DE" w:rsidP="001258D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END</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67D2CB" w14:textId="77777777" w:rsidR="00AA6DE9" w:rsidRPr="00CB570C" w:rsidRDefault="00AA6DE9" w:rsidP="00071325"/>
    <w:sectPr w:rsidR="00AA6DE9" w:rsidRPr="00CB570C" w:rsidSect="00AA6DE9">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6B39" w14:textId="77777777" w:rsidR="00952657" w:rsidRPr="0095297E" w:rsidRDefault="00952657">
      <w:r w:rsidRPr="0095297E">
        <w:separator/>
      </w:r>
    </w:p>
  </w:endnote>
  <w:endnote w:type="continuationSeparator" w:id="0">
    <w:p w14:paraId="3D7C6E31" w14:textId="77777777" w:rsidR="00952657" w:rsidRPr="0095297E" w:rsidRDefault="0095265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65E0677C"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2027" w14:textId="77777777" w:rsidR="00952657" w:rsidRPr="0095297E" w:rsidRDefault="00952657">
      <w:r w:rsidRPr="0095297E">
        <w:separator/>
      </w:r>
    </w:p>
  </w:footnote>
  <w:footnote w:type="continuationSeparator" w:id="0">
    <w:p w14:paraId="43C0F7DC" w14:textId="77777777" w:rsidR="00952657" w:rsidRPr="0095297E" w:rsidRDefault="0095265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B9FD" w14:textId="77777777" w:rsidR="00B2109F" w:rsidRDefault="00B210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055393467">
    <w:abstractNumId w:val="2"/>
  </w:num>
  <w:num w:numId="2" w16cid:durableId="1909729404">
    <w:abstractNumId w:val="0"/>
  </w:num>
  <w:num w:numId="3" w16cid:durableId="21441527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NDCxNDI0NTQyMDFU0lEKTi0uzszPAykwrAUAlS2ywywAAAA="/>
  </w:docVars>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0BDD"/>
    <w:rsid w:val="000F787D"/>
    <w:rsid w:val="0010333C"/>
    <w:rsid w:val="00103566"/>
    <w:rsid w:val="00103AFC"/>
    <w:rsid w:val="001045E9"/>
    <w:rsid w:val="001073E2"/>
    <w:rsid w:val="00110194"/>
    <w:rsid w:val="001103DD"/>
    <w:rsid w:val="00111F36"/>
    <w:rsid w:val="00113113"/>
    <w:rsid w:val="00114964"/>
    <w:rsid w:val="00117D4D"/>
    <w:rsid w:val="001200ED"/>
    <w:rsid w:val="0012027E"/>
    <w:rsid w:val="00121B9E"/>
    <w:rsid w:val="00123C09"/>
    <w:rsid w:val="00124D17"/>
    <w:rsid w:val="001258DE"/>
    <w:rsid w:val="00126B2D"/>
    <w:rsid w:val="00127053"/>
    <w:rsid w:val="001277E9"/>
    <w:rsid w:val="001300A7"/>
    <w:rsid w:val="00131102"/>
    <w:rsid w:val="00132FA6"/>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2DDF"/>
    <w:rsid w:val="001B4843"/>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E7F13"/>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5FE"/>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47B33"/>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0828"/>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274C"/>
    <w:rsid w:val="003A4121"/>
    <w:rsid w:val="003A6A75"/>
    <w:rsid w:val="003B081E"/>
    <w:rsid w:val="003B0847"/>
    <w:rsid w:val="003B2180"/>
    <w:rsid w:val="003B22C7"/>
    <w:rsid w:val="003B3EA8"/>
    <w:rsid w:val="003B4E49"/>
    <w:rsid w:val="003C05AE"/>
    <w:rsid w:val="003C34D8"/>
    <w:rsid w:val="003C3971"/>
    <w:rsid w:val="003C4AAA"/>
    <w:rsid w:val="003C4ABA"/>
    <w:rsid w:val="003C515A"/>
    <w:rsid w:val="003C5252"/>
    <w:rsid w:val="003C7566"/>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6D4B"/>
    <w:rsid w:val="00417453"/>
    <w:rsid w:val="0042099A"/>
    <w:rsid w:val="00420ABC"/>
    <w:rsid w:val="00422112"/>
    <w:rsid w:val="004276DE"/>
    <w:rsid w:val="004277B0"/>
    <w:rsid w:val="0043010B"/>
    <w:rsid w:val="00430368"/>
    <w:rsid w:val="00431390"/>
    <w:rsid w:val="00432835"/>
    <w:rsid w:val="004374B2"/>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522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629"/>
    <w:rsid w:val="00552ADD"/>
    <w:rsid w:val="00552BB2"/>
    <w:rsid w:val="005547BC"/>
    <w:rsid w:val="00555C4D"/>
    <w:rsid w:val="00560769"/>
    <w:rsid w:val="00565087"/>
    <w:rsid w:val="00565FFC"/>
    <w:rsid w:val="00566432"/>
    <w:rsid w:val="005667DB"/>
    <w:rsid w:val="0057041E"/>
    <w:rsid w:val="0057244B"/>
    <w:rsid w:val="00575598"/>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023B"/>
    <w:rsid w:val="006A26BB"/>
    <w:rsid w:val="006A26E2"/>
    <w:rsid w:val="006A36A0"/>
    <w:rsid w:val="006A47CE"/>
    <w:rsid w:val="006A484E"/>
    <w:rsid w:val="006A4EA4"/>
    <w:rsid w:val="006B3ED6"/>
    <w:rsid w:val="006C06B9"/>
    <w:rsid w:val="006C07D9"/>
    <w:rsid w:val="006C4D64"/>
    <w:rsid w:val="006D0D8E"/>
    <w:rsid w:val="006D24C2"/>
    <w:rsid w:val="006D3F7F"/>
    <w:rsid w:val="006D5252"/>
    <w:rsid w:val="006D65EC"/>
    <w:rsid w:val="006D6906"/>
    <w:rsid w:val="006D700B"/>
    <w:rsid w:val="006E0EEA"/>
    <w:rsid w:val="006E3903"/>
    <w:rsid w:val="006E4B8C"/>
    <w:rsid w:val="006E582B"/>
    <w:rsid w:val="006E5CC6"/>
    <w:rsid w:val="006E69EA"/>
    <w:rsid w:val="006E6BCA"/>
    <w:rsid w:val="006F1DEB"/>
    <w:rsid w:val="006F3440"/>
    <w:rsid w:val="006F423A"/>
    <w:rsid w:val="006F6048"/>
    <w:rsid w:val="006F61E3"/>
    <w:rsid w:val="006F6453"/>
    <w:rsid w:val="006F730D"/>
    <w:rsid w:val="006F777D"/>
    <w:rsid w:val="00701361"/>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2B"/>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56B"/>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55D88"/>
    <w:rsid w:val="00856EB4"/>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2D5"/>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2B4"/>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657"/>
    <w:rsid w:val="0095297E"/>
    <w:rsid w:val="00953870"/>
    <w:rsid w:val="009553FE"/>
    <w:rsid w:val="00956C78"/>
    <w:rsid w:val="00960498"/>
    <w:rsid w:val="0096192B"/>
    <w:rsid w:val="00962D56"/>
    <w:rsid w:val="00963B9B"/>
    <w:rsid w:val="009660B9"/>
    <w:rsid w:val="00967511"/>
    <w:rsid w:val="00967EA0"/>
    <w:rsid w:val="0097187A"/>
    <w:rsid w:val="009741DA"/>
    <w:rsid w:val="0097457F"/>
    <w:rsid w:val="00981AA6"/>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5F31"/>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7EB"/>
    <w:rsid w:val="00A14887"/>
    <w:rsid w:val="00A14F1B"/>
    <w:rsid w:val="00A15B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EA2"/>
    <w:rsid w:val="00AA4F24"/>
    <w:rsid w:val="00AA686D"/>
    <w:rsid w:val="00AA6DE9"/>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1A3"/>
    <w:rsid w:val="00B0326B"/>
    <w:rsid w:val="00B06692"/>
    <w:rsid w:val="00B072CD"/>
    <w:rsid w:val="00B10802"/>
    <w:rsid w:val="00B11372"/>
    <w:rsid w:val="00B11F57"/>
    <w:rsid w:val="00B14090"/>
    <w:rsid w:val="00B145C6"/>
    <w:rsid w:val="00B15449"/>
    <w:rsid w:val="00B16119"/>
    <w:rsid w:val="00B1646F"/>
    <w:rsid w:val="00B174E7"/>
    <w:rsid w:val="00B17EB9"/>
    <w:rsid w:val="00B2109F"/>
    <w:rsid w:val="00B22E73"/>
    <w:rsid w:val="00B22FBA"/>
    <w:rsid w:val="00B26712"/>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C45"/>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1EA"/>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56A0B"/>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5F2C"/>
    <w:rsid w:val="00C8718E"/>
    <w:rsid w:val="00C87A7C"/>
    <w:rsid w:val="00C91BAC"/>
    <w:rsid w:val="00C91F7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B7BC6"/>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30EA"/>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3A7"/>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2889"/>
    <w:rsid w:val="00DB2A2F"/>
    <w:rsid w:val="00DB57A3"/>
    <w:rsid w:val="00DB5832"/>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585"/>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41F"/>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30A"/>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6D0B"/>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2109F"/>
    <w:pPr>
      <w:spacing w:after="120"/>
    </w:pPr>
    <w:rPr>
      <w:rFonts w:ascii="Arial" w:eastAsia="Times New Roman" w:hAnsi="Arial"/>
      <w:lang w:eastAsia="en-US"/>
    </w:rPr>
  </w:style>
  <w:style w:type="character" w:styleId="Hyperlink">
    <w:name w:val="Hyperlink"/>
    <w:rsid w:val="00B2109F"/>
    <w:rPr>
      <w:color w:val="0000FF"/>
      <w:u w:val="single"/>
    </w:rPr>
  </w:style>
  <w:style w:type="character" w:customStyle="1" w:styleId="CRCoverPageZchn">
    <w:name w:val="CR Cover Page Zchn"/>
    <w:link w:val="CRCoverPage"/>
    <w:qFormat/>
    <w:locked/>
    <w:rsid w:val="00B2109F"/>
    <w:rPr>
      <w:rFonts w:ascii="Arial" w:eastAsia="Times New Roman" w:hAnsi="Arial"/>
      <w:lang w:eastAsia="en-US"/>
    </w:rPr>
  </w:style>
  <w:style w:type="character" w:customStyle="1" w:styleId="ui-provider">
    <w:name w:val="ui-provider"/>
    <w:basedOn w:val="DefaultParagraphFont"/>
    <w:rsid w:val="00B2109F"/>
  </w:style>
  <w:style w:type="paragraph" w:customStyle="1" w:styleId="1">
    <w:name w:val="正文1"/>
    <w:rsid w:val="00B2109F"/>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A127EB"/>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127E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E0C6960-AE33-4694-992C-2CC7B1E1631B}">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87</Pages>
  <Words>37620</Words>
  <Characters>233149</Characters>
  <Application>Microsoft Office Word</Application>
  <DocSecurity>0</DocSecurity>
  <Lines>1942</Lines>
  <Paragraphs>540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270229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NR_NTN_enh-Core</cp:lastModifiedBy>
  <cp:revision>13</cp:revision>
  <cp:lastPrinted>2020-12-18T20:15:00Z</cp:lastPrinted>
  <dcterms:created xsi:type="dcterms:W3CDTF">2024-05-31T15:11:00Z</dcterms:created>
  <dcterms:modified xsi:type="dcterms:W3CDTF">2024-05-31T15:39:00Z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