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031B067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1331F">
        <w:fldChar w:fldCharType="begin"/>
      </w:r>
      <w:r w:rsidR="00F1331F">
        <w:instrText xml:space="preserve"> DOCPROPERTY  TSG/WGRef  \* MERGEFORMAT </w:instrText>
      </w:r>
      <w:r w:rsidR="00F1331F">
        <w:fldChar w:fldCharType="separate"/>
      </w:r>
      <w:r w:rsidR="005549A0">
        <w:rPr>
          <w:rFonts w:hint="eastAsia"/>
          <w:b/>
          <w:noProof/>
          <w:sz w:val="24"/>
          <w:lang w:eastAsia="zh-CN"/>
        </w:rPr>
        <w:t>RAN</w:t>
      </w:r>
      <w:r w:rsidR="00F1331F">
        <w:rPr>
          <w:b/>
          <w:noProof/>
          <w:sz w:val="24"/>
          <w:lang w:eastAsia="zh-CN"/>
        </w:rPr>
        <w:fldChar w:fldCharType="end"/>
      </w:r>
      <w:r w:rsidR="005549A0">
        <w:rPr>
          <w:rFonts w:hint="eastAsia"/>
          <w:b/>
          <w:noProof/>
          <w:sz w:val="24"/>
          <w:lang w:eastAsia="zh-CN"/>
        </w:rPr>
        <w:t xml:space="preserve">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331F">
        <w:fldChar w:fldCharType="begin"/>
      </w:r>
      <w:r w:rsidR="00F1331F">
        <w:instrText xml:space="preserve"> DOCPROPERTY  MtgSeq  \* MERGEFORMAT </w:instrText>
      </w:r>
      <w:r w:rsidR="00F1331F">
        <w:fldChar w:fldCharType="separate"/>
      </w:r>
      <w:r w:rsidR="005549A0">
        <w:rPr>
          <w:rFonts w:hint="eastAsia"/>
          <w:b/>
          <w:noProof/>
          <w:sz w:val="24"/>
          <w:lang w:eastAsia="zh-CN"/>
        </w:rPr>
        <w:t>126</w:t>
      </w:r>
      <w:r w:rsidR="00F1331F">
        <w:rPr>
          <w:b/>
          <w:noProof/>
          <w:sz w:val="24"/>
          <w:lang w:eastAsia="zh-CN"/>
        </w:rPr>
        <w:fldChar w:fldCharType="end"/>
      </w:r>
      <w:r>
        <w:rPr>
          <w:b/>
          <w:i/>
          <w:noProof/>
          <w:sz w:val="28"/>
        </w:rPr>
        <w:tab/>
      </w:r>
      <w:bookmarkStart w:id="0" w:name="_GoBack"/>
      <w:r w:rsidR="006F1074" w:rsidRPr="006F1074">
        <w:rPr>
          <w:rFonts w:hint="eastAsia"/>
          <w:b/>
          <w:i/>
          <w:noProof/>
          <w:color w:val="C00000"/>
          <w:sz w:val="28"/>
          <w:lang w:eastAsia="zh-CN"/>
        </w:rPr>
        <w:t>Draft_</w:t>
      </w:r>
      <w:r w:rsidR="006F1074" w:rsidRPr="006F1074">
        <w:rPr>
          <w:b/>
          <w:i/>
          <w:noProof/>
          <w:sz w:val="28"/>
          <w:lang w:eastAsia="zh-CN"/>
        </w:rPr>
        <w:t>R2-2405768</w:t>
      </w:r>
      <w:bookmarkEnd w:id="0"/>
    </w:p>
    <w:p w14:paraId="7CB45193" w14:textId="086346D3" w:rsidR="001E41F3" w:rsidRDefault="00F1331F" w:rsidP="005E2C44">
      <w:pPr>
        <w:pStyle w:val="CRCoverPage"/>
        <w:outlineLvl w:val="0"/>
        <w:rPr>
          <w:b/>
          <w:noProof/>
          <w:sz w:val="24"/>
          <w:lang w:eastAsia="zh-CN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E6472">
        <w:rPr>
          <w:b/>
          <w:noProof/>
          <w:sz w:val="24"/>
        </w:rPr>
        <w:t>Fukuoka</w:t>
      </w:r>
      <w:r w:rsidR="005549A0" w:rsidRPr="005549A0">
        <w:rPr>
          <w:b/>
          <w:noProof/>
          <w:sz w:val="24"/>
        </w:rPr>
        <w:t>, J</w:t>
      </w:r>
      <w:r w:rsidR="002214B2">
        <w:rPr>
          <w:rFonts w:hint="eastAsia"/>
          <w:b/>
          <w:noProof/>
          <w:sz w:val="24"/>
          <w:lang w:eastAsia="zh-CN"/>
        </w:rPr>
        <w:t>apan</w:t>
      </w:r>
      <w:r>
        <w:rPr>
          <w:b/>
          <w:noProof/>
          <w:sz w:val="24"/>
          <w:lang w:eastAsia="zh-CN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5549A0">
        <w:rPr>
          <w:rFonts w:hint="eastAsia"/>
          <w:b/>
          <w:noProof/>
          <w:sz w:val="24"/>
          <w:lang w:eastAsia="zh-CN"/>
        </w:rPr>
        <w:t>20</w:t>
      </w:r>
      <w:r>
        <w:rPr>
          <w:b/>
          <w:noProof/>
          <w:sz w:val="24"/>
          <w:lang w:eastAsia="zh-CN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5549A0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5549A0">
        <w:rPr>
          <w:rFonts w:hint="eastAsia"/>
          <w:b/>
          <w:noProof/>
          <w:sz w:val="24"/>
          <w:lang w:eastAsia="zh-CN"/>
        </w:rPr>
        <w:t>24 May</w:t>
      </w:r>
      <w:r w:rsidR="002214B2">
        <w:rPr>
          <w:rFonts w:hint="eastAsia"/>
          <w:b/>
          <w:noProof/>
          <w:sz w:val="24"/>
          <w:lang w:eastAsia="zh-CN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A24F8B" w:rsidR="001E41F3" w:rsidRPr="00410371" w:rsidRDefault="005549A0" w:rsidP="005549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549A0">
              <w:rPr>
                <w:rFonts w:hint="eastAsia"/>
                <w:b/>
                <w:noProof/>
                <w:sz w:val="28"/>
              </w:rPr>
              <w:t>37.355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12838B5" w:rsidR="001E41F3" w:rsidRPr="00410371" w:rsidRDefault="00B877F3" w:rsidP="00B877F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B877F3">
              <w:rPr>
                <w:b/>
                <w:noProof/>
                <w:sz w:val="28"/>
                <w:lang w:eastAsia="zh-CN"/>
              </w:rPr>
              <w:t>0504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0AAAD3" w:rsidR="001E41F3" w:rsidRPr="00410371" w:rsidRDefault="005549A0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1" w:author="CATT (Xiao)" w:date="2024-05-27T10:47:00Z">
              <w:r w:rsidRPr="005801F7" w:rsidDel="005801F7">
                <w:rPr>
                  <w:rFonts w:hint="eastAsia"/>
                  <w:b/>
                  <w:noProof/>
                  <w:sz w:val="28"/>
                  <w:lang w:eastAsia="zh-CN"/>
                </w:rPr>
                <w:delText>-</w:delText>
              </w:r>
            </w:del>
            <w:ins w:id="2" w:author="CATT (Xiao)" w:date="2024-05-27T10:47:00Z">
              <w:r w:rsidR="005801F7" w:rsidRPr="005801F7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B924D4" w:rsidR="001E41F3" w:rsidRPr="00410371" w:rsidRDefault="005549A0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8507412" w:rsidR="00F25D98" w:rsidRDefault="005549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7505EBF" w:rsidR="00F25D98" w:rsidRDefault="005549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28068E" w:rsidR="001E41F3" w:rsidRDefault="00180A24" w:rsidP="006F107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80A24">
              <w:rPr>
                <w:lang w:eastAsia="zh-CN"/>
              </w:rPr>
              <w:t>Correction on NR NTN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685C0E" w:rsidR="001E41F3" w:rsidRDefault="005549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B8754F">
              <w:rPr>
                <w:rFonts w:hint="eastAsia"/>
                <w:noProof/>
                <w:lang w:eastAsia="zh-CN"/>
              </w:rPr>
              <w:t xml:space="preserve"> (Rapporteur)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D009794" w:rsidR="001E41F3" w:rsidRDefault="005549A0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C4E966" w:rsidR="001E41F3" w:rsidRDefault="00BC105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6433F">
              <w:rPr>
                <w:lang w:val="en-US"/>
              </w:rPr>
              <w:t>NR_NTN_enh</w:t>
            </w:r>
            <w:proofErr w:type="spellEnd"/>
            <w:r w:rsidRPr="00F6433F">
              <w:t xml:space="preserve"> 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6BCC40E" w:rsidR="001E41F3" w:rsidRDefault="00B877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2024-05</w:t>
            </w:r>
            <w:r w:rsidR="005549A0">
              <w:rPr>
                <w:rFonts w:hint="eastAsia"/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CD52AB" w:rsidR="001E41F3" w:rsidRDefault="005549A0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306EA3" w:rsidR="001E41F3" w:rsidRDefault="005549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BA91F6" w14:textId="06B50418" w:rsidR="001E41F3" w:rsidRDefault="00572C73" w:rsidP="003E02AB">
            <w:pPr>
              <w:pStyle w:val="CRCoverPage"/>
              <w:numPr>
                <w:ilvl w:val="0"/>
                <w:numId w:val="1"/>
              </w:numPr>
              <w:ind w:left="52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ccording to </w:t>
            </w: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LS R</w:t>
            </w:r>
            <w:r w:rsidR="005155B7">
              <w:rPr>
                <w:rFonts w:hint="eastAsia"/>
                <w:noProof/>
                <w:lang w:eastAsia="zh-CN"/>
              </w:rPr>
              <w:t xml:space="preserve">4-2406496 </w:t>
            </w:r>
            <w:r>
              <w:rPr>
                <w:rFonts w:hint="eastAsia"/>
                <w:noProof/>
                <w:lang w:eastAsia="zh-CN"/>
              </w:rPr>
              <w:t>from RAN4</w:t>
            </w:r>
            <w:r w:rsidR="005155B7">
              <w:rPr>
                <w:rFonts w:hint="eastAsia"/>
                <w:noProof/>
                <w:lang w:eastAsia="zh-CN"/>
              </w:rPr>
              <w:t xml:space="preserve">, </w:t>
            </w:r>
            <w:r w:rsidR="005155B7">
              <w:rPr>
                <w:noProof/>
                <w:lang w:eastAsia="zh-CN"/>
              </w:rPr>
              <w:t>the</w:t>
            </w:r>
            <w:r w:rsidR="005155B7">
              <w:rPr>
                <w:rFonts w:hint="eastAsia"/>
                <w:noProof/>
                <w:lang w:eastAsia="zh-CN"/>
              </w:rPr>
              <w:t xml:space="preserve"> capability of </w:t>
            </w:r>
            <w:r w:rsidR="005155B7">
              <w:rPr>
                <w:rFonts w:cs="Arial"/>
                <w:lang w:eastAsia="zh-CN"/>
              </w:rPr>
              <w:t>s</w:t>
            </w:r>
            <w:r w:rsidR="005155B7" w:rsidRPr="00A82723">
              <w:rPr>
                <w:rFonts w:cs="Arial"/>
                <w:lang w:eastAsia="zh-CN"/>
              </w:rPr>
              <w:t xml:space="preserve">upporting </w:t>
            </w:r>
            <w:r w:rsidR="005155B7">
              <w:rPr>
                <w:rFonts w:cs="Arial"/>
                <w:lang w:eastAsia="zh-CN"/>
              </w:rPr>
              <w:t>single sample in UE Rx-</w:t>
            </w:r>
            <w:proofErr w:type="spellStart"/>
            <w:r w:rsidR="005155B7">
              <w:rPr>
                <w:rFonts w:cs="Arial"/>
                <w:lang w:eastAsia="zh-CN"/>
              </w:rPr>
              <w:t>Tx</w:t>
            </w:r>
            <w:proofErr w:type="spellEnd"/>
            <w:r w:rsidR="005155B7">
              <w:rPr>
                <w:rFonts w:cs="Arial"/>
                <w:lang w:eastAsia="zh-CN"/>
              </w:rPr>
              <w:t xml:space="preserve"> time difference measurement for </w:t>
            </w:r>
            <w:r w:rsidR="005155B7" w:rsidRPr="00410750">
              <w:rPr>
                <w:rFonts w:cs="Arial"/>
                <w:lang w:eastAsia="zh-CN"/>
              </w:rPr>
              <w:t>single satellite based RTT</w:t>
            </w:r>
            <w:r w:rsidR="005155B7">
              <w:rPr>
                <w:rFonts w:cs="Arial" w:hint="eastAsia"/>
                <w:lang w:eastAsia="zh-CN"/>
              </w:rPr>
              <w:t xml:space="preserve"> should be added under </w:t>
            </w:r>
            <w:r w:rsidR="005155B7">
              <w:rPr>
                <w:rFonts w:cs="Arial"/>
                <w:lang w:eastAsia="zh-CN"/>
              </w:rPr>
              <w:t>the</w:t>
            </w:r>
            <w:r w:rsidR="005155B7">
              <w:rPr>
                <w:rFonts w:cs="Arial" w:hint="eastAsia"/>
                <w:lang w:eastAsia="zh-CN"/>
              </w:rPr>
              <w:t xml:space="preserve"> </w:t>
            </w:r>
            <w:r w:rsidR="00136360">
              <w:rPr>
                <w:rFonts w:cs="Arial" w:hint="eastAsia"/>
                <w:lang w:eastAsia="zh-CN"/>
              </w:rPr>
              <w:t>field</w:t>
            </w:r>
            <w:r w:rsidR="005155B7">
              <w:rPr>
                <w:rFonts w:cs="Arial" w:hint="eastAsia"/>
                <w:lang w:eastAsia="zh-CN"/>
              </w:rPr>
              <w:t xml:space="preserve"> </w:t>
            </w:r>
            <w:r w:rsidR="005155B7" w:rsidRPr="003E02AB">
              <w:rPr>
                <w:rFonts w:cs="Arial"/>
                <w:i/>
                <w:lang w:eastAsia="zh-CN"/>
              </w:rPr>
              <w:t>nr-NTN-</w:t>
            </w:r>
            <w:proofErr w:type="spellStart"/>
            <w:r w:rsidR="005155B7" w:rsidRPr="003E02AB">
              <w:rPr>
                <w:rFonts w:cs="Arial"/>
                <w:i/>
                <w:lang w:eastAsia="zh-CN"/>
              </w:rPr>
              <w:t>MeasAndReport</w:t>
            </w:r>
            <w:proofErr w:type="spellEnd"/>
            <w:r w:rsidR="005155B7">
              <w:rPr>
                <w:rFonts w:cs="Arial" w:hint="eastAsia"/>
                <w:lang w:eastAsia="zh-CN"/>
              </w:rPr>
              <w:t>.</w:t>
            </w:r>
          </w:p>
          <w:tbl>
            <w:tblPr>
              <w:tblStyle w:val="af1"/>
              <w:tblW w:w="6847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847"/>
            </w:tblGrid>
            <w:tr w:rsidR="005155B7" w14:paraId="2F6D0E80" w14:textId="77777777" w:rsidTr="003E02AB">
              <w:tc>
                <w:tcPr>
                  <w:tcW w:w="6847" w:type="dxa"/>
                </w:tcPr>
                <w:p w14:paraId="05D20E29" w14:textId="77777777" w:rsidR="005155B7" w:rsidRPr="00875E66" w:rsidRDefault="005155B7" w:rsidP="005155B7">
                  <w:pPr>
                    <w:spacing w:before="120" w:after="120"/>
                    <w:rPr>
                      <w:rFonts w:ascii="Arial" w:eastAsia="等线" w:hAnsi="Arial" w:cs="Arial"/>
                      <w:lang w:eastAsia="zh-CN"/>
                    </w:rPr>
                  </w:pPr>
                  <w:bookmarkStart w:id="4" w:name="_Hlk160079626"/>
                  <w:bookmarkStart w:id="5" w:name="_Hlk160079641"/>
                  <w:r>
                    <w:rPr>
                      <w:rFonts w:ascii="Arial" w:hAnsi="Arial" w:cs="Arial"/>
                      <w:lang w:eastAsia="zh-CN"/>
                    </w:rPr>
                    <w:t>RAN4 has discussed the requirements for UE Rx-</w:t>
                  </w:r>
                  <w:proofErr w:type="spellStart"/>
                  <w:r>
                    <w:rPr>
                      <w:rFonts w:ascii="Arial" w:hAnsi="Arial" w:cs="Arial"/>
                      <w:lang w:eastAsia="zh-CN"/>
                    </w:rPr>
                    <w:t>Tx</w:t>
                  </w:r>
                  <w:proofErr w:type="spellEnd"/>
                  <w:r>
                    <w:rPr>
                      <w:rFonts w:ascii="Arial" w:hAnsi="Arial" w:cs="Arial"/>
                      <w:lang w:eastAsia="zh-CN"/>
                    </w:rPr>
                    <w:t xml:space="preserve"> time difference measurement for </w:t>
                  </w:r>
                  <w:r w:rsidRPr="00410750">
                    <w:rPr>
                      <w:rFonts w:ascii="Arial" w:hAnsi="Arial" w:cs="Arial"/>
                      <w:lang w:eastAsia="zh-CN"/>
                    </w:rPr>
                    <w:t>single satellite based RTT</w:t>
                  </w:r>
                  <w:r>
                    <w:rPr>
                      <w:rFonts w:ascii="Arial" w:hAnsi="Arial" w:cs="Arial"/>
                      <w:lang w:eastAsia="zh-CN"/>
                    </w:rPr>
                    <w:t xml:space="preserve"> for NW verified location, and agreed that the measurement periods are based on single sample. </w:t>
                  </w:r>
                </w:p>
                <w:p w14:paraId="6675DD36" w14:textId="77777777" w:rsidR="005155B7" w:rsidRPr="00875E66" w:rsidRDefault="005155B7" w:rsidP="005155B7">
                  <w:pPr>
                    <w:spacing w:before="120" w:after="120"/>
                    <w:rPr>
                      <w:rFonts w:ascii="Arial" w:eastAsia="等线" w:hAnsi="Arial" w:cs="Arial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lang w:eastAsia="zh-CN"/>
                    </w:rPr>
                    <w:t>R</w:t>
                  </w:r>
                  <w:r>
                    <w:rPr>
                      <w:rFonts w:ascii="Arial" w:hAnsi="Arial" w:cs="Arial"/>
                      <w:lang w:eastAsia="zh-CN"/>
                    </w:rPr>
                    <w:t xml:space="preserve">AN4 also discussed the UE capability related to single sample measurement, and concluded that </w:t>
                  </w:r>
                  <w:r w:rsidRPr="00B35318">
                    <w:rPr>
                      <w:rFonts w:ascii="Arial" w:hAnsi="Arial" w:cs="Arial"/>
                      <w:lang w:eastAsia="zh-CN"/>
                    </w:rPr>
                    <w:t>supporting single sample in UE Rx-</w:t>
                  </w:r>
                  <w:proofErr w:type="spellStart"/>
                  <w:r w:rsidRPr="00B35318">
                    <w:rPr>
                      <w:rFonts w:ascii="Arial" w:hAnsi="Arial" w:cs="Arial"/>
                      <w:lang w:eastAsia="zh-CN"/>
                    </w:rPr>
                    <w:t>Tx</w:t>
                  </w:r>
                  <w:proofErr w:type="spellEnd"/>
                  <w:r w:rsidRPr="00B35318">
                    <w:rPr>
                      <w:rFonts w:ascii="Arial" w:hAnsi="Arial" w:cs="Arial"/>
                      <w:lang w:eastAsia="zh-CN"/>
                    </w:rPr>
                    <w:t xml:space="preserve"> time difference measurement for single satellite based RTT is a component FG 44-3, and it does not require UE to support reduced sample number for TN positioning measurement (FG 27-3-1).</w:t>
                  </w:r>
                </w:p>
                <w:p w14:paraId="6E8996DA" w14:textId="71BE5D05" w:rsidR="005155B7" w:rsidRPr="005155B7" w:rsidRDefault="005155B7" w:rsidP="005155B7">
                  <w:pPr>
                    <w:spacing w:before="120" w:after="120"/>
                    <w:rPr>
                      <w:rFonts w:ascii="Arial" w:hAnsi="Arial" w:cs="Arial"/>
                      <w:lang w:eastAsia="zh-CN"/>
                    </w:rPr>
                  </w:pPr>
                  <w:r w:rsidRPr="000673BB">
                    <w:rPr>
                      <w:rFonts w:ascii="Arial" w:hAnsi="Arial" w:cs="Arial"/>
                    </w:rPr>
                    <w:t xml:space="preserve">RAN4 respectfully asks </w:t>
                  </w:r>
                  <w:r>
                    <w:rPr>
                      <w:rFonts w:ascii="Arial" w:hAnsi="Arial" w:cs="Arial"/>
                    </w:rPr>
                    <w:t>RAN1 and RAN2</w:t>
                  </w:r>
                  <w:r w:rsidRPr="000673BB">
                    <w:rPr>
                      <w:rFonts w:ascii="Arial" w:hAnsi="Arial" w:cs="Arial"/>
                    </w:rPr>
                    <w:t xml:space="preserve"> to take the above </w:t>
                  </w:r>
                  <w:r>
                    <w:rPr>
                      <w:rFonts w:ascii="Arial" w:hAnsi="Arial" w:cs="Arial"/>
                    </w:rPr>
                    <w:t>information</w:t>
                  </w:r>
                  <w:r w:rsidRPr="000673BB">
                    <w:rPr>
                      <w:rFonts w:ascii="Arial" w:hAnsi="Arial" w:cs="Arial"/>
                    </w:rPr>
                    <w:t xml:space="preserve"> into account</w:t>
                  </w:r>
                  <w:r>
                    <w:rPr>
                      <w:rFonts w:ascii="Arial" w:hAnsi="Arial" w:cs="Arial"/>
                    </w:rPr>
                    <w:t xml:space="preserve"> and update the feature list and UE capability as necessary.</w:t>
                  </w:r>
                  <w:bookmarkEnd w:id="4"/>
                  <w:bookmarkEnd w:id="5"/>
                </w:p>
              </w:tc>
            </w:tr>
          </w:tbl>
          <w:p w14:paraId="1C53C781" w14:textId="4A5B5634" w:rsidR="00ED2113" w:rsidRDefault="00ED2113" w:rsidP="00ED2113">
            <w:pPr>
              <w:pStyle w:val="CRCoverPage"/>
              <w:spacing w:before="180" w:after="0"/>
              <w:ind w:left="522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Furthermore, this capability has already been reflected </w:t>
            </w:r>
            <w:r w:rsidR="00610D83">
              <w:rPr>
                <w:rFonts w:hint="eastAsia"/>
                <w:noProof/>
                <w:lang w:eastAsia="zh-CN"/>
              </w:rPr>
              <w:t xml:space="preserve">in FG44-3 </w:t>
            </w:r>
            <w:r>
              <w:rPr>
                <w:rFonts w:hint="eastAsia"/>
                <w:noProof/>
                <w:lang w:eastAsia="zh-CN"/>
              </w:rPr>
              <w:t>in the latest RAN1 feature list</w:t>
            </w:r>
            <w:r w:rsidR="00610D83">
              <w:rPr>
                <w:rFonts w:hint="eastAsia"/>
                <w:noProof/>
                <w:lang w:eastAsia="zh-CN"/>
              </w:rPr>
              <w:t xml:space="preserve"> (</w:t>
            </w:r>
            <w:r w:rsidRPr="00ED2113">
              <w:rPr>
                <w:noProof/>
                <w:lang w:eastAsia="zh-CN"/>
              </w:rPr>
              <w:t>R1-2405564</w:t>
            </w:r>
            <w:r w:rsidR="00610D83">
              <w:rPr>
                <w:rFonts w:hint="eastAsia"/>
                <w:noProof/>
                <w:lang w:eastAsia="zh-CN"/>
              </w:rPr>
              <w:t>)</w:t>
            </w:r>
            <w:r w:rsidR="00A71B6A">
              <w:rPr>
                <w:rFonts w:hint="eastAsia"/>
                <w:noProof/>
                <w:lang w:eastAsia="zh-CN"/>
              </w:rPr>
              <w:t>, and thus should be captured in the specification accordingly.</w:t>
            </w:r>
          </w:p>
          <w:p w14:paraId="708AA7DE" w14:textId="5FCCE22F" w:rsidR="00EB1533" w:rsidRDefault="00451DEC" w:rsidP="00ED2113">
            <w:pPr>
              <w:pStyle w:val="CRCoverPage"/>
              <w:numPr>
                <w:ilvl w:val="0"/>
                <w:numId w:val="1"/>
              </w:numPr>
              <w:spacing w:before="180" w:after="0"/>
              <w:ind w:left="522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As per </w:t>
            </w:r>
            <w:r w:rsidR="0095664F">
              <w:rPr>
                <w:rFonts w:hint="eastAsia"/>
                <w:lang w:eastAsia="zh-CN"/>
              </w:rPr>
              <w:t xml:space="preserve">latest </w:t>
            </w:r>
            <w:r>
              <w:rPr>
                <w:rFonts w:hint="eastAsia"/>
                <w:lang w:eastAsia="zh-CN"/>
              </w:rPr>
              <w:t xml:space="preserve">RAN1 </w:t>
            </w:r>
            <w:r w:rsidR="00136360">
              <w:rPr>
                <w:rFonts w:hint="eastAsia"/>
                <w:lang w:eastAsia="zh-CN"/>
              </w:rPr>
              <w:t>UE feature list</w:t>
            </w:r>
            <w:r w:rsidR="0095664F">
              <w:rPr>
                <w:rFonts w:hint="eastAsia"/>
                <w:lang w:eastAsia="zh-CN"/>
              </w:rPr>
              <w:t xml:space="preserve"> </w:t>
            </w:r>
            <w:r w:rsidR="0095664F">
              <w:rPr>
                <w:rFonts w:hint="eastAsia"/>
                <w:noProof/>
                <w:lang w:eastAsia="zh-CN"/>
              </w:rPr>
              <w:t>(</w:t>
            </w:r>
            <w:r w:rsidR="0095664F" w:rsidRPr="00ED2113">
              <w:rPr>
                <w:noProof/>
                <w:lang w:eastAsia="zh-CN"/>
              </w:rPr>
              <w:t>R1-2405564</w:t>
            </w:r>
            <w:r w:rsidR="0095664F">
              <w:rPr>
                <w:rFonts w:hint="eastAsia"/>
                <w:noProof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, LPP capability </w:t>
            </w:r>
            <w:r w:rsidRPr="003E02AB">
              <w:rPr>
                <w:i/>
                <w:lang w:eastAsia="zh-CN"/>
              </w:rPr>
              <w:t>nr-NTN-</w:t>
            </w:r>
            <w:proofErr w:type="spellStart"/>
            <w:r w:rsidRPr="003E02AB">
              <w:rPr>
                <w:i/>
                <w:lang w:eastAsia="zh-CN"/>
              </w:rPr>
              <w:t>MeasAndReport</w:t>
            </w:r>
            <w:proofErr w:type="spellEnd"/>
            <w:r w:rsidRPr="003E02AB">
              <w:rPr>
                <w:rFonts w:hint="eastAsia"/>
                <w:i/>
                <w:lang w:eastAsia="zh-CN"/>
              </w:rPr>
              <w:t xml:space="preserve"> </w:t>
            </w:r>
            <w:r w:rsidRPr="007A2835">
              <w:rPr>
                <w:rFonts w:hint="eastAsia"/>
                <w:lang w:eastAsia="zh-CN"/>
              </w:rPr>
              <w:t>can also</w:t>
            </w:r>
            <w:r>
              <w:rPr>
                <w:rFonts w:hint="eastAsia"/>
                <w:lang w:eastAsia="zh-CN"/>
              </w:rPr>
              <w:t xml:space="preserve"> </w:t>
            </w:r>
            <w:r w:rsidRPr="007A2835">
              <w:rPr>
                <w:rFonts w:hint="eastAsia"/>
                <w:lang w:eastAsia="zh-CN"/>
              </w:rPr>
              <w:t>be supported for the FR2-NTN operating bands,</w:t>
            </w:r>
            <w:r w:rsidRPr="008A32DC">
              <w:rPr>
                <w:rFonts w:hint="eastAsia"/>
                <w:lang w:eastAsia="zh-CN"/>
              </w:rPr>
              <w:t xml:space="preserve"> and this should be</w:t>
            </w:r>
            <w:r w:rsidRPr="008A32DC">
              <w:rPr>
                <w:rFonts w:hint="eastAsia"/>
                <w:bCs/>
                <w:iCs/>
                <w:lang w:eastAsia="zh-CN"/>
              </w:rPr>
              <w:t xml:space="preserve"> added into the Spec</w:t>
            </w:r>
            <w:r w:rsidRPr="008A32DC">
              <w:rPr>
                <w:rFonts w:hint="eastAsia"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DE9F9D" w14:textId="60DD3585" w:rsidR="001E41F3" w:rsidRDefault="0095664F" w:rsidP="00630866">
            <w:pPr>
              <w:pStyle w:val="CRCoverPage"/>
              <w:numPr>
                <w:ilvl w:val="0"/>
                <w:numId w:val="2"/>
              </w:numPr>
              <w:spacing w:after="0"/>
              <w:rPr>
                <w:snapToGrid w:val="0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Capture the</w:t>
            </w:r>
            <w:r w:rsidR="00DB3F3A">
              <w:rPr>
                <w:rFonts w:hint="eastAsia"/>
                <w:noProof/>
                <w:lang w:eastAsia="zh-CN"/>
              </w:rPr>
              <w:t xml:space="preserve"> </w:t>
            </w:r>
            <w:r w:rsidR="00630866">
              <w:rPr>
                <w:rFonts w:hint="eastAsia"/>
                <w:noProof/>
                <w:lang w:eastAsia="zh-CN"/>
              </w:rPr>
              <w:t xml:space="preserve">UE capability </w:t>
            </w:r>
            <w:r>
              <w:rPr>
                <w:rFonts w:hint="eastAsia"/>
                <w:noProof/>
                <w:lang w:eastAsia="zh-CN"/>
              </w:rPr>
              <w:t xml:space="preserve">on </w:t>
            </w:r>
            <w:r w:rsidR="00630866" w:rsidRPr="00630866">
              <w:rPr>
                <w:noProof/>
                <w:lang w:eastAsia="zh-CN"/>
              </w:rPr>
              <w:t>Rx-Tx time difference based on single sample</w:t>
            </w:r>
            <w:r w:rsidR="00610D83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in</w:t>
            </w:r>
            <w:r w:rsidR="00DB3F3A">
              <w:rPr>
                <w:rFonts w:hint="eastAsia"/>
                <w:noProof/>
                <w:lang w:eastAsia="zh-CN"/>
              </w:rPr>
              <w:t xml:space="preserve"> LPP capability</w:t>
            </w:r>
            <w:r w:rsidR="00BF40F8">
              <w:rPr>
                <w:rFonts w:hint="eastAsia"/>
                <w:noProof/>
                <w:lang w:eastAsia="zh-CN"/>
              </w:rPr>
              <w:t xml:space="preserve"> </w:t>
            </w:r>
            <w:r w:rsidR="00BF40F8" w:rsidRPr="003E02AB">
              <w:rPr>
                <w:i/>
                <w:noProof/>
                <w:lang w:eastAsia="zh-CN"/>
              </w:rPr>
              <w:t>nr-NTN-MeasAndReport</w:t>
            </w:r>
            <w:r w:rsidR="00630866">
              <w:rPr>
                <w:rFonts w:hint="eastAsia"/>
                <w:snapToGrid w:val="0"/>
                <w:lang w:eastAsia="zh-CN"/>
              </w:rPr>
              <w:t>, according to latest RAN1 feature list.</w:t>
            </w:r>
          </w:p>
          <w:p w14:paraId="31C656EC" w14:textId="5CCBDB87" w:rsidR="00180A24" w:rsidRDefault="002755DB" w:rsidP="003E02A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 w:rsidRPr="008A32DC">
              <w:rPr>
                <w:rFonts w:hint="eastAsia"/>
                <w:noProof/>
                <w:lang w:eastAsia="zh-CN"/>
              </w:rPr>
              <w:t xml:space="preserve">Clarify in the field description of </w:t>
            </w:r>
            <w:r w:rsidRPr="0075447B">
              <w:rPr>
                <w:i/>
                <w:lang w:eastAsia="zh-CN"/>
              </w:rPr>
              <w:t>nr-NTN-</w:t>
            </w:r>
            <w:proofErr w:type="spellStart"/>
            <w:r w:rsidRPr="0075447B">
              <w:rPr>
                <w:i/>
                <w:lang w:eastAsia="zh-CN"/>
              </w:rPr>
              <w:t>MeasAndReport</w:t>
            </w:r>
            <w:proofErr w:type="spellEnd"/>
            <w:r w:rsidRPr="008A32DC">
              <w:rPr>
                <w:rFonts w:hint="eastAsia"/>
                <w:lang w:eastAsia="zh-CN"/>
              </w:rPr>
              <w:t xml:space="preserve"> that it can also be present for the FR2-NTN operating bands in Table </w:t>
            </w:r>
            <w:r>
              <w:t>5.2.3-1</w:t>
            </w:r>
            <w:r w:rsidRPr="008A32DC">
              <w:rPr>
                <w:rFonts w:hint="eastAsia"/>
                <w:lang w:eastAsia="zh-CN"/>
              </w:rPr>
              <w:t xml:space="preserve"> in TS 38.101-5.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E6A10E" w:rsidR="001E41F3" w:rsidRDefault="00827F09" w:rsidP="002755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</w:t>
            </w:r>
            <w:r>
              <w:rPr>
                <w:rFonts w:cs="Arial" w:hint="eastAsia"/>
                <w:lang w:eastAsia="zh-CN"/>
              </w:rPr>
              <w:t xml:space="preserve">function of </w:t>
            </w:r>
            <w:r w:rsidRPr="00F6730F">
              <w:rPr>
                <w:snapToGrid w:val="0"/>
              </w:rPr>
              <w:t>UE Rx-</w:t>
            </w:r>
            <w:proofErr w:type="spellStart"/>
            <w:r w:rsidRPr="00F6730F">
              <w:rPr>
                <w:snapToGrid w:val="0"/>
              </w:rPr>
              <w:t>Tx</w:t>
            </w:r>
            <w:proofErr w:type="spellEnd"/>
            <w:r w:rsidRPr="00F6730F">
              <w:rPr>
                <w:snapToGrid w:val="0"/>
              </w:rPr>
              <w:t xml:space="preserve"> Measurement and Report for Multi-RTT with single satellite in </w:t>
            </w:r>
            <w:r w:rsidR="00196DE1">
              <w:rPr>
                <w:rFonts w:hint="eastAsia"/>
                <w:snapToGrid w:val="0"/>
                <w:lang w:eastAsia="zh-CN"/>
              </w:rPr>
              <w:t xml:space="preserve">NR </w:t>
            </w:r>
            <w:r w:rsidRPr="00F6730F">
              <w:rPr>
                <w:snapToGrid w:val="0"/>
              </w:rPr>
              <w:t>NTN</w:t>
            </w:r>
            <w:r>
              <w:rPr>
                <w:rFonts w:hint="eastAsia"/>
                <w:snapToGrid w:val="0"/>
                <w:lang w:eastAsia="zh-CN"/>
              </w:rPr>
              <w:t xml:space="preserve"> is not </w:t>
            </w:r>
            <w:r w:rsidR="002755DB">
              <w:rPr>
                <w:rFonts w:hint="eastAsia"/>
                <w:snapToGrid w:val="0"/>
                <w:lang w:eastAsia="zh-CN"/>
              </w:rPr>
              <w:t>correctly specified</w:t>
            </w:r>
            <w:r>
              <w:rPr>
                <w:rFonts w:hint="eastAsia"/>
                <w:snapToGrid w:val="0"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5A791C" w:rsidR="001E41F3" w:rsidRDefault="0082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6.5.12.6a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8135D25" w:rsidR="001E41F3" w:rsidRDefault="005549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67A9CE" w:rsidR="001E41F3" w:rsidRDefault="005549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3D6182" w:rsidR="001E41F3" w:rsidRDefault="005549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FD365B" w14:textId="77777777" w:rsidR="00BC1059" w:rsidRDefault="00BC1059" w:rsidP="00BC105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Theme="minorEastAsia"/>
          <w:bCs/>
          <w:i/>
          <w:sz w:val="22"/>
          <w:szCs w:val="22"/>
          <w:lang w:val="en-US" w:eastAsia="zh-CN"/>
        </w:rPr>
      </w:pPr>
      <w:bookmarkStart w:id="6" w:name="_Toc60776906"/>
      <w:bookmarkStart w:id="7" w:name="_Toc100929729"/>
      <w:bookmarkStart w:id="8" w:name="_Toc109049765"/>
      <w:r>
        <w:rPr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6"/>
      <w:bookmarkEnd w:id="7"/>
      <w:bookmarkEnd w:id="8"/>
    </w:p>
    <w:p w14:paraId="7B2C0697" w14:textId="77777777" w:rsidR="005549A0" w:rsidRPr="00F6730F" w:rsidRDefault="005549A0" w:rsidP="005549A0">
      <w:pPr>
        <w:pStyle w:val="4"/>
      </w:pPr>
      <w:bookmarkStart w:id="9" w:name="_Toc163033060"/>
      <w:r w:rsidRPr="00F6730F">
        <w:t>6.5.12.6a</w:t>
      </w:r>
      <w:r w:rsidRPr="00F6730F">
        <w:tab/>
        <w:t>NR Multi-RTT Capability Information Elements</w:t>
      </w:r>
      <w:bookmarkEnd w:id="9"/>
    </w:p>
    <w:p w14:paraId="6305C098" w14:textId="77777777" w:rsidR="005549A0" w:rsidRPr="00F6730F" w:rsidRDefault="005549A0" w:rsidP="005549A0">
      <w:pPr>
        <w:pStyle w:val="4"/>
        <w:rPr>
          <w:i/>
          <w:iCs/>
          <w:noProof/>
        </w:rPr>
      </w:pPr>
      <w:bookmarkStart w:id="10" w:name="_Toc46486815"/>
      <w:bookmarkStart w:id="11" w:name="_Toc52547160"/>
      <w:bookmarkStart w:id="12" w:name="_Toc52547690"/>
      <w:bookmarkStart w:id="13" w:name="_Toc52548220"/>
      <w:bookmarkStart w:id="14" w:name="_Toc52548750"/>
      <w:bookmarkStart w:id="15" w:name="_Toc163033061"/>
      <w:r w:rsidRPr="00F6730F">
        <w:rPr>
          <w:i/>
          <w:iCs/>
        </w:rPr>
        <w:t>–</w:t>
      </w:r>
      <w:r w:rsidRPr="00F6730F">
        <w:rPr>
          <w:i/>
          <w:iCs/>
        </w:rPr>
        <w:tab/>
      </w:r>
      <w:r w:rsidRPr="00F6730F">
        <w:rPr>
          <w:i/>
          <w:iCs/>
          <w:noProof/>
        </w:rPr>
        <w:t>NR-Multi-RTT-MeasurementCapability</w:t>
      </w:r>
      <w:bookmarkEnd w:id="10"/>
      <w:bookmarkEnd w:id="11"/>
      <w:bookmarkEnd w:id="12"/>
      <w:bookmarkEnd w:id="13"/>
      <w:bookmarkEnd w:id="14"/>
      <w:bookmarkEnd w:id="15"/>
    </w:p>
    <w:p w14:paraId="6EBA7D14" w14:textId="77777777" w:rsidR="005549A0" w:rsidRPr="00F6730F" w:rsidRDefault="005549A0" w:rsidP="005549A0">
      <w:pPr>
        <w:keepLines/>
        <w:rPr>
          <w:noProof/>
        </w:rPr>
      </w:pPr>
      <w:r w:rsidRPr="00F6730F">
        <w:t xml:space="preserve">The IE </w:t>
      </w:r>
      <w:r w:rsidRPr="00F6730F">
        <w:rPr>
          <w:i/>
          <w:noProof/>
        </w:rPr>
        <w:t xml:space="preserve">NR-Multi-RTT-MeasurementCapability </w:t>
      </w:r>
      <w:r w:rsidRPr="00F6730F">
        <w:rPr>
          <w:noProof/>
        </w:rPr>
        <w:t xml:space="preserve">defines the Multi-RTT measurement capability. </w:t>
      </w:r>
      <w:r w:rsidRPr="00F6730F">
        <w:t xml:space="preserve">The UE can include this IE only if the UE supports </w:t>
      </w:r>
      <w:r w:rsidRPr="00F6730F">
        <w:rPr>
          <w:i/>
          <w:iCs/>
        </w:rPr>
        <w:t>NR-DL-PRS-</w:t>
      </w:r>
      <w:proofErr w:type="spellStart"/>
      <w:r w:rsidRPr="00F6730F">
        <w:rPr>
          <w:i/>
          <w:iCs/>
        </w:rPr>
        <w:t>ResourcesCapability</w:t>
      </w:r>
      <w:proofErr w:type="spellEnd"/>
      <w:r w:rsidRPr="00F6730F">
        <w:t xml:space="preserve"> for Multi-RTT. Otherwise, the UE does not include this IE;</w:t>
      </w:r>
    </w:p>
    <w:p w14:paraId="035D5DC2" w14:textId="77777777" w:rsidR="005549A0" w:rsidRPr="00F6730F" w:rsidRDefault="005549A0" w:rsidP="005549A0">
      <w:pPr>
        <w:pStyle w:val="PL"/>
        <w:shd w:val="clear" w:color="auto" w:fill="E6E6E6"/>
      </w:pPr>
      <w:r w:rsidRPr="00F6730F">
        <w:t>-- ASN1START</w:t>
      </w:r>
    </w:p>
    <w:p w14:paraId="2FE287C3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</w:p>
    <w:p w14:paraId="207F04BB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>NR-Multi-RTT-MeasurementCapability-r16 ::= SEQUENCE {</w:t>
      </w:r>
    </w:p>
    <w:p w14:paraId="43E538F3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maxNrOfRx-TX-MeasFR1-r16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INTEGER (1..4)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4BC692E6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maxNrOfRx-TX-MeasFR2-r16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INTEGER (1..4)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1BFE6C7B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supportOfRSRP-MeasFR1-r16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0A9465E1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supportOfRSRP-MeasFR2-r16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7A152F3E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srs-AssocPRS-MultiLayersFR1-r16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19C25ACE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srs-AssocPRS-MultiLayersFR2-r16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50225F49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...,</w:t>
      </w:r>
    </w:p>
    <w:p w14:paraId="51AE542D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[[</w:t>
      </w:r>
    </w:p>
    <w:p w14:paraId="27E02854" w14:textId="77777777" w:rsidR="005549A0" w:rsidRPr="00F6730F" w:rsidRDefault="005549A0" w:rsidP="005549A0">
      <w:pPr>
        <w:pStyle w:val="PL"/>
        <w:shd w:val="clear" w:color="auto" w:fill="E6E6E6"/>
      </w:pPr>
      <w:r w:rsidRPr="00F6730F">
        <w:tab/>
        <w:t>nr-UE-TEG-Capability-r17</w:t>
      </w:r>
      <w:r w:rsidRPr="00F6730F">
        <w:tab/>
      </w:r>
      <w:r w:rsidRPr="00F6730F">
        <w:tab/>
      </w:r>
      <w:r w:rsidRPr="00F6730F">
        <w:tab/>
      </w:r>
      <w:r w:rsidRPr="00F6730F">
        <w:tab/>
      </w:r>
      <w:r w:rsidRPr="00F6730F">
        <w:tab/>
        <w:t>NR-UE-TEG-Capability-r17</w:t>
      </w:r>
      <w:r w:rsidRPr="00F6730F">
        <w:tab/>
      </w:r>
      <w:r w:rsidRPr="00F6730F">
        <w:tab/>
      </w:r>
      <w:r w:rsidRPr="00F6730F">
        <w:tab/>
        <w:t>OPTIONAL,</w:t>
      </w:r>
    </w:p>
    <w:p w14:paraId="5D77DA28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multi-RTT-MeasCapabilityBandList-r17</w:t>
      </w:r>
      <w:r w:rsidRPr="00F6730F">
        <w:rPr>
          <w:snapToGrid w:val="0"/>
        </w:rPr>
        <w:tab/>
      </w:r>
      <w:r w:rsidRPr="00F6730F">
        <w:rPr>
          <w:snapToGrid w:val="0"/>
        </w:rPr>
        <w:tab/>
        <w:t>SEQUENCE (SIZE (1..nrMaxBands-r16)) OF</w:t>
      </w:r>
    </w:p>
    <w:p w14:paraId="59F920D9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Multi-RTT-MeasCapabilityPerBand-r17</w:t>
      </w:r>
    </w:p>
    <w:p w14:paraId="456E0963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</w:t>
      </w:r>
    </w:p>
    <w:p w14:paraId="296AEBAA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tab/>
        <w:t>]]</w:t>
      </w:r>
    </w:p>
    <w:p w14:paraId="05DFA44A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>}</w:t>
      </w:r>
    </w:p>
    <w:p w14:paraId="6FAE61F4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</w:p>
    <w:p w14:paraId="0FF0BAE4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>Multi-RTT-MeasCapabilityPerBand-r17 ::= SEQUENCE {</w:t>
      </w:r>
    </w:p>
    <w:p w14:paraId="213E69DD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freqBandIndicatorNR-r17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FreqBandIndicatorNR-r16,</w:t>
      </w:r>
    </w:p>
    <w:p w14:paraId="726FFD21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supportOfDL-PRS-FirstPathRSRP-r17</w:t>
      </w:r>
      <w:r w:rsidRPr="00F6730F">
        <w:rPr>
          <w:snapToGrid w:val="0"/>
        </w:rPr>
        <w:tab/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4D4EBD85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tab/>
        <w:t>dl-PRS-MeasRRC-Inactive-r17</w:t>
      </w:r>
      <w:r w:rsidRPr="00F6730F">
        <w:tab/>
      </w:r>
      <w:r w:rsidRPr="00F6730F">
        <w:tab/>
      </w:r>
      <w:r w:rsidRPr="00F6730F">
        <w:tab/>
      </w:r>
      <w:r w:rsidRPr="00F6730F">
        <w:tab/>
        <w:t>ENUMERATED { supported }</w:t>
      </w:r>
      <w:r w:rsidRPr="00F6730F">
        <w:tab/>
      </w:r>
      <w:r w:rsidRPr="00F6730F">
        <w:tab/>
      </w:r>
      <w:r w:rsidRPr="00F6730F">
        <w:tab/>
        <w:t>OPTIONAL,</w:t>
      </w:r>
    </w:p>
    <w:p w14:paraId="60C96BC2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...,</w:t>
      </w:r>
    </w:p>
    <w:p w14:paraId="2A37E684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[[</w:t>
      </w:r>
    </w:p>
    <w:p w14:paraId="3D932527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supportOfDL-PRS-BWA-RRC-Connected-r18</w:t>
      </w:r>
      <w:r w:rsidRPr="00F6730F">
        <w:rPr>
          <w:snapToGrid w:val="0"/>
        </w:rPr>
        <w:tab/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510522C8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supportOfDL-PRS-BWA-RRC-Inactive-r18</w:t>
      </w:r>
      <w:r w:rsidRPr="00F6730F">
        <w:rPr>
          <w:snapToGrid w:val="0"/>
        </w:rPr>
        <w:tab/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4D1435C9" w14:textId="77777777" w:rsidR="005549A0" w:rsidRPr="00F6730F" w:rsidRDefault="005549A0" w:rsidP="005549A0">
      <w:pPr>
        <w:pStyle w:val="PL"/>
        <w:shd w:val="clear" w:color="auto" w:fill="E6E6E6"/>
      </w:pPr>
      <w:r w:rsidRPr="00F6730F">
        <w:rPr>
          <w:rFonts w:eastAsia="等线"/>
          <w:lang w:eastAsia="zh-CN"/>
        </w:rPr>
        <w:tab/>
        <w:t>nr-NTN-MeasAndReport</w:t>
      </w:r>
      <w:r w:rsidRPr="00F6730F">
        <w:rPr>
          <w:snapToGrid w:val="0"/>
        </w:rPr>
        <w:t>-r1</w:t>
      </w:r>
      <w:r w:rsidRPr="00F6730F">
        <w:rPr>
          <w:rFonts w:eastAsia="等线"/>
          <w:snapToGrid w:val="0"/>
          <w:lang w:eastAsia="zh-CN"/>
        </w:rPr>
        <w:t>8</w:t>
      </w:r>
      <w:r w:rsidRPr="00F6730F">
        <w:rPr>
          <w:rFonts w:eastAsia="等线"/>
          <w:snapToGrid w:val="0"/>
          <w:lang w:eastAsia="zh-CN"/>
        </w:rPr>
        <w:tab/>
      </w:r>
      <w:r w:rsidRPr="00F6730F">
        <w:rPr>
          <w:rFonts w:eastAsia="等线"/>
          <w:snapToGrid w:val="0"/>
          <w:lang w:eastAsia="zh-CN"/>
        </w:rPr>
        <w:tab/>
      </w:r>
      <w:r w:rsidRPr="00F6730F">
        <w:rPr>
          <w:rFonts w:eastAsia="等线"/>
          <w:snapToGrid w:val="0"/>
          <w:lang w:eastAsia="zh-CN"/>
        </w:rPr>
        <w:tab/>
      </w:r>
      <w:r w:rsidRPr="00F6730F">
        <w:rPr>
          <w:rFonts w:eastAsia="等线"/>
          <w:snapToGrid w:val="0"/>
          <w:lang w:eastAsia="zh-CN"/>
        </w:rPr>
        <w:tab/>
      </w:r>
      <w:r w:rsidRPr="00F6730F">
        <w:rPr>
          <w:rFonts w:eastAsia="等线"/>
          <w:snapToGrid w:val="0"/>
          <w:lang w:eastAsia="zh-CN"/>
        </w:rPr>
        <w:tab/>
      </w:r>
      <w:r w:rsidRPr="00F6730F">
        <w:t>ENUMERATED { supported }</w:t>
      </w:r>
      <w:r w:rsidRPr="00F6730F">
        <w:tab/>
      </w:r>
      <w:r w:rsidRPr="00F6730F">
        <w:tab/>
      </w:r>
      <w:r w:rsidRPr="00F6730F">
        <w:tab/>
      </w:r>
      <w:r w:rsidRPr="00F6730F">
        <w:tab/>
        <w:t>OPTIONAL,</w:t>
      </w:r>
    </w:p>
    <w:p w14:paraId="1B6045C6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nr-DL-PRS-RSCP-ReportingRRC-Connected-r18</w:t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57618A08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nr-DL-PRS-RSCP-ReportingRRC-Inactive-r18</w:t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53F92B39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supportOfLegacyMeasurementInTimeWindow-r18</w:t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18FC0D24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assocSingleRx-Tx-WithUpToNsampleRSCP-r18</w:t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1890D2FB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supportOfRSCP-MeasurementInTimeWindow-r18</w:t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06FAA3CE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supportOfSymbolTimeStampForRSCP-r18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ENUMERATED { supported }</w:t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  <w:t>OPTIONAL,</w:t>
      </w:r>
    </w:p>
    <w:p w14:paraId="586AC74A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ab/>
        <w:t>supportOfFinerTimingReportGranularityForPRS-Meas-r18</w:t>
      </w:r>
      <w:r w:rsidRPr="00F6730F">
        <w:rPr>
          <w:snapToGrid w:val="0"/>
        </w:rPr>
        <w:tab/>
        <w:t>ENUMERATED { minus1, minus2,</w:t>
      </w:r>
    </w:p>
    <w:p w14:paraId="136C373B" w14:textId="77777777" w:rsidR="005549A0" w:rsidRPr="00BB23FF" w:rsidRDefault="005549A0" w:rsidP="005549A0">
      <w:pPr>
        <w:pStyle w:val="PL"/>
        <w:shd w:val="clear" w:color="auto" w:fill="E6E6E6"/>
        <w:rPr>
          <w:lang w:val="fi-FI" w:eastAsia="zh-CN"/>
        </w:rPr>
      </w:pP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F6730F">
        <w:rPr>
          <w:snapToGrid w:val="0"/>
        </w:rPr>
        <w:tab/>
      </w:r>
      <w:r w:rsidRPr="00BB23FF">
        <w:rPr>
          <w:snapToGrid w:val="0"/>
          <w:lang w:val="fi-FI"/>
        </w:rPr>
        <w:t>minus3, minus4, minus5, minus6}</w:t>
      </w:r>
      <w:r w:rsidRPr="00BB23FF">
        <w:rPr>
          <w:snapToGrid w:val="0"/>
          <w:lang w:val="fi-FI"/>
        </w:rPr>
        <w:tab/>
      </w:r>
      <w:r w:rsidRPr="00BB23FF">
        <w:rPr>
          <w:snapToGrid w:val="0"/>
          <w:lang w:val="fi-FI"/>
        </w:rPr>
        <w:tab/>
        <w:t>OPTIONAL</w:t>
      </w:r>
    </w:p>
    <w:p w14:paraId="398F81A4" w14:textId="77777777" w:rsidR="005549A0" w:rsidRPr="00BB23FF" w:rsidRDefault="005549A0" w:rsidP="005549A0">
      <w:pPr>
        <w:pStyle w:val="PL"/>
        <w:shd w:val="clear" w:color="auto" w:fill="E6E6E6"/>
        <w:rPr>
          <w:snapToGrid w:val="0"/>
          <w:lang w:val="fi-FI"/>
        </w:rPr>
      </w:pPr>
      <w:r w:rsidRPr="00BB23FF">
        <w:rPr>
          <w:snapToGrid w:val="0"/>
          <w:lang w:val="fi-FI"/>
        </w:rPr>
        <w:tab/>
        <w:t>]]</w:t>
      </w:r>
    </w:p>
    <w:p w14:paraId="516D34B0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  <w:r w:rsidRPr="00F6730F">
        <w:rPr>
          <w:snapToGrid w:val="0"/>
        </w:rPr>
        <w:t>}</w:t>
      </w:r>
    </w:p>
    <w:p w14:paraId="658B220C" w14:textId="77777777" w:rsidR="005549A0" w:rsidRPr="00F6730F" w:rsidRDefault="005549A0" w:rsidP="005549A0">
      <w:pPr>
        <w:pStyle w:val="PL"/>
        <w:shd w:val="clear" w:color="auto" w:fill="E6E6E6"/>
        <w:rPr>
          <w:snapToGrid w:val="0"/>
        </w:rPr>
      </w:pPr>
    </w:p>
    <w:p w14:paraId="25A60598" w14:textId="77777777" w:rsidR="005549A0" w:rsidRPr="00F6730F" w:rsidRDefault="005549A0" w:rsidP="005549A0">
      <w:pPr>
        <w:pStyle w:val="PL"/>
        <w:shd w:val="clear" w:color="auto" w:fill="E6E6E6"/>
      </w:pPr>
      <w:r w:rsidRPr="00F6730F">
        <w:t>-- ASN1STOP</w:t>
      </w:r>
    </w:p>
    <w:p w14:paraId="6D316CE3" w14:textId="77777777" w:rsidR="005549A0" w:rsidRPr="00F6730F" w:rsidRDefault="005549A0" w:rsidP="005549A0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549A0" w:rsidRPr="00F6730F" w14:paraId="3E12A345" w14:textId="77777777" w:rsidTr="00F5153F">
        <w:tc>
          <w:tcPr>
            <w:tcW w:w="9639" w:type="dxa"/>
          </w:tcPr>
          <w:p w14:paraId="1C2B240C" w14:textId="77777777" w:rsidR="005549A0" w:rsidRPr="00F6730F" w:rsidRDefault="005549A0" w:rsidP="00F5153F">
            <w:pPr>
              <w:pStyle w:val="TAH"/>
              <w:keepNext w:val="0"/>
              <w:keepLines w:val="0"/>
              <w:widowControl w:val="0"/>
            </w:pPr>
            <w:r w:rsidRPr="00F6730F">
              <w:rPr>
                <w:i/>
              </w:rPr>
              <w:t>NR-Multi-RTT-</w:t>
            </w:r>
            <w:proofErr w:type="spellStart"/>
            <w:r w:rsidRPr="00F6730F">
              <w:rPr>
                <w:i/>
              </w:rPr>
              <w:t>MeasurementCapability</w:t>
            </w:r>
            <w:proofErr w:type="spellEnd"/>
            <w:r w:rsidRPr="00F6730F">
              <w:rPr>
                <w:i/>
              </w:rPr>
              <w:t xml:space="preserve"> </w:t>
            </w:r>
            <w:r w:rsidRPr="00F6730F">
              <w:rPr>
                <w:iCs/>
                <w:noProof/>
              </w:rPr>
              <w:t>field descriptions</w:t>
            </w:r>
          </w:p>
        </w:tc>
      </w:tr>
      <w:tr w:rsidR="005549A0" w:rsidRPr="00F6730F" w14:paraId="18D3D8A1" w14:textId="77777777" w:rsidTr="00F5153F">
        <w:trPr>
          <w:cantSplit/>
        </w:trPr>
        <w:tc>
          <w:tcPr>
            <w:tcW w:w="9639" w:type="dxa"/>
          </w:tcPr>
          <w:p w14:paraId="6C0E6FC5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F6730F">
              <w:rPr>
                <w:b/>
                <w:i/>
                <w:noProof/>
              </w:rPr>
              <w:t>maxNrOfRx-TX-MeasFR1</w:t>
            </w:r>
          </w:p>
          <w:p w14:paraId="00E2D361" w14:textId="77777777" w:rsidR="005549A0" w:rsidRPr="00F6730F" w:rsidRDefault="005549A0" w:rsidP="00F5153F">
            <w:pPr>
              <w:pStyle w:val="TAL"/>
              <w:widowControl w:val="0"/>
            </w:pPr>
            <w:r w:rsidRPr="00F6730F">
              <w:t>Indicates the maximum number of UE Rx–</w:t>
            </w:r>
            <w:proofErr w:type="spellStart"/>
            <w:r w:rsidRPr="00F6730F">
              <w:t>Tx</w:t>
            </w:r>
            <w:proofErr w:type="spellEnd"/>
            <w:r w:rsidRPr="00F6730F">
              <w:t xml:space="preserve"> time difference measurements corresponding to a single SRS resource/resource set for positioning with each measurement corresponding to a single DL-PRS Resource/Resource Set on FR1.</w:t>
            </w:r>
          </w:p>
        </w:tc>
      </w:tr>
      <w:tr w:rsidR="005549A0" w:rsidRPr="00F6730F" w14:paraId="39A78450" w14:textId="77777777" w:rsidTr="00F5153F">
        <w:trPr>
          <w:cantSplit/>
        </w:trPr>
        <w:tc>
          <w:tcPr>
            <w:tcW w:w="9639" w:type="dxa"/>
          </w:tcPr>
          <w:p w14:paraId="122A484C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F6730F">
              <w:rPr>
                <w:b/>
                <w:i/>
                <w:noProof/>
              </w:rPr>
              <w:t>maxNrOfRx-TX-MeasFR2</w:t>
            </w:r>
          </w:p>
          <w:p w14:paraId="7B24463D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F6730F">
              <w:t>Indicates the maximum number of UE Rx–</w:t>
            </w:r>
            <w:proofErr w:type="spellStart"/>
            <w:r w:rsidRPr="00F6730F">
              <w:t>Tx</w:t>
            </w:r>
            <w:proofErr w:type="spellEnd"/>
            <w:r w:rsidRPr="00F6730F">
              <w:t xml:space="preserve"> time difference measurements corresponding to a single SRS resource/resource set for positioning with each measurement corresponding to a single DL-PRS Resource/Resource Set on FR2.</w:t>
            </w:r>
          </w:p>
        </w:tc>
      </w:tr>
      <w:tr w:rsidR="005549A0" w:rsidRPr="00F6730F" w14:paraId="6C313657" w14:textId="77777777" w:rsidTr="00F5153F">
        <w:trPr>
          <w:cantSplit/>
        </w:trPr>
        <w:tc>
          <w:tcPr>
            <w:tcW w:w="9639" w:type="dxa"/>
          </w:tcPr>
          <w:p w14:paraId="6A8BD3BE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F6730F">
              <w:rPr>
                <w:rFonts w:eastAsia="等线"/>
                <w:b/>
                <w:i/>
                <w:noProof/>
                <w:lang w:eastAsia="zh-CN"/>
              </w:rPr>
              <w:t>srs-AssocPRS-MultiLayersFR1</w:t>
            </w:r>
          </w:p>
          <w:p w14:paraId="11470255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rFonts w:eastAsia="等线"/>
                <w:noProof/>
                <w:lang w:eastAsia="zh-CN"/>
              </w:rPr>
            </w:pPr>
            <w:r w:rsidRPr="00F6730F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DL-PRS and SRS may be on different bands. This is for FR1 only.</w:t>
            </w:r>
          </w:p>
        </w:tc>
      </w:tr>
      <w:tr w:rsidR="005549A0" w:rsidRPr="00F6730F" w14:paraId="18ED47D3" w14:textId="77777777" w:rsidTr="00F5153F">
        <w:trPr>
          <w:cantSplit/>
        </w:trPr>
        <w:tc>
          <w:tcPr>
            <w:tcW w:w="9639" w:type="dxa"/>
          </w:tcPr>
          <w:p w14:paraId="36FEA20A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F6730F">
              <w:rPr>
                <w:rFonts w:eastAsia="等线"/>
                <w:b/>
                <w:i/>
                <w:noProof/>
                <w:lang w:eastAsia="zh-CN"/>
              </w:rPr>
              <w:t>srs-AssocPRS-MultiLayersFR2</w:t>
            </w:r>
          </w:p>
          <w:p w14:paraId="619B2BD4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rFonts w:eastAsia="等线"/>
                <w:b/>
                <w:i/>
                <w:noProof/>
                <w:lang w:eastAsia="zh-CN"/>
              </w:rPr>
            </w:pPr>
            <w:r w:rsidRPr="00F6730F">
              <w:rPr>
                <w:rFonts w:eastAsia="等线"/>
                <w:noProof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DL-PRS and SRS may be on different bands. This is for FR2 only.</w:t>
            </w:r>
          </w:p>
        </w:tc>
      </w:tr>
      <w:tr w:rsidR="005549A0" w:rsidRPr="00F6730F" w14:paraId="214933D9" w14:textId="77777777" w:rsidTr="00F5153F">
        <w:trPr>
          <w:cantSplit/>
        </w:trPr>
        <w:tc>
          <w:tcPr>
            <w:tcW w:w="9639" w:type="dxa"/>
          </w:tcPr>
          <w:p w14:paraId="61E91B07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F6730F">
              <w:rPr>
                <w:b/>
                <w:i/>
                <w:noProof/>
              </w:rPr>
              <w:t>supportOfRSRP-MeasFR1</w:t>
            </w:r>
          </w:p>
          <w:p w14:paraId="46BED048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F6730F">
              <w:t>Indicates whether the UE supports RSRP measurement for Multi-RTT on FR1.</w:t>
            </w:r>
          </w:p>
        </w:tc>
      </w:tr>
      <w:tr w:rsidR="005549A0" w:rsidRPr="00F6730F" w14:paraId="75CED72C" w14:textId="77777777" w:rsidTr="00F5153F">
        <w:trPr>
          <w:cantSplit/>
        </w:trPr>
        <w:tc>
          <w:tcPr>
            <w:tcW w:w="9639" w:type="dxa"/>
          </w:tcPr>
          <w:p w14:paraId="1056CF92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F6730F">
              <w:rPr>
                <w:b/>
                <w:i/>
                <w:noProof/>
              </w:rPr>
              <w:t>supportOfRSRP-MeasFR2</w:t>
            </w:r>
          </w:p>
          <w:p w14:paraId="6D65CF4E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F6730F">
              <w:t>Indicates whether the UE supports RSRP measurement for Multi-RTT on FR2.</w:t>
            </w:r>
          </w:p>
        </w:tc>
      </w:tr>
      <w:tr w:rsidR="005549A0" w:rsidRPr="00F6730F" w14:paraId="278CABB6" w14:textId="77777777" w:rsidTr="00F5153F">
        <w:trPr>
          <w:cantSplit/>
        </w:trPr>
        <w:tc>
          <w:tcPr>
            <w:tcW w:w="9639" w:type="dxa"/>
          </w:tcPr>
          <w:p w14:paraId="1B21AC25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F6730F">
              <w:rPr>
                <w:b/>
                <w:bCs/>
                <w:i/>
                <w:iCs/>
                <w:snapToGrid w:val="0"/>
              </w:rPr>
              <w:lastRenderedPageBreak/>
              <w:t>nr-UE-TEG-Capability</w:t>
            </w:r>
          </w:p>
          <w:p w14:paraId="75D5D657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F6730F">
              <w:rPr>
                <w:snapToGrid w:val="0"/>
              </w:rPr>
              <w:t>Indicates the UE TEG capability.</w:t>
            </w:r>
          </w:p>
        </w:tc>
      </w:tr>
      <w:tr w:rsidR="005549A0" w:rsidRPr="00F6730F" w14:paraId="26DA5E9C" w14:textId="77777777" w:rsidTr="00F5153F">
        <w:trPr>
          <w:cantSplit/>
        </w:trPr>
        <w:tc>
          <w:tcPr>
            <w:tcW w:w="9639" w:type="dxa"/>
          </w:tcPr>
          <w:p w14:paraId="5AA4325E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supportOfDL</w:t>
            </w:r>
            <w:proofErr w:type="spellEnd"/>
            <w:r w:rsidRPr="00F6730F">
              <w:rPr>
                <w:b/>
                <w:bCs/>
                <w:i/>
                <w:iCs/>
                <w:snapToGrid w:val="0"/>
              </w:rPr>
              <w:t>-PRS-</w:t>
            </w: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FirstPathRSRP</w:t>
            </w:r>
            <w:proofErr w:type="spellEnd"/>
          </w:p>
          <w:p w14:paraId="682D2466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F6730F">
              <w:t xml:space="preserve">Indicates whether the target device supports DL-PRS </w:t>
            </w:r>
            <w:r w:rsidRPr="00F6730F">
              <w:rPr>
                <w:noProof/>
                <w:lang w:eastAsia="zh-CN"/>
              </w:rPr>
              <w:t>RSRPP of first path</w:t>
            </w:r>
            <w:r w:rsidRPr="00F6730F">
              <w:t xml:space="preserve"> measurement for Multi-RTT. The UE can include this field only if the UE supports </w:t>
            </w:r>
            <w:proofErr w:type="spellStart"/>
            <w:r w:rsidRPr="00F6730F">
              <w:rPr>
                <w:i/>
                <w:iCs/>
              </w:rPr>
              <w:t>prs-ProcessingCapabilityBandList</w:t>
            </w:r>
            <w:proofErr w:type="spellEnd"/>
            <w:r w:rsidRPr="00F6730F">
              <w:t xml:space="preserve">. Otherwise, the UE does not include this field. The UE supporting </w:t>
            </w:r>
            <w:proofErr w:type="spellStart"/>
            <w:r w:rsidRPr="00F6730F">
              <w:rPr>
                <w:i/>
                <w:iCs/>
              </w:rPr>
              <w:t>additionalPathsReport</w:t>
            </w:r>
            <w:proofErr w:type="spellEnd"/>
            <w:r w:rsidRPr="00F6730F">
              <w:t xml:space="preserve"> and </w:t>
            </w:r>
            <w:proofErr w:type="spellStart"/>
            <w:r w:rsidRPr="00F6730F">
              <w:rPr>
                <w:i/>
                <w:iCs/>
              </w:rPr>
              <w:t>supportOfDL</w:t>
            </w:r>
            <w:proofErr w:type="spellEnd"/>
            <w:r w:rsidRPr="00F6730F">
              <w:rPr>
                <w:i/>
                <w:iCs/>
              </w:rPr>
              <w:t>-PRS-</w:t>
            </w:r>
            <w:proofErr w:type="spellStart"/>
            <w:r w:rsidRPr="00F6730F">
              <w:rPr>
                <w:i/>
                <w:iCs/>
              </w:rPr>
              <w:t>FirstPathRSRP</w:t>
            </w:r>
            <w:proofErr w:type="spellEnd"/>
            <w:r w:rsidRPr="00F6730F">
              <w:t xml:space="preserve"> shall support RSRPP reporting for K=1 or 2 additional paths.</w:t>
            </w:r>
          </w:p>
        </w:tc>
      </w:tr>
      <w:tr w:rsidR="005549A0" w:rsidRPr="00F6730F" w14:paraId="24AF2439" w14:textId="77777777" w:rsidTr="00F5153F">
        <w:trPr>
          <w:cantSplit/>
        </w:trPr>
        <w:tc>
          <w:tcPr>
            <w:tcW w:w="9639" w:type="dxa"/>
          </w:tcPr>
          <w:p w14:paraId="226C3C53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rPr>
                <w:b/>
                <w:bCs/>
                <w:i/>
                <w:iCs/>
              </w:rPr>
              <w:t>dl-PRS-</w:t>
            </w:r>
            <w:proofErr w:type="spellStart"/>
            <w:r w:rsidRPr="00F6730F">
              <w:rPr>
                <w:b/>
                <w:bCs/>
                <w:i/>
                <w:iCs/>
              </w:rPr>
              <w:t>MeasRRC</w:t>
            </w:r>
            <w:proofErr w:type="spellEnd"/>
            <w:r w:rsidRPr="00F6730F">
              <w:rPr>
                <w:b/>
                <w:bCs/>
                <w:i/>
                <w:iCs/>
              </w:rPr>
              <w:t>-Inactive</w:t>
            </w:r>
          </w:p>
          <w:p w14:paraId="2D52F1BA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F6730F">
              <w:rPr>
                <w:snapToGrid w:val="0"/>
              </w:rPr>
              <w:t xml:space="preserve">This field, if present, indicates that the target device supports DL-PRS measurement in RRC_INACTIVE state. </w:t>
            </w:r>
            <w:r w:rsidRPr="00F6730F">
              <w:t xml:space="preserve">The UE can include this field only if the UE supports </w:t>
            </w:r>
            <w:proofErr w:type="spellStart"/>
            <w:r w:rsidRPr="00F6730F">
              <w:rPr>
                <w:i/>
                <w:iCs/>
              </w:rPr>
              <w:t>maxNrOfDL</w:t>
            </w:r>
            <w:proofErr w:type="spellEnd"/>
            <w:r w:rsidRPr="00F6730F">
              <w:rPr>
                <w:i/>
                <w:iCs/>
              </w:rPr>
              <w:t>-PRS-</w:t>
            </w:r>
            <w:proofErr w:type="spellStart"/>
            <w:r w:rsidRPr="00F6730F">
              <w:rPr>
                <w:i/>
                <w:iCs/>
              </w:rPr>
              <w:t>ResourceSetPerTrpPerFrequencyLayer</w:t>
            </w:r>
            <w:proofErr w:type="spellEnd"/>
            <w:r w:rsidRPr="00F6730F">
              <w:rPr>
                <w:i/>
                <w:iCs/>
              </w:rPr>
              <w:t xml:space="preserve">, </w:t>
            </w:r>
            <w:proofErr w:type="spellStart"/>
            <w:r w:rsidRPr="00F6730F">
              <w:rPr>
                <w:i/>
                <w:iCs/>
              </w:rPr>
              <w:t>maxNrOfTRP-AcrossFreqs</w:t>
            </w:r>
            <w:proofErr w:type="spellEnd"/>
            <w:r w:rsidRPr="00F6730F">
              <w:rPr>
                <w:i/>
                <w:iCs/>
              </w:rPr>
              <w:t xml:space="preserve">, </w:t>
            </w:r>
            <w:proofErr w:type="spellStart"/>
            <w:r w:rsidRPr="00F6730F">
              <w:rPr>
                <w:i/>
                <w:iCs/>
              </w:rPr>
              <w:t>maxNrOfPosLayer</w:t>
            </w:r>
            <w:proofErr w:type="spellEnd"/>
            <w:r w:rsidRPr="00F6730F">
              <w:rPr>
                <w:i/>
                <w:iCs/>
              </w:rPr>
              <w:t xml:space="preserve"> </w:t>
            </w:r>
            <w:r w:rsidRPr="00F6730F">
              <w:t xml:space="preserve">and </w:t>
            </w:r>
            <w:r w:rsidRPr="00F6730F">
              <w:rPr>
                <w:i/>
                <w:iCs/>
              </w:rPr>
              <w:t>dl-PRS-</w:t>
            </w:r>
            <w:proofErr w:type="spellStart"/>
            <w:r w:rsidRPr="00F6730F">
              <w:rPr>
                <w:i/>
                <w:iCs/>
              </w:rPr>
              <w:t>BufferType</w:t>
            </w:r>
            <w:proofErr w:type="spellEnd"/>
            <w:r w:rsidRPr="00F6730F">
              <w:rPr>
                <w:i/>
                <w:iCs/>
              </w:rPr>
              <w:t>-RRC-Inactive</w:t>
            </w:r>
            <w:r w:rsidRPr="00F6730F">
              <w:t>. Otherwise, the UE does not include this field.</w:t>
            </w:r>
          </w:p>
          <w:p w14:paraId="6210418A" w14:textId="77777777" w:rsidR="005549A0" w:rsidRPr="00F6730F" w:rsidRDefault="005549A0" w:rsidP="00F5153F">
            <w:pPr>
              <w:pStyle w:val="TAN"/>
              <w:rPr>
                <w:b/>
                <w:noProof/>
              </w:rPr>
            </w:pPr>
            <w:r w:rsidRPr="00F6730F">
              <w:rPr>
                <w:snapToGrid w:val="0"/>
              </w:rPr>
              <w:t>NOTE 1:</w:t>
            </w:r>
            <w:r w:rsidRPr="00F6730F">
              <w:tab/>
              <w:t xml:space="preserve">The capabilities </w:t>
            </w:r>
            <w:r w:rsidRPr="00F6730F">
              <w:rPr>
                <w:i/>
                <w:iCs/>
              </w:rPr>
              <w:t>NR-DL-PRS-</w:t>
            </w:r>
            <w:proofErr w:type="spellStart"/>
            <w:r w:rsidRPr="00F6730F">
              <w:rPr>
                <w:i/>
                <w:iCs/>
              </w:rPr>
              <w:t>ResourcesCapability</w:t>
            </w:r>
            <w:proofErr w:type="spellEnd"/>
            <w:r w:rsidRPr="00F6730F">
              <w:rPr>
                <w:i/>
                <w:iCs/>
              </w:rPr>
              <w:t xml:space="preserve">, maxNrOfRx-TX-MeasFR1, </w:t>
            </w:r>
            <w:r w:rsidRPr="00F6730F">
              <w:rPr>
                <w:i/>
                <w:iCs/>
                <w:snapToGrid w:val="0"/>
              </w:rPr>
              <w:t xml:space="preserve">maxNrOfRx-TX-MeasFR2, supportOfRSRP-MeasFR1, supportOfRSRP-MeasFR2, srs-AssocPRS-MultiLayersFR1, srs-AssocPRS-MultiLayersFR2, </w:t>
            </w:r>
            <w:proofErr w:type="spellStart"/>
            <w:r w:rsidRPr="00F6730F">
              <w:rPr>
                <w:i/>
                <w:iCs/>
                <w:snapToGrid w:val="0"/>
              </w:rPr>
              <w:t>simul</w:t>
            </w:r>
            <w:proofErr w:type="spellEnd"/>
            <w:r w:rsidRPr="00F6730F">
              <w:rPr>
                <w:i/>
                <w:iCs/>
                <w:snapToGrid w:val="0"/>
              </w:rPr>
              <w:t>-NR-DL-</w:t>
            </w:r>
            <w:proofErr w:type="spellStart"/>
            <w:r w:rsidRPr="00F6730F">
              <w:rPr>
                <w:i/>
                <w:iCs/>
                <w:snapToGrid w:val="0"/>
              </w:rPr>
              <w:t>AoD</w:t>
            </w:r>
            <w:proofErr w:type="spellEnd"/>
            <w:r w:rsidRPr="00F6730F">
              <w:rPr>
                <w:i/>
                <w:iCs/>
                <w:snapToGrid w:val="0"/>
              </w:rPr>
              <w:t>-Multi-RTT</w:t>
            </w:r>
            <w:r w:rsidRPr="00F6730F">
              <w:rPr>
                <w:snapToGrid w:val="0"/>
              </w:rPr>
              <w:t xml:space="preserve"> </w:t>
            </w:r>
            <w:r w:rsidRPr="00F6730F">
              <w:t>are the same in RRC_INACTIVE state.</w:t>
            </w:r>
          </w:p>
        </w:tc>
      </w:tr>
      <w:tr w:rsidR="005549A0" w:rsidRPr="00F6730F" w14:paraId="66BB5A82" w14:textId="77777777" w:rsidTr="00F5153F">
        <w:trPr>
          <w:cantSplit/>
        </w:trPr>
        <w:tc>
          <w:tcPr>
            <w:tcW w:w="9639" w:type="dxa"/>
          </w:tcPr>
          <w:p w14:paraId="6E0D776B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F6730F">
              <w:rPr>
                <w:b/>
                <w:bCs/>
                <w:i/>
                <w:iCs/>
              </w:rPr>
              <w:t>supportOfDL</w:t>
            </w:r>
            <w:proofErr w:type="spellEnd"/>
            <w:r w:rsidRPr="00F6730F">
              <w:rPr>
                <w:b/>
                <w:bCs/>
                <w:i/>
                <w:iCs/>
              </w:rPr>
              <w:t>-PRS-BWA-RRC-Connected</w:t>
            </w:r>
          </w:p>
          <w:p w14:paraId="15AB4679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rPr>
                <w:snapToGrid w:val="0"/>
              </w:rPr>
              <w:t xml:space="preserve">Indicates whether the target device supports </w:t>
            </w:r>
            <w:r w:rsidRPr="00F6730F">
              <w:rPr>
                <w:rFonts w:eastAsia="等线"/>
                <w:noProof/>
                <w:lang w:eastAsia="zh-CN"/>
              </w:rPr>
              <w:t>DL-</w:t>
            </w:r>
            <w:r w:rsidRPr="00F6730F">
              <w:rPr>
                <w:snapToGrid w:val="0"/>
              </w:rPr>
              <w:t xml:space="preserve">PRS bandwidth aggregation in RRC_CONNECTED for Multi-RTT. The </w:t>
            </w:r>
            <w:r w:rsidRPr="00F6730F">
              <w:rPr>
                <w:snapToGrid w:val="0"/>
                <w:lang w:eastAsia="zh-CN"/>
              </w:rPr>
              <w:t>target device</w:t>
            </w:r>
            <w:r w:rsidRPr="00F6730F">
              <w:rPr>
                <w:snapToGrid w:val="0"/>
              </w:rPr>
              <w:t xml:space="preserve"> can include this field only if the target device supports </w:t>
            </w:r>
            <w:proofErr w:type="spellStart"/>
            <w:r w:rsidRPr="00F6730F">
              <w:rPr>
                <w:i/>
                <w:snapToGrid w:val="0"/>
              </w:rPr>
              <w:t>maxNrOfDL</w:t>
            </w:r>
            <w:proofErr w:type="spellEnd"/>
            <w:r w:rsidRPr="00F6730F">
              <w:rPr>
                <w:i/>
                <w:snapToGrid w:val="0"/>
              </w:rPr>
              <w:t>-PRS-</w:t>
            </w:r>
            <w:proofErr w:type="spellStart"/>
            <w:r w:rsidRPr="00F6730F">
              <w:rPr>
                <w:i/>
                <w:snapToGrid w:val="0"/>
              </w:rPr>
              <w:t>ResourceSetPerTrpPerFrequencyLayer</w:t>
            </w:r>
            <w:proofErr w:type="spellEnd"/>
            <w:r w:rsidRPr="00F6730F">
              <w:rPr>
                <w:snapToGrid w:val="0"/>
              </w:rPr>
              <w:t xml:space="preserve">, </w:t>
            </w:r>
            <w:proofErr w:type="spellStart"/>
            <w:r w:rsidRPr="00F6730F">
              <w:rPr>
                <w:i/>
                <w:snapToGrid w:val="0"/>
              </w:rPr>
              <w:t>maxNrOfTRP-AcrossFreqs</w:t>
            </w:r>
            <w:proofErr w:type="spellEnd"/>
            <w:r w:rsidRPr="00F6730F">
              <w:rPr>
                <w:snapToGrid w:val="0"/>
              </w:rPr>
              <w:t xml:space="preserve">, </w:t>
            </w:r>
            <w:proofErr w:type="spellStart"/>
            <w:r w:rsidRPr="00F6730F">
              <w:rPr>
                <w:i/>
                <w:snapToGrid w:val="0"/>
              </w:rPr>
              <w:t>maxNrOfPosLayer</w:t>
            </w:r>
            <w:proofErr w:type="spellEnd"/>
            <w:r w:rsidRPr="00F6730F">
              <w:rPr>
                <w:snapToGrid w:val="0"/>
              </w:rPr>
              <w:t xml:space="preserve"> and </w:t>
            </w:r>
            <w:proofErr w:type="spellStart"/>
            <w:r w:rsidRPr="00F6730F">
              <w:rPr>
                <w:i/>
                <w:snapToGrid w:val="0"/>
              </w:rPr>
              <w:t>prs</w:t>
            </w:r>
            <w:proofErr w:type="spellEnd"/>
            <w:r w:rsidRPr="00F6730F">
              <w:rPr>
                <w:i/>
                <w:snapToGrid w:val="0"/>
              </w:rPr>
              <w:t>-BWA-</w:t>
            </w:r>
            <w:proofErr w:type="spellStart"/>
            <w:r w:rsidRPr="00F6730F">
              <w:rPr>
                <w:i/>
                <w:snapToGrid w:val="0"/>
              </w:rPr>
              <w:t>TwoContiguousIntrabandInMG</w:t>
            </w:r>
            <w:proofErr w:type="spellEnd"/>
            <w:r w:rsidRPr="00F6730F">
              <w:rPr>
                <w:i/>
                <w:snapToGrid w:val="0"/>
              </w:rPr>
              <w:t>-RRC-Connected</w:t>
            </w:r>
            <w:r w:rsidRPr="00F6730F">
              <w:rPr>
                <w:snapToGrid w:val="0"/>
              </w:rPr>
              <w:t>. Otherwise, the UE does not include this field.</w:t>
            </w:r>
          </w:p>
        </w:tc>
      </w:tr>
      <w:tr w:rsidR="005549A0" w:rsidRPr="00F6730F" w14:paraId="64D1C338" w14:textId="77777777" w:rsidTr="00F5153F">
        <w:trPr>
          <w:cantSplit/>
        </w:trPr>
        <w:tc>
          <w:tcPr>
            <w:tcW w:w="9639" w:type="dxa"/>
          </w:tcPr>
          <w:p w14:paraId="3C8C232A" w14:textId="77777777" w:rsidR="005549A0" w:rsidRPr="00F6730F" w:rsidRDefault="005549A0" w:rsidP="00F5153F">
            <w:pPr>
              <w:pStyle w:val="TAL"/>
              <w:widowControl w:val="0"/>
              <w:rPr>
                <w:b/>
                <w:bCs/>
                <w:i/>
                <w:iCs/>
              </w:rPr>
            </w:pPr>
            <w:proofErr w:type="spellStart"/>
            <w:r w:rsidRPr="00F6730F">
              <w:rPr>
                <w:b/>
                <w:bCs/>
                <w:i/>
                <w:iCs/>
              </w:rPr>
              <w:t>supportOfDL</w:t>
            </w:r>
            <w:proofErr w:type="spellEnd"/>
            <w:r w:rsidRPr="00F6730F">
              <w:rPr>
                <w:b/>
                <w:bCs/>
                <w:i/>
                <w:iCs/>
              </w:rPr>
              <w:t>-PRS-BWA-RRC-Inactive</w:t>
            </w:r>
          </w:p>
          <w:p w14:paraId="672DD859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rPr>
                <w:snapToGrid w:val="0"/>
              </w:rPr>
              <w:t xml:space="preserve">Indicates whether the target device supports </w:t>
            </w:r>
            <w:r w:rsidRPr="00F6730F">
              <w:rPr>
                <w:rFonts w:eastAsia="等线"/>
                <w:noProof/>
                <w:lang w:eastAsia="zh-CN"/>
              </w:rPr>
              <w:t>DL-</w:t>
            </w:r>
            <w:r w:rsidRPr="00F6730F">
              <w:rPr>
                <w:snapToGrid w:val="0"/>
              </w:rPr>
              <w:t xml:space="preserve">PRS bandwidth aggregation in RRC_INACTIVE for Multi-RTT. The </w:t>
            </w:r>
            <w:r w:rsidRPr="00F6730F">
              <w:rPr>
                <w:snapToGrid w:val="0"/>
                <w:lang w:eastAsia="zh-CN"/>
              </w:rPr>
              <w:t>target device</w:t>
            </w:r>
            <w:r w:rsidRPr="00F6730F">
              <w:rPr>
                <w:snapToGrid w:val="0"/>
              </w:rPr>
              <w:t xml:space="preserve"> can include this field only if the </w:t>
            </w:r>
            <w:r w:rsidRPr="00F6730F">
              <w:rPr>
                <w:snapToGrid w:val="0"/>
                <w:lang w:eastAsia="zh-CN"/>
              </w:rPr>
              <w:t>target device</w:t>
            </w:r>
            <w:r w:rsidRPr="00F6730F">
              <w:rPr>
                <w:snapToGrid w:val="0"/>
              </w:rPr>
              <w:t xml:space="preserve"> supports </w:t>
            </w:r>
            <w:r w:rsidRPr="00F6730F">
              <w:rPr>
                <w:i/>
                <w:snapToGrid w:val="0"/>
              </w:rPr>
              <w:t>dl-PRS-</w:t>
            </w:r>
            <w:proofErr w:type="spellStart"/>
            <w:r w:rsidRPr="00F6730F">
              <w:rPr>
                <w:i/>
                <w:snapToGrid w:val="0"/>
              </w:rPr>
              <w:t>MeasRRC</w:t>
            </w:r>
            <w:proofErr w:type="spellEnd"/>
            <w:r w:rsidRPr="00F6730F">
              <w:rPr>
                <w:i/>
                <w:snapToGrid w:val="0"/>
              </w:rPr>
              <w:t>-Inactive</w:t>
            </w:r>
            <w:r w:rsidRPr="00F6730F">
              <w:rPr>
                <w:snapToGrid w:val="0"/>
              </w:rPr>
              <w:t xml:space="preserve"> and </w:t>
            </w:r>
            <w:proofErr w:type="spellStart"/>
            <w:r w:rsidRPr="00F6730F">
              <w:rPr>
                <w:i/>
                <w:snapToGrid w:val="0"/>
              </w:rPr>
              <w:t>prs</w:t>
            </w:r>
            <w:proofErr w:type="spellEnd"/>
            <w:r w:rsidRPr="00F6730F">
              <w:rPr>
                <w:i/>
                <w:snapToGrid w:val="0"/>
              </w:rPr>
              <w:t>-BWA-</w:t>
            </w:r>
            <w:proofErr w:type="spellStart"/>
            <w:r w:rsidRPr="00F6730F">
              <w:rPr>
                <w:i/>
                <w:snapToGrid w:val="0"/>
              </w:rPr>
              <w:t>TwoContiguousIntrabandInMG</w:t>
            </w:r>
            <w:proofErr w:type="spellEnd"/>
            <w:r w:rsidRPr="00F6730F">
              <w:rPr>
                <w:i/>
                <w:snapToGrid w:val="0"/>
              </w:rPr>
              <w:t>-RRC-</w:t>
            </w:r>
            <w:proofErr w:type="spellStart"/>
            <w:r w:rsidRPr="00F6730F">
              <w:rPr>
                <w:i/>
                <w:snapToGrid w:val="0"/>
              </w:rPr>
              <w:t>IdleandInactive</w:t>
            </w:r>
            <w:proofErr w:type="spellEnd"/>
            <w:r w:rsidRPr="00F6730F">
              <w:rPr>
                <w:snapToGrid w:val="0"/>
              </w:rPr>
              <w:t xml:space="preserve">. Otherwise, the </w:t>
            </w:r>
            <w:r w:rsidRPr="00F6730F">
              <w:rPr>
                <w:snapToGrid w:val="0"/>
                <w:lang w:eastAsia="zh-CN"/>
              </w:rPr>
              <w:t>target device</w:t>
            </w:r>
            <w:r w:rsidRPr="00F6730F">
              <w:rPr>
                <w:snapToGrid w:val="0"/>
              </w:rPr>
              <w:t xml:space="preserve"> does not include this field.</w:t>
            </w:r>
          </w:p>
        </w:tc>
      </w:tr>
      <w:tr w:rsidR="005549A0" w:rsidRPr="00F6730F" w14:paraId="5C0F2C4D" w14:textId="77777777" w:rsidTr="00F5153F">
        <w:trPr>
          <w:cantSplit/>
        </w:trPr>
        <w:tc>
          <w:tcPr>
            <w:tcW w:w="9639" w:type="dxa"/>
          </w:tcPr>
          <w:p w14:paraId="5E3B22F8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rPr>
                <w:b/>
                <w:bCs/>
                <w:i/>
                <w:iCs/>
              </w:rPr>
              <w:t>nr-NTN-</w:t>
            </w:r>
            <w:proofErr w:type="spellStart"/>
            <w:r w:rsidRPr="00F6730F">
              <w:rPr>
                <w:b/>
                <w:bCs/>
                <w:i/>
                <w:iCs/>
              </w:rPr>
              <w:t>MeasAndReport</w:t>
            </w:r>
            <w:proofErr w:type="spellEnd"/>
          </w:p>
          <w:p w14:paraId="1DB965F4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F6730F">
              <w:rPr>
                <w:snapToGrid w:val="0"/>
              </w:rPr>
              <w:t>This field, if present, indicates that the UE supports UE Rx-</w:t>
            </w:r>
            <w:proofErr w:type="spellStart"/>
            <w:r w:rsidRPr="00F6730F">
              <w:rPr>
                <w:snapToGrid w:val="0"/>
              </w:rPr>
              <w:t>Tx</w:t>
            </w:r>
            <w:proofErr w:type="spellEnd"/>
            <w:r w:rsidRPr="00F6730F">
              <w:rPr>
                <w:snapToGrid w:val="0"/>
              </w:rPr>
              <w:t xml:space="preserve"> Measurement and Report for Multi-RTT with single satellite in NTN</w:t>
            </w:r>
            <w:r w:rsidRPr="00F6730F">
              <w:rPr>
                <w:snapToGrid w:val="0"/>
                <w:lang w:eastAsia="zh-CN"/>
              </w:rPr>
              <w:t xml:space="preserve"> with the following capabilities</w:t>
            </w:r>
            <w:r w:rsidRPr="00F6730F">
              <w:rPr>
                <w:snapToGrid w:val="0"/>
              </w:rPr>
              <w:t>:</w:t>
            </w:r>
          </w:p>
          <w:p w14:paraId="6C88FDA8" w14:textId="28B89A18" w:rsidR="005549A0" w:rsidRPr="00F6730F" w:rsidRDefault="005549A0" w:rsidP="00F5153F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F6730F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F6730F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F6730F">
              <w:rPr>
                <w:rFonts w:ascii="Arial" w:hAnsi="Arial" w:cs="Arial"/>
                <w:noProof/>
                <w:sz w:val="18"/>
                <w:szCs w:val="18"/>
              </w:rPr>
              <w:t xml:space="preserve">UE Rx-Tx time difference </w:t>
            </w:r>
            <w:ins w:id="16" w:author="CATT (Xiao)" w:date="2024-05-27T10:46:00Z">
              <w:r w:rsidR="00520C75" w:rsidRPr="0098194A">
                <w:rPr>
                  <w:rFonts w:ascii="Arial" w:hAnsi="Arial" w:cs="Arial"/>
                  <w:color w:val="000000" w:themeColor="text1"/>
                  <w:sz w:val="18"/>
                  <w:szCs w:val="18"/>
                  <w:lang w:val="en-US"/>
                </w:rPr>
                <w:t xml:space="preserve">based on single sample </w:t>
              </w:r>
            </w:ins>
            <w:r w:rsidRPr="00F6730F">
              <w:rPr>
                <w:rFonts w:ascii="Arial" w:hAnsi="Arial" w:cs="Arial"/>
                <w:noProof/>
                <w:sz w:val="18"/>
                <w:szCs w:val="18"/>
              </w:rPr>
              <w:t>and UE Rx-Tx time difference offset measurement and report for Multi-RTT positioning;</w:t>
            </w:r>
          </w:p>
          <w:p w14:paraId="3AA4FCA4" w14:textId="75D8FC4A" w:rsidR="00572C73" w:rsidRPr="00F6730F" w:rsidRDefault="005549A0" w:rsidP="00F5153F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F6730F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F6730F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F6730F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R</w:t>
            </w:r>
            <w:r w:rsidRPr="00F6730F">
              <w:rPr>
                <w:rFonts w:ascii="Arial" w:hAnsi="Arial" w:cs="Arial"/>
                <w:noProof/>
                <w:sz w:val="18"/>
                <w:szCs w:val="18"/>
              </w:rPr>
              <w:t>eporting DL timing drift due to Doppler over the service link associated with the UE Rx-Tx time difference measurement period</w:t>
            </w:r>
            <w:r w:rsidRPr="00F6730F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  <w:p w14:paraId="3D114EF7" w14:textId="70EFE1F5" w:rsidR="005549A0" w:rsidRPr="00F6730F" w:rsidRDefault="005549A0" w:rsidP="00F5153F">
            <w:pPr>
              <w:pStyle w:val="TAN"/>
              <w:rPr>
                <w:b/>
                <w:bCs/>
                <w:i/>
                <w:iCs/>
              </w:rPr>
            </w:pPr>
            <w:r w:rsidRPr="00F6730F">
              <w:rPr>
                <w:snapToGrid w:val="0"/>
                <w:lang w:eastAsia="zh-CN"/>
              </w:rPr>
              <w:t>NOTE 2:</w:t>
            </w:r>
            <w:r w:rsidRPr="00F6730F">
              <w:tab/>
            </w:r>
            <w:r w:rsidRPr="00F6730F">
              <w:rPr>
                <w:snapToGrid w:val="0"/>
                <w:lang w:eastAsia="zh-CN"/>
              </w:rPr>
              <w:t xml:space="preserve">This field is only present, if </w:t>
            </w:r>
            <w:proofErr w:type="spellStart"/>
            <w:r w:rsidRPr="00F6730F">
              <w:rPr>
                <w:i/>
                <w:snapToGrid w:val="0"/>
              </w:rPr>
              <w:t>freqBandIndicatorNR</w:t>
            </w:r>
            <w:proofErr w:type="spellEnd"/>
            <w:r w:rsidRPr="00F6730F">
              <w:rPr>
                <w:snapToGrid w:val="0"/>
              </w:rPr>
              <w:t xml:space="preserve"> </w:t>
            </w:r>
            <w:r w:rsidRPr="00F6730F">
              <w:rPr>
                <w:snapToGrid w:val="0"/>
                <w:lang w:eastAsia="zh-CN"/>
              </w:rPr>
              <w:t>indicates the</w:t>
            </w:r>
            <w:r w:rsidRPr="00F6730F">
              <w:rPr>
                <w:snapToGrid w:val="0"/>
              </w:rPr>
              <w:t xml:space="preserve"> bands in Table 5.2.2-1 </w:t>
            </w:r>
            <w:ins w:id="17" w:author="CATT (Xiao)" w:date="2024-05-27T10:46:00Z">
              <w:r w:rsidR="00520C75">
                <w:rPr>
                  <w:rFonts w:hint="eastAsia"/>
                  <w:snapToGrid w:val="0"/>
                  <w:lang w:eastAsia="zh-CN"/>
                </w:rPr>
                <w:t>and Table 5.2.3-1</w:t>
              </w:r>
              <w:r w:rsidR="00520C75">
                <w:rPr>
                  <w:rFonts w:hint="eastAsia"/>
                  <w:snapToGrid w:val="0"/>
                  <w:lang w:eastAsia="zh-CN"/>
                </w:rPr>
                <w:t xml:space="preserve"> </w:t>
              </w:r>
            </w:ins>
            <w:r w:rsidRPr="00F6730F">
              <w:rPr>
                <w:snapToGrid w:val="0"/>
              </w:rPr>
              <w:t>in TS 38.101-5 [54].</w:t>
            </w:r>
          </w:p>
        </w:tc>
      </w:tr>
      <w:tr w:rsidR="005549A0" w:rsidRPr="00F6730F" w14:paraId="4ECB8C1A" w14:textId="77777777" w:rsidTr="00F5153F">
        <w:trPr>
          <w:cantSplit/>
        </w:trPr>
        <w:tc>
          <w:tcPr>
            <w:tcW w:w="9639" w:type="dxa"/>
          </w:tcPr>
          <w:p w14:paraId="4D236641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F6730F">
              <w:rPr>
                <w:b/>
                <w:bCs/>
                <w:i/>
                <w:iCs/>
                <w:snapToGrid w:val="0"/>
              </w:rPr>
              <w:t>nr-DL-PRS-RSCP-</w:t>
            </w: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ReportingRRC</w:t>
            </w:r>
            <w:proofErr w:type="spellEnd"/>
            <w:r w:rsidRPr="00F6730F">
              <w:rPr>
                <w:b/>
                <w:bCs/>
                <w:i/>
                <w:iCs/>
                <w:snapToGrid w:val="0"/>
              </w:rPr>
              <w:t>-Connected</w:t>
            </w:r>
          </w:p>
          <w:p w14:paraId="6216B51C" w14:textId="77777777" w:rsidR="005549A0" w:rsidRPr="00F6730F" w:rsidRDefault="005549A0" w:rsidP="00F5153F">
            <w:pPr>
              <w:pStyle w:val="TAL"/>
              <w:rPr>
                <w:i/>
                <w:iCs/>
              </w:rPr>
            </w:pPr>
            <w:r w:rsidRPr="00F6730F">
              <w:t xml:space="preserve">This field, if present, indicates that the target device supports reporting RSCP in RRC CONNECTED. The UE can include this field only if the UE supports </w:t>
            </w:r>
            <w:r w:rsidRPr="00F6730F">
              <w:rPr>
                <w:i/>
                <w:iCs/>
              </w:rPr>
              <w:t xml:space="preserve">maxNrOfRx-TX-MeasFR1, maxNrOfRx-TX-MeasFR2, supportOfRSRP-MeasFR1 </w:t>
            </w:r>
            <w:r w:rsidRPr="00F6730F">
              <w:t>and</w:t>
            </w:r>
            <w:r w:rsidRPr="00F6730F">
              <w:rPr>
                <w:i/>
                <w:iCs/>
              </w:rPr>
              <w:t xml:space="preserve"> supportOfRSRP-MeasFR2</w:t>
            </w:r>
            <w:r w:rsidRPr="00F6730F">
              <w:t>. Otherwise, the UE does not include this field.</w:t>
            </w:r>
          </w:p>
          <w:p w14:paraId="1C2EE9C9" w14:textId="77777777" w:rsidR="005549A0" w:rsidRPr="00F6730F" w:rsidRDefault="005549A0" w:rsidP="00F5153F">
            <w:pPr>
              <w:pStyle w:val="TAN"/>
              <w:rPr>
                <w:b/>
                <w:bCs/>
                <w:i/>
                <w:iCs/>
              </w:rPr>
            </w:pPr>
            <w:r w:rsidRPr="00F6730F">
              <w:rPr>
                <w:snapToGrid w:val="0"/>
              </w:rPr>
              <w:t>NOTE 3:</w:t>
            </w:r>
            <w:r w:rsidRPr="00F6730F">
              <w:tab/>
            </w:r>
            <w:r w:rsidRPr="00F6730F">
              <w:rPr>
                <w:snapToGrid w:val="0"/>
              </w:rPr>
              <w:t>RSCP is reported together with UE Rx-</w:t>
            </w:r>
            <w:proofErr w:type="spellStart"/>
            <w:r w:rsidRPr="00F6730F">
              <w:rPr>
                <w:snapToGrid w:val="0"/>
              </w:rPr>
              <w:t>Tx</w:t>
            </w:r>
            <w:proofErr w:type="spellEnd"/>
            <w:r w:rsidRPr="00F6730F">
              <w:rPr>
                <w:snapToGrid w:val="0"/>
              </w:rPr>
              <w:t xml:space="preserve"> time difference measurement.</w:t>
            </w:r>
          </w:p>
        </w:tc>
      </w:tr>
      <w:tr w:rsidR="005549A0" w:rsidRPr="00F6730F" w14:paraId="07AC50DC" w14:textId="77777777" w:rsidTr="00F5153F">
        <w:trPr>
          <w:cantSplit/>
        </w:trPr>
        <w:tc>
          <w:tcPr>
            <w:tcW w:w="9639" w:type="dxa"/>
          </w:tcPr>
          <w:p w14:paraId="71CA913E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F6730F">
              <w:rPr>
                <w:b/>
                <w:bCs/>
                <w:i/>
                <w:iCs/>
                <w:snapToGrid w:val="0"/>
              </w:rPr>
              <w:t>nr-DL-PRS-RSCP-</w:t>
            </w: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ReportingRRC</w:t>
            </w:r>
            <w:proofErr w:type="spellEnd"/>
            <w:r w:rsidRPr="00F6730F">
              <w:rPr>
                <w:b/>
                <w:bCs/>
                <w:i/>
                <w:iCs/>
                <w:snapToGrid w:val="0"/>
              </w:rPr>
              <w:t>-Inactive</w:t>
            </w:r>
          </w:p>
          <w:p w14:paraId="0332E286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</w:pPr>
            <w:r w:rsidRPr="00F6730F">
              <w:t xml:space="preserve">This field, if present, indicates that the target device supports reporting RSCP in RRC INACTIVE. The UE can include this field only if the UE supports </w:t>
            </w:r>
            <w:r w:rsidRPr="00F6730F">
              <w:rPr>
                <w:i/>
                <w:iCs/>
              </w:rPr>
              <w:t>dl-PRS-</w:t>
            </w:r>
            <w:proofErr w:type="spellStart"/>
            <w:r w:rsidRPr="00F6730F">
              <w:rPr>
                <w:i/>
                <w:iCs/>
              </w:rPr>
              <w:t>MeasRRC</w:t>
            </w:r>
            <w:proofErr w:type="spellEnd"/>
            <w:r w:rsidRPr="00F6730F">
              <w:rPr>
                <w:i/>
                <w:iCs/>
              </w:rPr>
              <w:t>-Inactive</w:t>
            </w:r>
            <w:r w:rsidRPr="00F6730F">
              <w:t>. Otherwise, the UE does not include this field.</w:t>
            </w:r>
          </w:p>
          <w:p w14:paraId="5228F0D7" w14:textId="77777777" w:rsidR="005549A0" w:rsidRPr="00F6730F" w:rsidRDefault="005549A0" w:rsidP="00F5153F">
            <w:pPr>
              <w:pStyle w:val="TAN"/>
              <w:rPr>
                <w:b/>
                <w:bCs/>
                <w:i/>
                <w:iCs/>
              </w:rPr>
            </w:pPr>
            <w:r w:rsidRPr="00F6730F">
              <w:rPr>
                <w:snapToGrid w:val="0"/>
              </w:rPr>
              <w:t>NOTE 4:</w:t>
            </w:r>
            <w:r w:rsidRPr="00F6730F">
              <w:tab/>
            </w:r>
            <w:r w:rsidRPr="00F6730F">
              <w:rPr>
                <w:snapToGrid w:val="0"/>
              </w:rPr>
              <w:t>RSCP is reported together with UE Rx-</w:t>
            </w:r>
            <w:proofErr w:type="spellStart"/>
            <w:r w:rsidRPr="00F6730F">
              <w:rPr>
                <w:snapToGrid w:val="0"/>
              </w:rPr>
              <w:t>Tx</w:t>
            </w:r>
            <w:proofErr w:type="spellEnd"/>
            <w:r w:rsidRPr="00F6730F">
              <w:rPr>
                <w:snapToGrid w:val="0"/>
              </w:rPr>
              <w:t xml:space="preserve"> time difference measurement.</w:t>
            </w:r>
          </w:p>
        </w:tc>
      </w:tr>
      <w:tr w:rsidR="005549A0" w:rsidRPr="00F6730F" w14:paraId="1148EA30" w14:textId="77777777" w:rsidTr="00F5153F">
        <w:trPr>
          <w:cantSplit/>
        </w:trPr>
        <w:tc>
          <w:tcPr>
            <w:tcW w:w="9639" w:type="dxa"/>
          </w:tcPr>
          <w:p w14:paraId="78A6CFDA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supportOfLegacyMeasurementInTimeWindow</w:t>
            </w:r>
            <w:proofErr w:type="spellEnd"/>
          </w:p>
          <w:p w14:paraId="3280C66C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t xml:space="preserve">This field, if present, indicates that the target device supports performing legacy measurements inside the indicated time window only for Multi-RTT. The UE can include this field only if the UE supports </w:t>
            </w:r>
            <w:proofErr w:type="spellStart"/>
            <w:r w:rsidRPr="00F6730F">
              <w:rPr>
                <w:i/>
                <w:iCs/>
              </w:rPr>
              <w:t>maxNrOfDL</w:t>
            </w:r>
            <w:proofErr w:type="spellEnd"/>
            <w:r w:rsidRPr="00F6730F">
              <w:rPr>
                <w:i/>
                <w:iCs/>
              </w:rPr>
              <w:t>-PRS-</w:t>
            </w:r>
            <w:proofErr w:type="spellStart"/>
            <w:r w:rsidRPr="00F6730F">
              <w:rPr>
                <w:i/>
                <w:iCs/>
              </w:rPr>
              <w:t>ResourcesPerResourceSet</w:t>
            </w:r>
            <w:proofErr w:type="spellEnd"/>
            <w:r w:rsidRPr="00F6730F">
              <w:rPr>
                <w:i/>
                <w:iCs/>
              </w:rPr>
              <w:t xml:space="preserve"> and </w:t>
            </w:r>
            <w:proofErr w:type="spellStart"/>
            <w:r w:rsidRPr="00F6730F">
              <w:rPr>
                <w:i/>
                <w:iCs/>
              </w:rPr>
              <w:t>maxNrOfDL</w:t>
            </w:r>
            <w:proofErr w:type="spellEnd"/>
            <w:r w:rsidRPr="00F6730F">
              <w:rPr>
                <w:i/>
                <w:iCs/>
              </w:rPr>
              <w:t>-PRS-</w:t>
            </w:r>
            <w:proofErr w:type="spellStart"/>
            <w:r w:rsidRPr="00F6730F">
              <w:rPr>
                <w:i/>
                <w:iCs/>
              </w:rPr>
              <w:t>ResourcesPerPositioningFrequencylayer</w:t>
            </w:r>
            <w:proofErr w:type="spellEnd"/>
            <w:r w:rsidRPr="00F6730F">
              <w:t>. Otherwise, the UE does not include this field.</w:t>
            </w:r>
          </w:p>
        </w:tc>
      </w:tr>
      <w:tr w:rsidR="005549A0" w:rsidRPr="00F6730F" w14:paraId="7F040418" w14:textId="77777777" w:rsidTr="00F5153F">
        <w:trPr>
          <w:cantSplit/>
        </w:trPr>
        <w:tc>
          <w:tcPr>
            <w:tcW w:w="9639" w:type="dxa"/>
          </w:tcPr>
          <w:p w14:paraId="354CFBD2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assocSingleRx-Tx-WithUpToNsampleRSCP</w:t>
            </w:r>
            <w:proofErr w:type="spellEnd"/>
          </w:p>
          <w:p w14:paraId="65656C99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t>This field, if present, indicates that the target device supports associating a single Rx-</w:t>
            </w:r>
            <w:proofErr w:type="spellStart"/>
            <w:r w:rsidRPr="00F6730F">
              <w:t>Tx</w:t>
            </w:r>
            <w:proofErr w:type="spellEnd"/>
            <w:r w:rsidRPr="00F6730F">
              <w:t xml:space="preserve"> measurement with up to </w:t>
            </w:r>
            <w:proofErr w:type="spellStart"/>
            <w:r w:rsidRPr="00F6730F">
              <w:t>N_sample</w:t>
            </w:r>
            <w:proofErr w:type="spellEnd"/>
            <w:r w:rsidRPr="00F6730F">
              <w:t xml:space="preserve"> RSCP measurement. The UE can include this field only if the UE supports one of </w:t>
            </w:r>
            <w:r w:rsidRPr="00F6730F">
              <w:rPr>
                <w:i/>
                <w:iCs/>
              </w:rPr>
              <w:t>nr-DL-PRS-RSCP-</w:t>
            </w:r>
            <w:proofErr w:type="spellStart"/>
            <w:r w:rsidRPr="00F6730F">
              <w:rPr>
                <w:i/>
                <w:iCs/>
              </w:rPr>
              <w:t>ReportingRRC</w:t>
            </w:r>
            <w:proofErr w:type="spellEnd"/>
            <w:r w:rsidRPr="00F6730F">
              <w:rPr>
                <w:i/>
                <w:iCs/>
              </w:rPr>
              <w:t>-Connected</w:t>
            </w:r>
            <w:r w:rsidRPr="00F6730F">
              <w:t xml:space="preserve"> and </w:t>
            </w:r>
            <w:r w:rsidRPr="00F6730F">
              <w:rPr>
                <w:i/>
                <w:iCs/>
              </w:rPr>
              <w:t>nr-DL-PRS-RSCP-</w:t>
            </w:r>
            <w:proofErr w:type="spellStart"/>
            <w:r w:rsidRPr="00F6730F">
              <w:rPr>
                <w:i/>
                <w:iCs/>
              </w:rPr>
              <w:t>ReportingRRC</w:t>
            </w:r>
            <w:proofErr w:type="spellEnd"/>
            <w:r w:rsidRPr="00F6730F">
              <w:rPr>
                <w:i/>
                <w:iCs/>
              </w:rPr>
              <w:t>-Inactive</w:t>
            </w:r>
            <w:r w:rsidRPr="00F6730F">
              <w:t>. Otherwise, the UE does not include this field.</w:t>
            </w:r>
          </w:p>
        </w:tc>
      </w:tr>
      <w:tr w:rsidR="005549A0" w:rsidRPr="00F6730F" w14:paraId="73A35E67" w14:textId="77777777" w:rsidTr="00F5153F">
        <w:trPr>
          <w:cantSplit/>
        </w:trPr>
        <w:tc>
          <w:tcPr>
            <w:tcW w:w="9639" w:type="dxa"/>
          </w:tcPr>
          <w:p w14:paraId="581DF6BE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supportOfRSCP-MeasurementInTimeWindow</w:t>
            </w:r>
            <w:proofErr w:type="spellEnd"/>
          </w:p>
          <w:p w14:paraId="108FB1C4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t xml:space="preserve">This field, if present, indicates that the target device supports </w:t>
            </w:r>
            <w:r w:rsidRPr="00F6730F">
              <w:rPr>
                <w:rFonts w:cs="Arial"/>
                <w:szCs w:val="18"/>
              </w:rPr>
              <w:t xml:space="preserve">RSCP measurement on indicated DL-PRS resource sets within the indicated time window(s) for UE assisted positioning. </w:t>
            </w:r>
            <w:r w:rsidRPr="00F6730F">
              <w:t xml:space="preserve">The UE can include this field only if the UE supports </w:t>
            </w:r>
            <w:proofErr w:type="spellStart"/>
            <w:r w:rsidRPr="00F6730F">
              <w:rPr>
                <w:i/>
                <w:iCs/>
              </w:rPr>
              <w:t>supportedBandwidthPRS</w:t>
            </w:r>
            <w:proofErr w:type="spellEnd"/>
            <w:r w:rsidRPr="00F6730F">
              <w:t xml:space="preserve">, </w:t>
            </w:r>
            <w:r w:rsidRPr="00F6730F">
              <w:rPr>
                <w:i/>
                <w:iCs/>
              </w:rPr>
              <w:t>dl-PRS-</w:t>
            </w:r>
            <w:proofErr w:type="spellStart"/>
            <w:r w:rsidRPr="00F6730F">
              <w:rPr>
                <w:i/>
                <w:iCs/>
              </w:rPr>
              <w:t>BufferType</w:t>
            </w:r>
            <w:proofErr w:type="spellEnd"/>
            <w:r w:rsidRPr="00F6730F">
              <w:t xml:space="preserve">, </w:t>
            </w:r>
            <w:proofErr w:type="spellStart"/>
            <w:r w:rsidRPr="00F6730F">
              <w:rPr>
                <w:i/>
                <w:iCs/>
              </w:rPr>
              <w:t>durationOfPRS</w:t>
            </w:r>
            <w:proofErr w:type="spellEnd"/>
            <w:r w:rsidRPr="00F6730F">
              <w:rPr>
                <w:i/>
                <w:iCs/>
              </w:rPr>
              <w:t>-Processing</w:t>
            </w:r>
            <w:r w:rsidRPr="00F6730F">
              <w:t xml:space="preserve">, </w:t>
            </w:r>
            <w:proofErr w:type="spellStart"/>
            <w:r w:rsidRPr="00F6730F">
              <w:rPr>
                <w:i/>
                <w:iCs/>
              </w:rPr>
              <w:t>maxNumOfDL</w:t>
            </w:r>
            <w:proofErr w:type="spellEnd"/>
            <w:r w:rsidRPr="00F6730F">
              <w:rPr>
                <w:i/>
                <w:iCs/>
              </w:rPr>
              <w:t>-PRS-</w:t>
            </w:r>
            <w:proofErr w:type="spellStart"/>
            <w:r w:rsidRPr="00F6730F">
              <w:rPr>
                <w:i/>
                <w:iCs/>
              </w:rPr>
              <w:t>ResProcessedPerSlot</w:t>
            </w:r>
            <w:proofErr w:type="spellEnd"/>
            <w:r w:rsidRPr="00F6730F">
              <w:t>. Otherwise, the UE does not include this field.</w:t>
            </w:r>
          </w:p>
        </w:tc>
      </w:tr>
      <w:tr w:rsidR="005549A0" w:rsidRPr="00F6730F" w14:paraId="0779966D" w14:textId="77777777" w:rsidTr="00F5153F">
        <w:trPr>
          <w:cantSplit/>
        </w:trPr>
        <w:tc>
          <w:tcPr>
            <w:tcW w:w="9639" w:type="dxa"/>
          </w:tcPr>
          <w:p w14:paraId="5D698A14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supportOfSymbolTimeStampForRSCP</w:t>
            </w:r>
            <w:proofErr w:type="spellEnd"/>
          </w:p>
          <w:p w14:paraId="34E31A6D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t>This field, if present, indicates that the target device supports reporting timestamp with</w:t>
            </w:r>
            <w:r w:rsidRPr="00F6730F">
              <w:rPr>
                <w:rStyle w:val="apple-converted-space"/>
              </w:rPr>
              <w:t xml:space="preserve"> </w:t>
            </w:r>
            <w:r w:rsidRPr="00F6730F">
              <w:t>OFDM symbol index</w:t>
            </w:r>
            <w:r w:rsidRPr="00F6730F">
              <w:rPr>
                <w:rStyle w:val="apple-converted-space"/>
              </w:rPr>
              <w:t xml:space="preserve"> </w:t>
            </w:r>
            <w:r w:rsidRPr="00F6730F">
              <w:t>associated with</w:t>
            </w:r>
            <w:r w:rsidRPr="00F6730F">
              <w:rPr>
                <w:rStyle w:val="apple-converted-space"/>
              </w:rPr>
              <w:t xml:space="preserve"> </w:t>
            </w:r>
            <w:r w:rsidRPr="00F6730F">
              <w:t xml:space="preserve">RSCP measurement. The UE can include this field only if the UE supports one of </w:t>
            </w:r>
            <w:r w:rsidRPr="00F6730F">
              <w:rPr>
                <w:i/>
                <w:iCs/>
              </w:rPr>
              <w:t>nr-DL-PRS-RSCP-</w:t>
            </w:r>
            <w:proofErr w:type="spellStart"/>
            <w:r w:rsidRPr="00F6730F">
              <w:rPr>
                <w:i/>
                <w:iCs/>
              </w:rPr>
              <w:t>ReportingRRC</w:t>
            </w:r>
            <w:proofErr w:type="spellEnd"/>
            <w:r w:rsidRPr="00F6730F">
              <w:rPr>
                <w:i/>
                <w:iCs/>
              </w:rPr>
              <w:t>-Connected</w:t>
            </w:r>
            <w:r w:rsidRPr="00F6730F">
              <w:t xml:space="preserve"> and </w:t>
            </w:r>
            <w:r w:rsidRPr="00F6730F">
              <w:rPr>
                <w:i/>
                <w:iCs/>
              </w:rPr>
              <w:t>nr-DL-PRS-RSCP-</w:t>
            </w:r>
            <w:proofErr w:type="spellStart"/>
            <w:r w:rsidRPr="00F6730F">
              <w:rPr>
                <w:i/>
                <w:iCs/>
              </w:rPr>
              <w:t>ReportingRRC</w:t>
            </w:r>
            <w:proofErr w:type="spellEnd"/>
            <w:r w:rsidRPr="00F6730F">
              <w:rPr>
                <w:i/>
                <w:iCs/>
              </w:rPr>
              <w:t>-Inactive</w:t>
            </w:r>
            <w:r w:rsidRPr="00F6730F">
              <w:t>. Otherwise, the UE does not include this field.</w:t>
            </w:r>
          </w:p>
        </w:tc>
      </w:tr>
      <w:tr w:rsidR="005549A0" w:rsidRPr="00F6730F" w14:paraId="6C2AD4FB" w14:textId="77777777" w:rsidTr="00F5153F">
        <w:trPr>
          <w:cantSplit/>
        </w:trPr>
        <w:tc>
          <w:tcPr>
            <w:tcW w:w="9639" w:type="dxa"/>
          </w:tcPr>
          <w:p w14:paraId="5E8C8A5E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 w:rsidRPr="00F6730F">
              <w:rPr>
                <w:b/>
                <w:bCs/>
                <w:i/>
                <w:iCs/>
                <w:snapToGrid w:val="0"/>
              </w:rPr>
              <w:t>supportOfFinerTimingReportGranularityForPRS-Meas</w:t>
            </w:r>
            <w:proofErr w:type="spellEnd"/>
          </w:p>
          <w:p w14:paraId="50A52FE2" w14:textId="77777777" w:rsidR="005549A0" w:rsidRPr="00F6730F" w:rsidRDefault="005549A0" w:rsidP="00F5153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F6730F">
              <w:rPr>
                <w:snapToGrid w:val="0"/>
                <w:lang w:eastAsia="zh-CN"/>
              </w:rPr>
              <w:t>This field, if present, indicates that the target device supports finer timing reporting granularity for DL-PRS measurement.</w:t>
            </w:r>
          </w:p>
        </w:tc>
      </w:tr>
    </w:tbl>
    <w:p w14:paraId="4B5D1612" w14:textId="77777777" w:rsidR="005549A0" w:rsidRDefault="005549A0">
      <w:pPr>
        <w:rPr>
          <w:noProof/>
          <w:lang w:eastAsia="zh-CN"/>
        </w:rPr>
      </w:pPr>
    </w:p>
    <w:p w14:paraId="104A60FB" w14:textId="48D681FB" w:rsidR="005549A0" w:rsidRPr="00827F09" w:rsidRDefault="00572C73" w:rsidP="00827F0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bCs/>
          <w:i/>
          <w:sz w:val="22"/>
          <w:szCs w:val="22"/>
          <w:lang w:val="en-US" w:eastAsia="zh-CN"/>
        </w:rPr>
      </w:pPr>
      <w:r>
        <w:rPr>
          <w:bCs/>
          <w:i/>
          <w:sz w:val="22"/>
          <w:szCs w:val="22"/>
          <w:lang w:val="en-US" w:eastAsia="zh-CN"/>
        </w:rPr>
        <w:t xml:space="preserve">END OF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sectPr w:rsidR="005549A0" w:rsidRPr="00827F09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14679" w14:textId="77777777" w:rsidR="00F1331F" w:rsidRDefault="00F1331F">
      <w:r>
        <w:separator/>
      </w:r>
    </w:p>
  </w:endnote>
  <w:endnote w:type="continuationSeparator" w:id="0">
    <w:p w14:paraId="283B7F79" w14:textId="77777777" w:rsidR="00F1331F" w:rsidRDefault="00F1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4BB7E" w14:textId="77777777" w:rsidR="00F1331F" w:rsidRDefault="00F1331F">
      <w:r>
        <w:separator/>
      </w:r>
    </w:p>
  </w:footnote>
  <w:footnote w:type="continuationSeparator" w:id="0">
    <w:p w14:paraId="6AB9A7B2" w14:textId="77777777" w:rsidR="00F1331F" w:rsidRDefault="00F13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40A2"/>
    <w:multiLevelType w:val="hybridMultilevel"/>
    <w:tmpl w:val="A2284D0A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21382042"/>
    <w:multiLevelType w:val="hybridMultilevel"/>
    <w:tmpl w:val="96024F2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64914C95"/>
    <w:multiLevelType w:val="hybridMultilevel"/>
    <w:tmpl w:val="583EA662"/>
    <w:lvl w:ilvl="0" w:tplc="8EB65FB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24346"/>
    <w:rsid w:val="000532FA"/>
    <w:rsid w:val="00070E09"/>
    <w:rsid w:val="000A6394"/>
    <w:rsid w:val="000B7FED"/>
    <w:rsid w:val="000C038A"/>
    <w:rsid w:val="000C6598"/>
    <w:rsid w:val="000D44B3"/>
    <w:rsid w:val="00102D95"/>
    <w:rsid w:val="00136360"/>
    <w:rsid w:val="00145D43"/>
    <w:rsid w:val="00175123"/>
    <w:rsid w:val="00180A24"/>
    <w:rsid w:val="00192C46"/>
    <w:rsid w:val="00196DE1"/>
    <w:rsid w:val="001A08B3"/>
    <w:rsid w:val="001A2B3A"/>
    <w:rsid w:val="001A7B60"/>
    <w:rsid w:val="001B52F0"/>
    <w:rsid w:val="001B7A65"/>
    <w:rsid w:val="001E41F3"/>
    <w:rsid w:val="001E79B5"/>
    <w:rsid w:val="0020787F"/>
    <w:rsid w:val="002214B2"/>
    <w:rsid w:val="0026004D"/>
    <w:rsid w:val="002640DD"/>
    <w:rsid w:val="002755DB"/>
    <w:rsid w:val="00275D12"/>
    <w:rsid w:val="00284FEB"/>
    <w:rsid w:val="002860C4"/>
    <w:rsid w:val="00291E3C"/>
    <w:rsid w:val="002B5741"/>
    <w:rsid w:val="002E472E"/>
    <w:rsid w:val="00305409"/>
    <w:rsid w:val="00337D7C"/>
    <w:rsid w:val="003609EF"/>
    <w:rsid w:val="0036231A"/>
    <w:rsid w:val="00374DD4"/>
    <w:rsid w:val="003E02AB"/>
    <w:rsid w:val="003E1A36"/>
    <w:rsid w:val="00410371"/>
    <w:rsid w:val="004175B5"/>
    <w:rsid w:val="004242F1"/>
    <w:rsid w:val="00451DEC"/>
    <w:rsid w:val="00452D7E"/>
    <w:rsid w:val="004700A4"/>
    <w:rsid w:val="004B75B7"/>
    <w:rsid w:val="005141D9"/>
    <w:rsid w:val="005155B7"/>
    <w:rsid w:val="0051580D"/>
    <w:rsid w:val="00520C75"/>
    <w:rsid w:val="00546E54"/>
    <w:rsid w:val="00547111"/>
    <w:rsid w:val="005549A0"/>
    <w:rsid w:val="00572C73"/>
    <w:rsid w:val="005801F7"/>
    <w:rsid w:val="00592D74"/>
    <w:rsid w:val="005E2C44"/>
    <w:rsid w:val="00610D83"/>
    <w:rsid w:val="00621188"/>
    <w:rsid w:val="006257ED"/>
    <w:rsid w:val="00630866"/>
    <w:rsid w:val="00653DE4"/>
    <w:rsid w:val="00665C47"/>
    <w:rsid w:val="006754C9"/>
    <w:rsid w:val="00695808"/>
    <w:rsid w:val="006B46FB"/>
    <w:rsid w:val="006E21FB"/>
    <w:rsid w:val="006F1074"/>
    <w:rsid w:val="00706763"/>
    <w:rsid w:val="0075447B"/>
    <w:rsid w:val="00792342"/>
    <w:rsid w:val="007977A8"/>
    <w:rsid w:val="007B512A"/>
    <w:rsid w:val="007C2097"/>
    <w:rsid w:val="007D6A07"/>
    <w:rsid w:val="007F4622"/>
    <w:rsid w:val="007F7259"/>
    <w:rsid w:val="008027F2"/>
    <w:rsid w:val="008040A8"/>
    <w:rsid w:val="008279FA"/>
    <w:rsid w:val="00827F09"/>
    <w:rsid w:val="008626E7"/>
    <w:rsid w:val="00870EE7"/>
    <w:rsid w:val="008863B9"/>
    <w:rsid w:val="008A45A6"/>
    <w:rsid w:val="008B5D28"/>
    <w:rsid w:val="008D3CCC"/>
    <w:rsid w:val="008F3789"/>
    <w:rsid w:val="008F686C"/>
    <w:rsid w:val="009148DE"/>
    <w:rsid w:val="00941E30"/>
    <w:rsid w:val="009531B0"/>
    <w:rsid w:val="0095664F"/>
    <w:rsid w:val="00962BA6"/>
    <w:rsid w:val="009741B3"/>
    <w:rsid w:val="009777D9"/>
    <w:rsid w:val="00991B88"/>
    <w:rsid w:val="009A5753"/>
    <w:rsid w:val="009A579D"/>
    <w:rsid w:val="009D7FC4"/>
    <w:rsid w:val="009E3297"/>
    <w:rsid w:val="009F734F"/>
    <w:rsid w:val="00A246B6"/>
    <w:rsid w:val="00A47E70"/>
    <w:rsid w:val="00A50CF0"/>
    <w:rsid w:val="00A71B6A"/>
    <w:rsid w:val="00A7671C"/>
    <w:rsid w:val="00A80DBD"/>
    <w:rsid w:val="00AA2CBC"/>
    <w:rsid w:val="00AC5820"/>
    <w:rsid w:val="00AD1CD8"/>
    <w:rsid w:val="00B258BB"/>
    <w:rsid w:val="00B35318"/>
    <w:rsid w:val="00B67B97"/>
    <w:rsid w:val="00B8754F"/>
    <w:rsid w:val="00B877F3"/>
    <w:rsid w:val="00B968C8"/>
    <w:rsid w:val="00BA3EC5"/>
    <w:rsid w:val="00BA5159"/>
    <w:rsid w:val="00BA51D9"/>
    <w:rsid w:val="00BB5DFC"/>
    <w:rsid w:val="00BC1059"/>
    <w:rsid w:val="00BD279D"/>
    <w:rsid w:val="00BD6BB8"/>
    <w:rsid w:val="00BF40F8"/>
    <w:rsid w:val="00C220D9"/>
    <w:rsid w:val="00C41A56"/>
    <w:rsid w:val="00C66BA2"/>
    <w:rsid w:val="00C870F6"/>
    <w:rsid w:val="00C95985"/>
    <w:rsid w:val="00C96536"/>
    <w:rsid w:val="00CA064C"/>
    <w:rsid w:val="00CC5026"/>
    <w:rsid w:val="00CC68D0"/>
    <w:rsid w:val="00D03F9A"/>
    <w:rsid w:val="00D06D51"/>
    <w:rsid w:val="00D24991"/>
    <w:rsid w:val="00D50255"/>
    <w:rsid w:val="00D66520"/>
    <w:rsid w:val="00D81476"/>
    <w:rsid w:val="00D82E9B"/>
    <w:rsid w:val="00D84AE9"/>
    <w:rsid w:val="00D9124E"/>
    <w:rsid w:val="00DB3F3A"/>
    <w:rsid w:val="00DE34CF"/>
    <w:rsid w:val="00DE6472"/>
    <w:rsid w:val="00E13F3D"/>
    <w:rsid w:val="00E34898"/>
    <w:rsid w:val="00E92254"/>
    <w:rsid w:val="00E922A2"/>
    <w:rsid w:val="00EB09B7"/>
    <w:rsid w:val="00EB1533"/>
    <w:rsid w:val="00ED2113"/>
    <w:rsid w:val="00EE7D7C"/>
    <w:rsid w:val="00F1331F"/>
    <w:rsid w:val="00F25D98"/>
    <w:rsid w:val="00F300FB"/>
    <w:rsid w:val="00F379FC"/>
    <w:rsid w:val="00FB6386"/>
    <w:rsid w:val="00FC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qFormat/>
    <w:rsid w:val="005549A0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5549A0"/>
    <w:rPr>
      <w:rFonts w:ascii="Arial" w:hAnsi="Arial"/>
      <w:sz w:val="18"/>
      <w:lang w:val="en-GB" w:eastAsia="en-US"/>
    </w:rPr>
  </w:style>
  <w:style w:type="character" w:customStyle="1" w:styleId="B10">
    <w:name w:val="B1 (文字)"/>
    <w:link w:val="B1"/>
    <w:qFormat/>
    <w:rsid w:val="005549A0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qFormat/>
    <w:rsid w:val="005549A0"/>
  </w:style>
  <w:style w:type="table" w:styleId="af1">
    <w:name w:val="Table Grid"/>
    <w:basedOn w:val="a1"/>
    <w:rsid w:val="00515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qFormat/>
    <w:rsid w:val="005549A0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5549A0"/>
    <w:rPr>
      <w:rFonts w:ascii="Arial" w:hAnsi="Arial"/>
      <w:sz w:val="18"/>
      <w:lang w:val="en-GB" w:eastAsia="en-US"/>
    </w:rPr>
  </w:style>
  <w:style w:type="character" w:customStyle="1" w:styleId="B10">
    <w:name w:val="B1 (文字)"/>
    <w:link w:val="B1"/>
    <w:qFormat/>
    <w:rsid w:val="005549A0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qFormat/>
    <w:rsid w:val="005549A0"/>
  </w:style>
  <w:style w:type="table" w:styleId="af1">
    <w:name w:val="Table Grid"/>
    <w:basedOn w:val="a1"/>
    <w:rsid w:val="00515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2ABC4-D2F0-4C59-BCAF-15105B65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1757</Words>
  <Characters>10019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11753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 (Xiao)</cp:lastModifiedBy>
  <cp:revision>2</cp:revision>
  <cp:lastPrinted>1900-12-31T16:00:00Z</cp:lastPrinted>
  <dcterms:created xsi:type="dcterms:W3CDTF">2024-05-27T01:53:00Z</dcterms:created>
  <dcterms:modified xsi:type="dcterms:W3CDTF">2024-05-27T01:53:00Z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