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B056CE0" w:rsidR="001E41F3" w:rsidRDefault="001E41F3">
      <w:pPr>
        <w:pStyle w:val="CRCoverPage"/>
        <w:tabs>
          <w:tab w:val="right" w:pos="9639"/>
        </w:tabs>
        <w:spacing w:after="0"/>
        <w:rPr>
          <w:b/>
          <w:i/>
          <w:noProof/>
          <w:sz w:val="28"/>
        </w:rPr>
      </w:pPr>
      <w:r>
        <w:rPr>
          <w:b/>
          <w:noProof/>
          <w:sz w:val="24"/>
        </w:rPr>
        <w:t>3</w:t>
      </w:r>
      <w:bookmarkStart w:id="0" w:name="_GoBack"/>
      <w:bookmarkEnd w:id="0"/>
      <w:r>
        <w:rPr>
          <w:b/>
          <w:noProof/>
          <w:sz w:val="24"/>
        </w:rPr>
        <w:t>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fldSimple w:instr=" DOCPROPERTY  Tdoc#  \* MERGEFORMAT ">
        <w:r w:rsidR="00FD3192">
          <w:rPr>
            <w:b/>
            <w:i/>
            <w:noProof/>
            <w:sz w:val="28"/>
          </w:rPr>
          <w:t>R2-240xxxx</w:t>
        </w:r>
      </w:fldSimple>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FB03E4" w:rsidP="00E13F3D">
            <w:pPr>
              <w:pStyle w:val="CRCoverPage"/>
              <w:spacing w:after="0"/>
              <w:jc w:val="right"/>
              <w:rPr>
                <w:b/>
                <w:noProof/>
                <w:sz w:val="28"/>
              </w:rPr>
            </w:pPr>
            <w:fldSimple w:instr=" DOCPROPERTY  Spec#  \* MERGEFORMAT ">
              <w:r w:rsidR="00FD3192">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FB03E4" w:rsidP="00547111">
            <w:pPr>
              <w:pStyle w:val="CRCoverPage"/>
              <w:spacing w:after="0"/>
              <w:rPr>
                <w:noProof/>
              </w:rPr>
            </w:pPr>
            <w:fldSimple w:instr=" DOCPROPERTY  Cr#  \* MERGEFORMAT ">
              <w:r w:rsidR="00FD3192">
                <w:rPr>
                  <w:b/>
                  <w:noProof/>
                  <w:sz w:val="28"/>
                </w:rPr>
                <w:t>4775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FB03E4" w:rsidP="00E13F3D">
            <w:pPr>
              <w:pStyle w:val="CRCoverPage"/>
              <w:spacing w:after="0"/>
              <w:jc w:val="center"/>
              <w:rPr>
                <w:b/>
                <w:noProof/>
              </w:rPr>
            </w:pPr>
            <w:fldSimple w:instr=" DOCPROPERTY  Revision  \* MERGEFORMAT ">
              <w:r w:rsidR="00FD319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FB03E4">
            <w:pPr>
              <w:pStyle w:val="CRCoverPage"/>
              <w:spacing w:after="0"/>
              <w:jc w:val="center"/>
              <w:rPr>
                <w:noProof/>
                <w:sz w:val="28"/>
              </w:rPr>
            </w:pPr>
            <w:fldSimple w:instr=" DOCPROPERTY  Version  \* MERGEFORMAT ">
              <w:r w:rsidR="00FD3192">
                <w:rPr>
                  <w:b/>
                  <w:noProof/>
                  <w:sz w:val="28"/>
                </w:rPr>
                <w:t>18.1</w:t>
              </w:r>
            </w:fldSimple>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Miscellaneous Corrections on MIMOevo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FB03E4" w:rsidP="00D24991">
            <w:pPr>
              <w:pStyle w:val="CRCoverPage"/>
              <w:spacing w:after="0"/>
              <w:ind w:left="100" w:right="-609"/>
              <w:rPr>
                <w:b/>
                <w:noProof/>
              </w:rPr>
            </w:pPr>
            <w:fldSimple w:instr=" DOCPROPERTY  Cat  \* MERGEFORMAT ">
              <w:r w:rsidR="00FD319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miscellaneous corrections on 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af1"/>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 xml:space="preserve">In RAN2#126,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2"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2"/>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3" w:name="_Hlk167647445"/>
            <w:r>
              <w:rPr>
                <w:noProof/>
              </w:rPr>
              <w:t>Remove the PH 2 for Type 2 PH reporting from the figures of the Enhanced Multiple Entry PHR for multiple TRP STx2P MAC CE.</w:t>
            </w:r>
            <w:bookmarkEnd w:id="3"/>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af1"/>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p>
          <w:p w14:paraId="31C656EC" w14:textId="3C041FD8" w:rsidR="00A32194" w:rsidRDefault="00A32194" w:rsidP="00704713">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맑은 고딕" w:hAnsi="Arial"/>
          <w:sz w:val="28"/>
          <w:lang w:eastAsia="ko-KR"/>
        </w:rPr>
      </w:pPr>
      <w:bookmarkStart w:id="4" w:name="_Toc163044282"/>
      <w:bookmarkStart w:id="5" w:name="_Toc83661025"/>
      <w:r w:rsidRPr="00B24466">
        <w:rPr>
          <w:rFonts w:ascii="Arial" w:eastAsia="맑은 고딕" w:hAnsi="Arial"/>
          <w:sz w:val="28"/>
          <w:lang w:eastAsia="ko-KR"/>
        </w:rPr>
        <w:lastRenderedPageBreak/>
        <w:t>5.1.1b</w:t>
      </w:r>
      <w:r w:rsidRPr="00B24466">
        <w:rPr>
          <w:rFonts w:ascii="Arial" w:eastAsia="맑은 고딕" w:hAnsi="Arial"/>
          <w:sz w:val="28"/>
          <w:lang w:eastAsia="ko-KR"/>
        </w:rPr>
        <w:tab/>
        <w:t>Selection of the set of Random Access resources for the Random Access procedure</w:t>
      </w:r>
      <w:bookmarkEnd w:id="4"/>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applicable for the current Random Access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not applicable for the current Random Access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a Msg1 repetition number is indicated in </w:t>
      </w:r>
      <w:r w:rsidRPr="00B24466">
        <w:rPr>
          <w:i/>
          <w:lang w:eastAsia="ko-KR"/>
        </w:rPr>
        <w:t>rach-ConfigDedicated</w:t>
      </w:r>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Random Access procedure is the Msg1 repetition number indicated in </w:t>
      </w:r>
      <w:r w:rsidRPr="00B24466">
        <w:rPr>
          <w:i/>
          <w:lang w:eastAsia="ko-KR"/>
        </w:rPr>
        <w:t>rach-ConfigDedicated</w:t>
      </w:r>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not applicable for the current Random Access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Msg1 repetition is applicable for the current Random Access procedure;</w:t>
      </w:r>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number applicable for the current Random Access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Random Access Resources nor Random Access Resources for SI request have been provided for this Random Access procedure and one or more of the features including </w:t>
      </w:r>
      <w:r w:rsidRPr="00B24466">
        <w:rPr>
          <w:szCs w:val="22"/>
        </w:rPr>
        <w:t>(e)</w:t>
      </w:r>
      <w:r w:rsidRPr="00B24466">
        <w:rPr>
          <w:lang w:eastAsia="ko-KR"/>
        </w:rPr>
        <w:t>RedCap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DengXian"/>
          <w:lang w:eastAsia="zh-CN"/>
        </w:rPr>
        <w:t>NOTE 2:</w:t>
      </w:r>
      <w:r w:rsidRPr="00B24466">
        <w:rPr>
          <w:rFonts w:eastAsia="DengXian"/>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r w:rsidRPr="00B24466">
        <w:rPr>
          <w:lang w:eastAsia="ko-KR"/>
        </w:rPr>
        <w:t xml:space="preserve">RedCap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DengXian"/>
          <w:lang w:eastAsia="zh-CN"/>
        </w:rPr>
      </w:pPr>
      <w:r w:rsidRPr="00B24466">
        <w:rPr>
          <w:rFonts w:eastAsia="DengXian"/>
          <w:lang w:eastAsia="zh-CN"/>
        </w:rPr>
        <w:t>NOTE 3:</w:t>
      </w:r>
      <w:r w:rsidRPr="00B24466">
        <w:rPr>
          <w:rFonts w:eastAsia="DengXian"/>
          <w:lang w:eastAsia="zh-CN"/>
        </w:rPr>
        <w:tab/>
        <w:t>SDT is not applicable for the Random Access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if none of the sets of Random Access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set(s) of Random Access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is one set of Random Access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this set of Random Access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맑은 고딕"/>
          <w:lang w:eastAsia="ko-KR"/>
        </w:rPr>
      </w:pPr>
      <w:r w:rsidRPr="00B24466">
        <w:rPr>
          <w:lang w:eastAsia="ko-KR"/>
        </w:rPr>
        <w:t>3&gt;</w:t>
      </w:r>
      <w:r w:rsidRPr="00B24466">
        <w:rPr>
          <w:lang w:eastAsia="ko-KR"/>
        </w:rPr>
        <w:tab/>
        <w:t>select the set of Random Access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else (i.e. there are one or more sets of Random Access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a set of Random Access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r w:rsidRPr="00B24466">
        <w:rPr>
          <w:i/>
          <w:lang w:eastAsia="ko-KR"/>
        </w:rPr>
        <w:t>rach-ConfigDedicated</w:t>
      </w:r>
      <w:r w:rsidRPr="00B24466">
        <w:rPr>
          <w:lang w:eastAsia="ko-KR"/>
        </w:rPr>
        <w:t>, and RedCap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select the set of Random Access resources that is only configured with RedCap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r w:rsidRPr="00B24466">
        <w:rPr>
          <w:i/>
          <w:lang w:eastAsia="ko-KR"/>
        </w:rPr>
        <w:t>rach-ConfigDedicated</w:t>
      </w:r>
      <w:r w:rsidRPr="00B24466">
        <w:rPr>
          <w:lang w:eastAsia="ko-KR"/>
        </w:rPr>
        <w:t>, and eRedCap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select the set of Random Access resources that is only configured with eRedCap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if contention-free Random Access Resources have been provided for this Random Access procedure and eRedCap is applicable for the current Random Access procedure and there is one set of Random Access resources available that is only configured with eRedCap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if contention-free Random Access Resources have been provided for this Random Access procedure and eRedCap is applicable for the current Random Access procedure and there is no set of Random Access resources available that is only configured with eRedCap indication and there is one set of Random Access resources available that is only configured with RedCap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select this set of Random Access resources for this Random Access procedure.</w:t>
      </w:r>
    </w:p>
    <w:bookmarkEnd w:id="5"/>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Random Access procedure is initiated by PDCCH order with DCI </w:t>
      </w:r>
      <w:r w:rsidRPr="00B24466">
        <w:rPr>
          <w:i/>
        </w:rPr>
        <w:t>PRACH association indicator</w:t>
      </w:r>
      <w:r w:rsidRPr="00B24466">
        <w:t xml:space="preserve"> field set to 1 and </w:t>
      </w:r>
      <w:bookmarkStart w:id="6" w:name="OLE_LINK36"/>
      <w:r w:rsidRPr="00B24466">
        <w:rPr>
          <w:rFonts w:eastAsia="DengXian"/>
          <w:i/>
          <w:kern w:val="2"/>
          <w:lang w:eastAsia="zh-CN"/>
        </w:rPr>
        <w:t>SSB-MTC-AdditionalPCI</w:t>
      </w:r>
      <w:bookmarkEnd w:id="6"/>
      <w:r w:rsidRPr="00B24466">
        <w:rPr>
          <w:rFonts w:eastAsia="DengXian"/>
          <w:i/>
          <w:kern w:val="2"/>
          <w:lang w:eastAsia="zh-CN"/>
        </w:rPr>
        <w:t xml:space="preserve"> </w:t>
      </w:r>
      <w:r w:rsidRPr="00B24466">
        <w:rPr>
          <w:rFonts w:eastAsia="DengXian"/>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the </w:t>
      </w:r>
      <w:del w:id="7" w:author="postRAN2#125b" w:date="2024-04-21T19:54:00Z">
        <w:r w:rsidRPr="00B24466" w:rsidDel="000E75AC">
          <w:delText xml:space="preserve">active </w:delText>
        </w:r>
      </w:del>
      <w:r w:rsidRPr="00B24466">
        <w:rPr>
          <w:i/>
        </w:rPr>
        <w:t>additionalPCI</w:t>
      </w:r>
      <w:ins w:id="8" w:author="postRAN2#125b" w:date="2024-04-21T19:55:00Z">
        <w:r w:rsidRPr="00B24466">
          <w:t xml:space="preserve"> associated with</w:t>
        </w:r>
      </w:ins>
      <w:ins w:id="9"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the Random Access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w:t>
      </w:r>
      <w:r w:rsidRPr="00B24466">
        <w:rPr>
          <w:rFonts w:eastAsia="SimSun"/>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Random Access Resources with Msg1 repetition have been provided for this Random Access procedure, and Msg1 repetition number is indicated in </w:t>
      </w:r>
      <w:r w:rsidRPr="00B24466">
        <w:rPr>
          <w:i/>
          <w:lang w:eastAsia="ko-KR"/>
        </w:rPr>
        <w:t>rach-ConfigDedicated</w:t>
      </w:r>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 Random Access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r w:rsidRPr="00B24466">
        <w:rPr>
          <w:i/>
          <w:lang w:eastAsia="zh-CN"/>
        </w:rPr>
        <w:t>inactivePosSRS-TimeAlignmentTimer</w:t>
      </w:r>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cg-SDT-TimeAlignmentTimer</w:t>
      </w:r>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DengXian"/>
          <w:lang w:eastAsia="zh-CN"/>
        </w:rPr>
      </w:pPr>
      <w:r w:rsidRPr="00B24466">
        <w:rPr>
          <w:rFonts w:eastAsia="DengXian"/>
          <w:lang w:eastAsia="zh-CN"/>
        </w:rPr>
        <w:t>-</w:t>
      </w:r>
      <w:r w:rsidRPr="00B24466">
        <w:rPr>
          <w:rFonts w:eastAsia="DengXian"/>
          <w:lang w:eastAsia="zh-CN"/>
        </w:rPr>
        <w:tab/>
      </w:r>
      <w:r w:rsidRPr="00B24466">
        <w:rPr>
          <w:rFonts w:eastAsia="DengXian"/>
          <w:i/>
          <w:lang w:eastAsia="zh-CN"/>
        </w:rPr>
        <w:t>inactivePosSRS-ValidityAreaTAT</w:t>
      </w:r>
      <w:r w:rsidRPr="00B24466">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4559156B"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r w:rsidRPr="00B24466">
        <w:rPr>
          <w:rFonts w:eastAsia="DengXian"/>
          <w:i/>
          <w:lang w:eastAsia="zh-CN"/>
        </w:rPr>
        <w:t xml:space="preserve">inactivePosSRS-ValidityAreaTAT </w:t>
      </w:r>
      <w:r w:rsidRPr="00B24466">
        <w:rPr>
          <w:rFonts w:eastAsia="DengXian"/>
          <w:lang w:eastAsia="zh-CN"/>
        </w:rPr>
        <w:t>associated with the indicated TAG.</w:t>
      </w:r>
    </w:p>
    <w:p w14:paraId="0597879C"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r w:rsidRPr="00B24466">
        <w:rPr>
          <w:i/>
          <w:lang w:eastAsia="zh-CN"/>
        </w:rPr>
        <w:t>inactivePosSRS-TimeAlignmentTimer</w:t>
      </w:r>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cg-SDT-TimeAlignmentTimer</w:t>
      </w:r>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r w:rsidRPr="00B24466">
        <w:rPr>
          <w:i/>
          <w:lang w:eastAsia="zh-CN"/>
        </w:rPr>
        <w:t>timeAlignmentTimer</w:t>
      </w:r>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cg-SDT-TimeAlignmentTimer</w:t>
      </w:r>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if SRS positioning validity area is configured:</w:t>
      </w:r>
    </w:p>
    <w:p w14:paraId="4A561A8B" w14:textId="77777777" w:rsidR="00B24466" w:rsidRPr="00B24466" w:rsidRDefault="00B24466" w:rsidP="00B24466">
      <w:pPr>
        <w:ind w:left="1702" w:hanging="284"/>
        <w:rPr>
          <w:rFonts w:eastAsia="DengXian"/>
          <w:lang w:eastAsia="zh-CN"/>
        </w:rPr>
      </w:pPr>
      <w:r w:rsidRPr="00B24466">
        <w:rPr>
          <w:rFonts w:eastAsia="DengXian"/>
          <w:lang w:eastAsia="zh-CN"/>
        </w:rPr>
        <w:t>5&gt;</w:t>
      </w:r>
      <w:r w:rsidRPr="00B24466">
        <w:rPr>
          <w:rFonts w:eastAsia="DengXian"/>
          <w:lang w:eastAsia="zh-CN"/>
        </w:rPr>
        <w:tab/>
        <w:t xml:space="preserve">start or restart the </w:t>
      </w:r>
      <w:r w:rsidRPr="00B24466">
        <w:rPr>
          <w:rFonts w:eastAsia="DengXian"/>
          <w:i/>
          <w:lang w:eastAsia="zh-CN"/>
        </w:rPr>
        <w:t>inactivePosSRS-ValidityAreaTAT</w:t>
      </w:r>
      <w:r w:rsidRPr="00B24466">
        <w:rPr>
          <w:rFonts w:eastAsia="DengXian"/>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r w:rsidRPr="00B24466">
        <w:rPr>
          <w:i/>
          <w:lang w:eastAsia="zh-CN"/>
        </w:rPr>
        <w:t>inactivePosSRS-TimeAlignmentTimer</w:t>
      </w:r>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0C958F6A"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r w:rsidRPr="00B24466">
        <w:rPr>
          <w:rFonts w:eastAsia="DengXian"/>
          <w:i/>
          <w:lang w:eastAsia="zh-CN"/>
        </w:rPr>
        <w:t xml:space="preserve">inactivePosSRS-ValidityAreaTAT </w:t>
      </w:r>
      <w:r w:rsidRPr="00B24466">
        <w:rPr>
          <w:rFonts w:eastAsia="DengXian"/>
          <w:lang w:eastAsia="zh-CN"/>
        </w:rPr>
        <w:t>associated with the indicated TAG.</w:t>
      </w:r>
    </w:p>
    <w:p w14:paraId="60AB7DD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r w:rsidRPr="00B24466">
        <w:rPr>
          <w:i/>
          <w:iCs/>
        </w:rPr>
        <w:t>rach-LessHO</w:t>
      </w:r>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r w:rsidRPr="00B24466">
        <w:rPr>
          <w:i/>
          <w:iCs/>
        </w:rPr>
        <w:t xml:space="preserve">targetNTA </w:t>
      </w:r>
      <w:r w:rsidRPr="00B24466">
        <w:t xml:space="preserve">in </w:t>
      </w:r>
      <w:r w:rsidRPr="00B24466">
        <w:rPr>
          <w:i/>
          <w:iCs/>
        </w:rPr>
        <w:t>rach-LessHO</w:t>
      </w:r>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r w:rsidRPr="00B24466">
        <w:rPr>
          <w:i/>
          <w:iCs/>
        </w:rPr>
        <w:t>timeAlignmentTimer</w:t>
      </w:r>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r w:rsidRPr="00B24466">
        <w:rPr>
          <w:i/>
          <w:lang w:eastAsia="ko-KR"/>
        </w:rPr>
        <w:t>inactivePosSRS-TimeAlignmentTimer</w:t>
      </w:r>
      <w:r w:rsidRPr="00B24466">
        <w:rPr>
          <w:lang w:eastAsia="ko-KR"/>
        </w:rPr>
        <w:t>:</w:t>
      </w:r>
    </w:p>
    <w:p w14:paraId="0563B7A7"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stop the </w:t>
      </w:r>
      <w:r w:rsidRPr="00B24466">
        <w:rPr>
          <w:i/>
          <w:lang w:eastAsia="ko-KR"/>
        </w:rPr>
        <w:t>inactivePosSRS-TimeAlignmentTimer</w:t>
      </w:r>
      <w:r w:rsidRPr="00B24466">
        <w:rPr>
          <w:lang w:eastAsia="ko-KR"/>
        </w:rPr>
        <w:t>.</w:t>
      </w:r>
    </w:p>
    <w:p w14:paraId="5D89426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r w:rsidRPr="00B24466">
        <w:rPr>
          <w:i/>
          <w:lang w:eastAsia="ko-KR"/>
        </w:rPr>
        <w:t>inactivePosSRS-TimeAlignmentTimer</w:t>
      </w:r>
      <w:r w:rsidRPr="00B24466">
        <w:rPr>
          <w:lang w:eastAsia="ko-KR"/>
        </w:rPr>
        <w:t>:</w:t>
      </w:r>
    </w:p>
    <w:p w14:paraId="75C56738"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or restart the </w:t>
      </w:r>
      <w:r w:rsidRPr="00B24466">
        <w:rPr>
          <w:i/>
          <w:lang w:eastAsia="ko-KR"/>
        </w:rPr>
        <w:t>inactivePosSRS-TimeAlignmentTimer</w:t>
      </w:r>
      <w:r w:rsidRPr="00B24466">
        <w:rPr>
          <w:lang w:eastAsia="ko-KR"/>
        </w:rPr>
        <w:t>.</w:t>
      </w:r>
    </w:p>
    <w:p w14:paraId="3115CE93"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instruction from the upper layer has been received for starting the </w:t>
      </w:r>
      <w:r w:rsidRPr="00B24466">
        <w:rPr>
          <w:i/>
          <w:lang w:eastAsia="ko-KR"/>
        </w:rPr>
        <w:t>cg-SDT-TimeAlignmentTimer</w:t>
      </w:r>
      <w:r w:rsidRPr="00B24466">
        <w:rPr>
          <w:lang w:eastAsia="ko-KR"/>
        </w:rPr>
        <w:t>:</w:t>
      </w:r>
    </w:p>
    <w:p w14:paraId="2CA2A15D"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the </w:t>
      </w:r>
      <w:r w:rsidRPr="00B24466">
        <w:rPr>
          <w:i/>
          <w:lang w:eastAsia="ko-KR"/>
        </w:rPr>
        <w:t>cg-SDT-TimeAlignmentTimer</w:t>
      </w:r>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cg-SDT-TimeAlignmentTimer</w:t>
      </w:r>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cg-SDT-TimeAlignmentTimer</w:t>
      </w:r>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r w:rsidRPr="00B24466">
        <w:rPr>
          <w:rFonts w:eastAsia="DengXian"/>
          <w:i/>
          <w:lang w:eastAsia="zh-CN"/>
        </w:rPr>
        <w:t>inactivePosSRS-ValidityAreaTAT</w:t>
      </w:r>
      <w:r w:rsidRPr="00B24466">
        <w:rPr>
          <w:lang w:eastAsia="ko-KR"/>
        </w:rPr>
        <w:t>:</w:t>
      </w:r>
    </w:p>
    <w:p w14:paraId="50331270" w14:textId="77777777" w:rsidR="00B24466" w:rsidRPr="00B24466" w:rsidRDefault="00B24466" w:rsidP="00B24466">
      <w:pPr>
        <w:ind w:left="851" w:hanging="284"/>
        <w:rPr>
          <w:rFonts w:eastAsia="맑은 고딕"/>
          <w:lang w:eastAsia="ko-KR"/>
        </w:rPr>
      </w:pPr>
      <w:r w:rsidRPr="00B24466">
        <w:rPr>
          <w:rFonts w:eastAsia="DengXian"/>
          <w:lang w:eastAsia="zh-CN"/>
        </w:rPr>
        <w:t>2&gt;</w:t>
      </w:r>
      <w:r w:rsidRPr="00B24466">
        <w:rPr>
          <w:rFonts w:eastAsia="DengXian"/>
          <w:lang w:eastAsia="zh-CN"/>
        </w:rPr>
        <w:tab/>
        <w:t xml:space="preserve">start or restart the </w:t>
      </w:r>
      <w:r w:rsidRPr="00B24466">
        <w:rPr>
          <w:rFonts w:eastAsia="DengXian"/>
          <w:i/>
          <w:lang w:eastAsia="zh-CN"/>
        </w:rPr>
        <w:t>inactivePosSRS-ValidityAreaTAT</w:t>
      </w:r>
      <w:r w:rsidRPr="00B24466">
        <w:rPr>
          <w:lang w:eastAsia="ko-KR"/>
        </w:rPr>
        <w:t>.</w:t>
      </w:r>
    </w:p>
    <w:p w14:paraId="52573A9D"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r w:rsidRPr="00B24466">
        <w:rPr>
          <w:rFonts w:eastAsia="DengXian"/>
          <w:i/>
          <w:lang w:eastAsia="zh-CN"/>
        </w:rPr>
        <w:t>inactivePosSRS-ValidityAreaTAT</w:t>
      </w:r>
      <w:r w:rsidRPr="00B24466">
        <w:rPr>
          <w:lang w:eastAsia="ko-KR"/>
        </w:rPr>
        <w:t>:</w:t>
      </w:r>
    </w:p>
    <w:p w14:paraId="77707BDD" w14:textId="77777777" w:rsidR="00B24466" w:rsidRPr="00B24466" w:rsidRDefault="00B24466" w:rsidP="00B24466">
      <w:pPr>
        <w:ind w:left="851" w:hanging="284"/>
        <w:rPr>
          <w:rFonts w:eastAsia="맑은 고딕"/>
          <w:lang w:eastAsia="ko-KR"/>
        </w:rPr>
      </w:pPr>
      <w:r w:rsidRPr="00B24466">
        <w:rPr>
          <w:rFonts w:eastAsia="DengXian"/>
          <w:lang w:eastAsia="zh-CN"/>
        </w:rPr>
        <w:t>2&gt;</w:t>
      </w:r>
      <w:r w:rsidRPr="00B24466">
        <w:rPr>
          <w:rFonts w:eastAsia="DengXian"/>
          <w:lang w:eastAsia="zh-CN"/>
        </w:rPr>
        <w:tab/>
        <w:t>stop the</w:t>
      </w:r>
      <w:r w:rsidRPr="00B24466">
        <w:rPr>
          <w:rFonts w:eastAsia="DengXian"/>
          <w:i/>
          <w:iCs/>
          <w:lang w:eastAsia="zh-CN"/>
        </w:rPr>
        <w:t xml:space="preserve"> </w:t>
      </w:r>
      <w:r w:rsidRPr="00B24466">
        <w:rPr>
          <w:rFonts w:eastAsia="DengXian"/>
          <w:i/>
          <w:lang w:eastAsia="zh-CN"/>
        </w:rPr>
        <w:t>inactivePosSRS-ValidityAreaTAT</w:t>
      </w:r>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r w:rsidRPr="00B24466">
        <w:rPr>
          <w:i/>
          <w:lang w:eastAsia="zh-CN"/>
        </w:rPr>
        <w:t>TimeAlignmentTimer</w:t>
      </w:r>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DengXian"/>
          <w:lang w:eastAsia="zh-CN"/>
        </w:rPr>
        <w:t xml:space="preserve">start the </w:t>
      </w:r>
      <w:r w:rsidRPr="00B24466">
        <w:rPr>
          <w:i/>
          <w:lang w:eastAsia="ko-KR"/>
        </w:rPr>
        <w:t>TimeAlignmentTimer</w:t>
      </w:r>
      <w:r w:rsidRPr="00B24466">
        <w:rPr>
          <w:lang w:eastAsia="ko-KR"/>
        </w:rPr>
        <w:t xml:space="preserve"> </w:t>
      </w:r>
      <w:r w:rsidRPr="00B24466">
        <w:rPr>
          <w:lang w:eastAsia="zh-CN"/>
        </w:rPr>
        <w:t xml:space="preserve">associated with </w:t>
      </w:r>
      <w:ins w:id="10" w:author="postRAN2#125b" w:date="2024-04-21T20:06:00Z">
        <w:r w:rsidRPr="00B24466">
          <w:rPr>
            <w:lang w:eastAsia="zh-CN"/>
          </w:rPr>
          <w:t xml:space="preserve">the </w:t>
        </w:r>
      </w:ins>
      <w:ins w:id="11"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r w:rsidRPr="00B24466">
        <w:rPr>
          <w:i/>
          <w:iCs/>
        </w:rPr>
        <w:t>timeAlignmentTimer</w:t>
      </w:r>
      <w:r w:rsidRPr="00B24466">
        <w:t xml:space="preserve"> is associated with a </w:t>
      </w:r>
      <w:r w:rsidRPr="00B24466">
        <w:rPr>
          <w:lang w:eastAsia="ko-KR"/>
        </w:rPr>
        <w:t>P</w:t>
      </w:r>
      <w:r w:rsidRPr="00B24466">
        <w:t>TAG and the SpCell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r w:rsidRPr="00B24466">
        <w:rPr>
          <w:i/>
          <w:iCs/>
        </w:rPr>
        <w:t>timeAlignmentTimer</w:t>
      </w:r>
      <w:r w:rsidRPr="00B24466">
        <w:t xml:space="preserve"> is associated with a PTAG, the SpCell is configured with two PTAGs, and the </w:t>
      </w:r>
      <w:r w:rsidRPr="00B24466">
        <w:rPr>
          <w:i/>
          <w:iCs/>
        </w:rPr>
        <w:t>timeAlignmentTimer</w:t>
      </w:r>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r w:rsidRPr="00B24466">
        <w:rPr>
          <w:i/>
        </w:rPr>
        <w:t>timeAlignmentTimer</w:t>
      </w:r>
      <w:r w:rsidRPr="00B24466">
        <w:t>s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r w:rsidRPr="00B24466">
        <w:rPr>
          <w:i/>
          <w:lang w:eastAsia="ko-KR"/>
        </w:rPr>
        <w:t>timeAlignmentTimer</w:t>
      </w:r>
      <w:r w:rsidRPr="00B24466">
        <w:rPr>
          <w:lang w:eastAsia="ko-KR"/>
        </w:rPr>
        <w:t xml:space="preserve"> is associated with a TAG for a Serving Cell configured with two TAGs, and if the </w:t>
      </w:r>
      <w:r w:rsidRPr="00B24466">
        <w:rPr>
          <w:i/>
          <w:lang w:eastAsia="ko-KR"/>
        </w:rPr>
        <w:t>timeAlignmentTimer</w:t>
      </w:r>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r w:rsidRPr="00B24466">
        <w:rPr>
          <w:i/>
          <w:lang w:eastAsia="ko-KR"/>
        </w:rPr>
        <w:t>timeAlignmentTimer</w:t>
      </w:r>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r w:rsidRPr="00B24466">
        <w:rPr>
          <w:i/>
          <w:lang w:eastAsia="ko-KR"/>
        </w:rPr>
        <w:t>timeAlignmentTimer</w:t>
      </w:r>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r w:rsidRPr="00B24466">
        <w:rPr>
          <w:i/>
          <w:lang w:eastAsia="ko-KR"/>
        </w:rPr>
        <w:t>timeAlignmentTimer</w:t>
      </w:r>
      <w:r w:rsidRPr="00B24466">
        <w:rPr>
          <w:noProof/>
          <w:lang w:eastAsia="ko-KR"/>
        </w:rPr>
        <w:t>;</w:t>
      </w:r>
    </w:p>
    <w:p w14:paraId="175E9F66" w14:textId="77777777" w:rsidR="00B24466" w:rsidRPr="00B24466" w:rsidRDefault="00B24466" w:rsidP="00B24466">
      <w:pPr>
        <w:ind w:left="1418" w:hanging="284"/>
        <w:rPr>
          <w:rFonts w:eastAsia="DengXian"/>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r w:rsidRPr="00B24466">
        <w:rPr>
          <w:rFonts w:eastAsia="DengXian"/>
          <w:i/>
          <w:lang w:eastAsia="zh-CN"/>
        </w:rPr>
        <w:t>inactivePosSRS-TimeAlignmentTimer</w:t>
      </w:r>
      <w:r w:rsidRPr="00B24466">
        <w:rPr>
          <w:rFonts w:eastAsia="DengXian"/>
          <w:lang w:eastAsia="zh-CN"/>
        </w:rPr>
        <w:t xml:space="preserve"> expires:</w:t>
      </w:r>
    </w:p>
    <w:p w14:paraId="72336CA2"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t>notify RRC to release Positioning SRS for RRC_INACTIVE configuration(s).</w:t>
      </w:r>
    </w:p>
    <w:p w14:paraId="39DB88AD"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r w:rsidRPr="00B24466">
        <w:rPr>
          <w:rFonts w:eastAsia="DengXian"/>
          <w:i/>
          <w:lang w:eastAsia="zh-CN"/>
        </w:rPr>
        <w:t>cg-SDT-TimeAlignmentTimer</w:t>
      </w:r>
      <w:r w:rsidRPr="00B24466">
        <w:rPr>
          <w:rFonts w:eastAsia="DengXian"/>
          <w:lang w:eastAsia="zh-CN"/>
        </w:rPr>
        <w:t xml:space="preserve"> expires:</w:t>
      </w:r>
    </w:p>
    <w:p w14:paraId="36171836"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cg-SDT-TimeAlignmentTimer</w:t>
      </w:r>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r>
      <w:r w:rsidRPr="00B24466">
        <w:t>flush all HARQ buffers;</w:t>
      </w:r>
    </w:p>
    <w:p w14:paraId="0AE50603" w14:textId="77777777" w:rsidR="00B24466" w:rsidRPr="00B24466" w:rsidRDefault="00B24466" w:rsidP="00B24466">
      <w:pPr>
        <w:ind w:left="851" w:hanging="284"/>
        <w:rPr>
          <w:rFonts w:eastAsia="맑은 고딕"/>
          <w:lang w:eastAsia="ko-KR"/>
        </w:rPr>
      </w:pPr>
      <w:r w:rsidRPr="00B24466">
        <w:rPr>
          <w:rFonts w:eastAsia="DengXian"/>
          <w:lang w:eastAsia="zh-CN"/>
        </w:rPr>
        <w:t>2&gt;</w:t>
      </w:r>
      <w:r w:rsidRPr="00B24466">
        <w:rPr>
          <w:rFonts w:eastAsia="DengXian"/>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SCell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r w:rsidRPr="00B24466">
        <w:rPr>
          <w:i/>
          <w:iCs/>
        </w:rPr>
        <w:t>timeAlignmentTimer</w:t>
      </w:r>
      <w:r w:rsidRPr="00B24466">
        <w:t xml:space="preserve"> associated with the SCell as expired.</w:t>
      </w:r>
    </w:p>
    <w:p w14:paraId="02E0ACEB" w14:textId="77777777" w:rsidR="00B24466" w:rsidRPr="00B24466" w:rsidRDefault="00B24466" w:rsidP="00B24466">
      <w:r w:rsidRPr="00B24466">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4466">
        <w:rPr>
          <w:i/>
        </w:rPr>
        <w:t>timeAlignmentTimer</w:t>
      </w:r>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Random Access Preamble and MSGA transmission when the </w:t>
      </w:r>
      <w:r w:rsidRPr="00B24466">
        <w:rPr>
          <w:i/>
        </w:rPr>
        <w:t>cg-SDT-TimeAlignmentTimer</w:t>
      </w:r>
      <w:r w:rsidRPr="00B24466">
        <w:t xml:space="preserve"> is not running during the ongoing CG-SDT procedure as triggered in clause 5.27</w:t>
      </w:r>
      <w:r w:rsidRPr="00B24466">
        <w:rPr>
          <w:lang w:eastAsia="zh-CN"/>
        </w:rPr>
        <w:t xml:space="preserve"> and the </w:t>
      </w:r>
      <w:r w:rsidRPr="00B24466">
        <w:rPr>
          <w:i/>
        </w:rPr>
        <w:t>inactive</w:t>
      </w:r>
      <w:r w:rsidRPr="00B24466">
        <w:rPr>
          <w:i/>
          <w:lang w:eastAsia="zh-CN"/>
        </w:rPr>
        <w:t>Pos</w:t>
      </w:r>
      <w:r w:rsidRPr="00B24466">
        <w:rPr>
          <w:i/>
        </w:rPr>
        <w:t>SRS-TimeAlignmentTimer</w:t>
      </w:r>
      <w:r w:rsidRPr="00B24466">
        <w:t xml:space="preserve"> or </w:t>
      </w:r>
      <w:r w:rsidRPr="00B24466">
        <w:rPr>
          <w:rFonts w:eastAsia="DengXian"/>
          <w:i/>
          <w:lang w:eastAsia="zh-CN"/>
        </w:rPr>
        <w:t>inactivePosSRS-ValidityAreaTAT</w:t>
      </w:r>
      <w:r w:rsidRPr="00B24466">
        <w:t xml:space="preserve"> is not running. The MAC entity shall not perform any uplink transmission except the Random Access Preamble and MSGA transmission on a Serving Cell using TCI state(s) associated with a TAG for which the </w:t>
      </w:r>
      <w:r w:rsidRPr="00B24466">
        <w:rPr>
          <w:i/>
        </w:rPr>
        <w:t>timeAlignmentTimer</w:t>
      </w:r>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2" w:name="_Toc29239834"/>
      <w:bookmarkStart w:id="13" w:name="_Toc37296193"/>
      <w:bookmarkStart w:id="14" w:name="_Toc46490319"/>
      <w:bookmarkStart w:id="15" w:name="_Toc52752014"/>
      <w:bookmarkStart w:id="16" w:name="_Toc52796476"/>
      <w:bookmarkStart w:id="17" w:name="_Toc163044303"/>
      <w:r w:rsidRPr="00B24466">
        <w:rPr>
          <w:rFonts w:ascii="Arial" w:hAnsi="Arial"/>
          <w:sz w:val="28"/>
          <w:lang w:eastAsia="ko-KR"/>
        </w:rPr>
        <w:t>5.4.1</w:t>
      </w:r>
      <w:r w:rsidRPr="00B24466">
        <w:rPr>
          <w:rFonts w:ascii="Arial" w:hAnsi="Arial"/>
          <w:sz w:val="28"/>
          <w:lang w:eastAsia="ko-KR"/>
        </w:rPr>
        <w:tab/>
        <w:t>UL Grant reception</w:t>
      </w:r>
      <w:bookmarkEnd w:id="12"/>
      <w:bookmarkEnd w:id="13"/>
      <w:bookmarkEnd w:id="14"/>
      <w:bookmarkEnd w:id="15"/>
      <w:bookmarkEnd w:id="16"/>
      <w:bookmarkEnd w:id="17"/>
    </w:p>
    <w:p w14:paraId="25CA4A2E" w14:textId="77777777" w:rsidR="00B24466" w:rsidRPr="00B24466" w:rsidRDefault="00B24466" w:rsidP="00B24466">
      <w:pPr>
        <w:rPr>
          <w:lang w:eastAsia="ko-KR"/>
        </w:rPr>
      </w:pPr>
      <w:r w:rsidRPr="00B24466">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맑은 고딕"/>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8"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SimSun"/>
            <w:lang w:eastAsia="zh-CN"/>
          </w:rPr>
          <w:delText>f</w:delText>
        </w:r>
      </w:del>
      <w:ins w:id="19" w:author="postRAN2#125b" w:date="2024-04-21T20:11:00Z">
        <w:r w:rsidRPr="00B24466">
          <w:t>F</w:t>
        </w:r>
      </w:ins>
      <w:r w:rsidRPr="00B24466">
        <w:rPr>
          <w:rFonts w:eastAsia="SimSun"/>
          <w:lang w:eastAsia="zh-CN"/>
        </w:rPr>
        <w:t xml:space="preserve">or a BWP configured with </w:t>
      </w:r>
      <w:r w:rsidRPr="00B24466">
        <w:rPr>
          <w:rFonts w:eastAsia="SimSun"/>
          <w:i/>
          <w:iCs/>
          <w:lang w:eastAsia="zh-CN"/>
        </w:rPr>
        <w:t>sTx-2Panel,</w:t>
      </w:r>
      <w:r w:rsidRPr="00B24466">
        <w:rPr>
          <w:rFonts w:eastAsia="SimSun"/>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r w:rsidRPr="00B24466">
        <w:rPr>
          <w:rFonts w:eastAsia="SimSun"/>
          <w:i/>
          <w:lang w:eastAsia="zh-CN"/>
        </w:rPr>
        <w:t>srs-ResourceSetId</w:t>
      </w:r>
      <w:r w:rsidRPr="00B24466">
        <w:rPr>
          <w:rFonts w:eastAsia="SimSun"/>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cg-SDT-TimeAlignmentTimer</w:t>
      </w:r>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DengXian"/>
          <w:noProof/>
          <w:lang w:eastAsia="zh-CN"/>
        </w:rPr>
        <w:lastRenderedPageBreak/>
        <w:t>3&gt;</w:t>
      </w:r>
      <w:r w:rsidRPr="00B24466">
        <w:rPr>
          <w:rFonts w:eastAsia="DengXian"/>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DengXian"/>
          <w:noProof/>
          <w:lang w:eastAsia="zh-CN"/>
        </w:rPr>
      </w:pPr>
      <w:r w:rsidRPr="00B24466">
        <w:rPr>
          <w:rFonts w:eastAsia="DengXian"/>
          <w:noProof/>
          <w:lang w:eastAsia="zh-CN"/>
        </w:rPr>
        <w:t>3&gt;</w:t>
      </w:r>
      <w:r w:rsidRPr="00B24466">
        <w:rPr>
          <w:rFonts w:eastAsia="DengXian"/>
          <w:noProof/>
          <w:lang w:eastAsia="zh-CN"/>
        </w:rPr>
        <w:tab/>
        <w:t>else if there is an on-going RACH-less LTM cell switch:</w:t>
      </w:r>
    </w:p>
    <w:p w14:paraId="75E2AE6D" w14:textId="77777777" w:rsidR="00B24466" w:rsidRPr="00B24466" w:rsidRDefault="00B24466" w:rsidP="00B24466">
      <w:pPr>
        <w:ind w:left="1418" w:hanging="284"/>
        <w:rPr>
          <w:rFonts w:eastAsia="DengXian"/>
          <w:noProof/>
          <w:lang w:eastAsia="zh-CN"/>
        </w:rPr>
      </w:pPr>
      <w:r w:rsidRPr="00B24466">
        <w:rPr>
          <w:rFonts w:eastAsia="DengXian"/>
          <w:noProof/>
          <w:lang w:eastAsia="zh-CN"/>
        </w:rPr>
        <w:t>4&gt;</w:t>
      </w:r>
      <w:r w:rsidRPr="00B24466">
        <w:rPr>
          <w:rFonts w:eastAsia="DengXian"/>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cg-SDT-RetransmissionTimer</w:t>
      </w:r>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cg-RRC-RetransmissionTimer</w:t>
      </w:r>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맑은 고딕"/>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r w:rsidRPr="00B24466">
        <w:rPr>
          <w:i/>
          <w:iCs/>
          <w:lang w:eastAsia="ko-KR"/>
        </w:rPr>
        <w:t>lch-basedPrioritization</w:t>
      </w:r>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cg-SDT-RetransmissionTimer</w:t>
      </w:r>
      <w:r w:rsidRPr="00B24466">
        <w:rPr>
          <w:iCs/>
        </w:rPr>
        <w:t xml:space="preserve"> </w:t>
      </w:r>
      <w:r w:rsidRPr="00B24466">
        <w:t xml:space="preserve">is not configured, and </w:t>
      </w:r>
      <w:r w:rsidRPr="00B24466">
        <w:rPr>
          <w:i/>
        </w:rPr>
        <w:t>cg-RRC-RetransmissionTimer</w:t>
      </w:r>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맑은 고딕"/>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맑은 고딕"/>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20"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1" w:name="_Hlk23460367"/>
      <w:bookmarkEnd w:id="20"/>
      <w:r w:rsidRPr="00B24466">
        <w:rPr>
          <w:noProof/>
          <w:lang w:eastAsia="ko-KR"/>
        </w:rPr>
        <w:t>4&gt;</w:t>
      </w:r>
      <w:r w:rsidRPr="00B24466">
        <w:rPr>
          <w:noProof/>
          <w:lang w:eastAsia="ko-KR"/>
        </w:rPr>
        <w:tab/>
        <w:t>deliver the configured uplink grant and the associated HARQ information to the HARQ entity.</w:t>
      </w:r>
      <w:bookmarkEnd w:id="21"/>
    </w:p>
    <w:p w14:paraId="705FC95A" w14:textId="77777777" w:rsidR="00B24466" w:rsidRPr="00B24466" w:rsidRDefault="00B24466" w:rsidP="00B24466">
      <w:pPr>
        <w:ind w:left="851" w:hanging="284"/>
        <w:rPr>
          <w:rFonts w:eastAsia="맑은 고딕"/>
          <w:lang w:eastAsia="ko-KR"/>
        </w:rPr>
      </w:pPr>
      <w:r w:rsidRPr="00B24466">
        <w:rPr>
          <w:rFonts w:eastAsia="맑은 고딕"/>
          <w:lang w:eastAsia="ko-KR"/>
        </w:rPr>
        <w:t>2&gt;</w:t>
      </w:r>
      <w:r w:rsidRPr="00B24466">
        <w:rPr>
          <w:rFonts w:eastAsia="맑은 고딕"/>
          <w:lang w:eastAsia="ko-KR"/>
        </w:rPr>
        <w:tab/>
        <w:t xml:space="preserve">else if the </w:t>
      </w:r>
      <w:r w:rsidRPr="00B24466">
        <w:rPr>
          <w:rFonts w:eastAsia="맑은 고딕"/>
          <w:i/>
          <w:lang w:eastAsia="ko-KR"/>
        </w:rPr>
        <w:t>cg-SDT-RetransmissionTimer</w:t>
      </w:r>
      <w:r w:rsidRPr="00B24466">
        <w:rPr>
          <w:rFonts w:eastAsia="맑은 고딕"/>
          <w:iCs/>
          <w:lang w:eastAsia="ko-KR"/>
        </w:rPr>
        <w:t xml:space="preserve"> </w:t>
      </w:r>
      <w:r w:rsidRPr="00B24466">
        <w:rPr>
          <w:rFonts w:eastAsia="맑은 고딕"/>
          <w:lang w:eastAsia="ko-KR"/>
        </w:rPr>
        <w:t>is configured and not running for the corresponding HARQ process; or</w:t>
      </w:r>
    </w:p>
    <w:p w14:paraId="25BC789C" w14:textId="77777777" w:rsidR="00B24466" w:rsidRPr="00B24466" w:rsidRDefault="00B24466" w:rsidP="00B24466">
      <w:pPr>
        <w:ind w:left="851" w:hanging="284"/>
        <w:rPr>
          <w:rFonts w:eastAsia="맑은 고딕"/>
          <w:lang w:eastAsia="ko-KR"/>
        </w:rPr>
      </w:pPr>
      <w:r w:rsidRPr="00B24466">
        <w:rPr>
          <w:rFonts w:eastAsia="맑은 고딕"/>
          <w:lang w:eastAsia="ko-KR"/>
        </w:rPr>
        <w:t>2&gt;</w:t>
      </w:r>
      <w:r w:rsidRPr="00B24466">
        <w:rPr>
          <w:rFonts w:eastAsia="맑은 고딕"/>
          <w:lang w:eastAsia="ko-KR"/>
        </w:rPr>
        <w:tab/>
        <w:t xml:space="preserve">if the </w:t>
      </w:r>
      <w:r w:rsidRPr="00B24466">
        <w:rPr>
          <w:rFonts w:eastAsia="맑은 고딕"/>
          <w:i/>
          <w:lang w:eastAsia="ko-KR"/>
        </w:rPr>
        <w:t>cg-</w:t>
      </w:r>
      <w:r w:rsidRPr="00B24466">
        <w:rPr>
          <w:i/>
          <w:lang w:eastAsia="zh-CN"/>
        </w:rPr>
        <w:t>RRC-</w:t>
      </w:r>
      <w:r w:rsidRPr="00B24466">
        <w:rPr>
          <w:rFonts w:eastAsia="맑은 고딕"/>
          <w:i/>
          <w:lang w:eastAsia="ko-KR"/>
        </w:rPr>
        <w:t>RetransmissionTimer</w:t>
      </w:r>
      <w:r w:rsidRPr="00B24466">
        <w:rPr>
          <w:rFonts w:eastAsia="맑은 고딕"/>
          <w:iCs/>
          <w:lang w:eastAsia="ko-KR"/>
        </w:rPr>
        <w:t xml:space="preserve"> </w:t>
      </w:r>
      <w:r w:rsidRPr="00B24466">
        <w:rPr>
          <w:rFonts w:eastAsia="맑은 고딕"/>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r w:rsidRPr="00B24466">
        <w:rPr>
          <w:i/>
        </w:rPr>
        <w:t>configuredGrantTimer</w:t>
      </w:r>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grant </w:t>
      </w:r>
      <w:bookmarkStart w:id="22" w:name="_Hlk148661964"/>
      <w:r w:rsidRPr="00B24466">
        <w:rPr>
          <w:lang w:eastAsia="ko-KR"/>
        </w:rPr>
        <w:t xml:space="preserve">in a multi-PUSCH configured grant </w:t>
      </w:r>
      <w:bookmarkEnd w:id="22"/>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3" w:name="_Hlk23499210"/>
      <w:r w:rsidRPr="00B24466">
        <w:rPr>
          <w:noProof/>
          <w:lang w:eastAsia="ko-KR"/>
        </w:rPr>
        <w:t xml:space="preserve">For configured uplink grants configured with </w:t>
      </w:r>
      <w:r w:rsidRPr="00B24466">
        <w:rPr>
          <w:i/>
          <w:noProof/>
          <w:lang w:eastAsia="ko-KR"/>
        </w:rPr>
        <w:t>cg-RetransmissionTimer</w:t>
      </w:r>
      <w:bookmarkEnd w:id="23"/>
      <w:r w:rsidRPr="00B24466">
        <w:rPr>
          <w:noProof/>
          <w:lang w:eastAsia="ko-KR"/>
        </w:rPr>
        <w:t xml:space="preserve">, the UE implementation selects an HARQ Process ID among the HARQ process IDs available for the configured grant configuration. </w:t>
      </w:r>
      <w:bookmarkStart w:id="24"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4"/>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맑은 고딕"/>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SimSun"/>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SimSun"/>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맑은 고딕"/>
          <w:noProof/>
          <w:lang w:eastAsia="ko-KR"/>
        </w:rPr>
      </w:pPr>
      <w:r w:rsidRPr="00B24466">
        <w:rPr>
          <w:rFonts w:eastAsia="맑은 고딕"/>
          <w:noProof/>
          <w:lang w:eastAsia="ko-KR"/>
        </w:rPr>
        <w:t>NOTE 5:</w:t>
      </w:r>
      <w:r w:rsidRPr="00B24466">
        <w:rPr>
          <w:rFonts w:eastAsia="맑은 고딕"/>
          <w:noProof/>
          <w:lang w:eastAsia="ko-KR"/>
        </w:rPr>
        <w:tab/>
        <w:t xml:space="preserve">If </w:t>
      </w:r>
      <w:r w:rsidRPr="00B24466">
        <w:rPr>
          <w:i/>
          <w:noProof/>
          <w:lang w:eastAsia="ko-KR"/>
        </w:rPr>
        <w:t>cg-RetransmissionTimer</w:t>
      </w:r>
      <w:r w:rsidRPr="00B24466">
        <w:rPr>
          <w:rFonts w:eastAsia="맑은 고딕"/>
          <w:noProof/>
          <w:lang w:eastAsia="ko-KR"/>
        </w:rPr>
        <w:t xml:space="preserve"> is not configured, </w:t>
      </w:r>
      <w:r w:rsidRPr="00B24466">
        <w:rPr>
          <w:rFonts w:eastAsia="맑은 고딕"/>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맑은 고딕"/>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r w:rsidRPr="00B24466">
        <w:rPr>
          <w:i/>
          <w:lang w:eastAsia="ko-KR"/>
        </w:rPr>
        <w:t>lch-basedPrioritization</w:t>
      </w:r>
      <w:r w:rsidRPr="00B24466">
        <w:rPr>
          <w:rFonts w:eastAsia="맑은 고딕"/>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맑은 고딕"/>
          <w:lang w:eastAsia="ko-KR"/>
        </w:rPr>
      </w:pPr>
      <w:r w:rsidRPr="00B24466">
        <w:rPr>
          <w:lang w:eastAsia="ko-KR"/>
        </w:rPr>
        <w:t>1&gt;</w:t>
      </w:r>
      <w:r w:rsidRPr="00B24466">
        <w:rPr>
          <w:lang w:eastAsia="ko-KR"/>
        </w:rPr>
        <w:tab/>
        <w:t>if this uplink grant is received in a Random Access Response (i.e. in a MAC RAR or fallback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cg-RetransmissionTimer</w:t>
      </w:r>
      <w:r w:rsidRPr="00B24466">
        <w:rPr>
          <w:lang w:eastAsia="ko-KR"/>
        </w:rPr>
        <w:t xml:space="preserve"> for the corresponding HARQ process of the de-prioritized uplink grant(s)</w:t>
      </w:r>
      <w:r w:rsidRPr="00B24466">
        <w:rPr>
          <w:rFonts w:eastAsia="SimSun"/>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5" w:name="_Hlk34410642"/>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cg-RetransmissionTimer</w:t>
      </w:r>
      <w:r w:rsidRPr="00B24466">
        <w:rPr>
          <w:lang w:eastAsia="ko-KR"/>
        </w:rPr>
        <w:t xml:space="preserve"> for the corresponding HARQ process of the de-prioritized uplink grant(s)</w:t>
      </w:r>
      <w:r w:rsidRPr="00B24466">
        <w:rPr>
          <w:rFonts w:eastAsia="SimSun"/>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r w:rsidRPr="00B24466">
        <w:rPr>
          <w:i/>
          <w:lang w:eastAsia="ko-KR"/>
        </w:rPr>
        <w:t>simultaneousPUCCH-PUSCH</w:t>
      </w:r>
      <w:r w:rsidRPr="00B24466">
        <w:rPr>
          <w:lang w:eastAsia="ko-KR"/>
        </w:rPr>
        <w:t xml:space="preserve"> or </w:t>
      </w:r>
      <w:r w:rsidRPr="00B24466">
        <w:rPr>
          <w:i/>
        </w:rPr>
        <w:t>simultaneousPUCCH-PUSCH-SecondaryPUCCHgroup</w:t>
      </w:r>
      <w:r w:rsidRPr="00B24466">
        <w:rPr>
          <w:lang w:eastAsia="ko-KR"/>
        </w:rPr>
        <w:t xml:space="preserve"> or </w:t>
      </w:r>
      <w:r w:rsidRPr="00B24466">
        <w:rPr>
          <w:i/>
        </w:rPr>
        <w:t>simultaneousSR-PUSCH-diffPUCCH-Groups</w:t>
      </w:r>
      <w:r w:rsidRPr="00B24466">
        <w:t xml:space="preserve"> or </w:t>
      </w:r>
      <w:r w:rsidRPr="00B24466">
        <w:rPr>
          <w:i/>
        </w:rPr>
        <w:t>simultaneousPUCCH-PUSCH-SamePriority</w:t>
      </w:r>
      <w:r w:rsidRPr="00B24466">
        <w:rPr>
          <w:iCs/>
        </w:rPr>
        <w:t xml:space="preserve"> or </w:t>
      </w:r>
      <w:r w:rsidRPr="00B24466">
        <w:rPr>
          <w:i/>
          <w:iCs/>
        </w:rPr>
        <w:t>simultaneousPUCCH-PUSCH-SamePriority-SecondaryPUCCHgroup</w:t>
      </w:r>
      <w:r w:rsidRPr="00B24466">
        <w:rPr>
          <w:lang w:eastAsia="ko-KR"/>
        </w:rPr>
        <w:t>.</w:t>
      </w:r>
    </w:p>
    <w:p w14:paraId="1E316E9A" w14:textId="77777777" w:rsidR="00B24466" w:rsidRPr="00B24466" w:rsidRDefault="00B24466" w:rsidP="00B24466">
      <w:pPr>
        <w:keepLines/>
        <w:ind w:left="1135" w:hanging="851"/>
        <w:rPr>
          <w:rFonts w:eastAsia="맑은 고딕"/>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5"/>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r w:rsidRPr="00B24466">
        <w:rPr>
          <w:i/>
          <w:iCs/>
        </w:rPr>
        <w:t>lch-basedPrioritization</w:t>
      </w:r>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r w:rsidRPr="00B24466">
        <w:rPr>
          <w:i/>
          <w:iCs/>
        </w:rPr>
        <w:t>lch-basedPrioritization</w:t>
      </w:r>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6" w:name="_Toc52752015"/>
      <w:bookmarkStart w:id="27" w:name="_Toc52796477"/>
      <w:bookmarkStart w:id="28"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6"/>
      <w:bookmarkEnd w:id="27"/>
      <w:bookmarkEnd w:id="28"/>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9" w:name="_Toc29239836"/>
      <w:bookmarkStart w:id="30" w:name="_Toc37296195"/>
      <w:bookmarkStart w:id="31" w:name="_Toc46490321"/>
      <w:bookmarkStart w:id="32" w:name="_Toc52752016"/>
      <w:bookmarkStart w:id="33" w:name="_Toc52796478"/>
      <w:bookmarkStart w:id="34" w:name="_Toc163044305"/>
      <w:r w:rsidRPr="00927837">
        <w:rPr>
          <w:rFonts w:ascii="Arial" w:hAnsi="Arial"/>
          <w:sz w:val="24"/>
          <w:lang w:eastAsia="ko-KR"/>
        </w:rPr>
        <w:t>5.4.2.1</w:t>
      </w:r>
      <w:r w:rsidRPr="00927837">
        <w:rPr>
          <w:rFonts w:ascii="Arial" w:hAnsi="Arial"/>
          <w:sz w:val="24"/>
          <w:lang w:eastAsia="ko-KR"/>
        </w:rPr>
        <w:tab/>
        <w:t>HARQ Entity</w:t>
      </w:r>
      <w:bookmarkEnd w:id="29"/>
      <w:bookmarkEnd w:id="30"/>
      <w:bookmarkEnd w:id="31"/>
      <w:bookmarkEnd w:id="32"/>
      <w:bookmarkEnd w:id="33"/>
      <w:bookmarkEnd w:id="34"/>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r w:rsidRPr="00927837">
        <w:rPr>
          <w:i/>
          <w:lang w:eastAsia="ko-KR"/>
        </w:rPr>
        <w:t>supplementaryUplink</w:t>
      </w:r>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5"/>
      <w:r w:rsidRPr="00927837">
        <w:rPr>
          <w:lang w:eastAsia="ko-KR"/>
        </w:rPr>
        <w:t>E</w:t>
      </w:r>
      <w:commentRangeEnd w:id="35"/>
      <w:r w:rsidR="00AB4611">
        <w:rPr>
          <w:rStyle w:val="ab"/>
        </w:rPr>
        <w:commentReference w:id="35"/>
      </w:r>
      <w:r w:rsidRPr="00927837">
        <w:rPr>
          <w:lang w:eastAsia="ko-KR"/>
        </w:rPr>
        <w:t xml:space="preserve">ach HARQ process supports one </w:t>
      </w:r>
      <w:ins w:id="36" w:author="post_RAN2#126" w:date="2024-05-26T18:49:00Z">
        <w:r>
          <w:rPr>
            <w:lang w:eastAsia="ko-KR"/>
          </w:rPr>
          <w:t xml:space="preserve">or two </w:t>
        </w:r>
      </w:ins>
      <w:r w:rsidRPr="00927837">
        <w:rPr>
          <w:lang w:eastAsia="ko-KR"/>
        </w:rPr>
        <w:t>TB</w:t>
      </w:r>
      <w:ins w:id="37" w:author="post_RAN2#126" w:date="2024-05-26T18:49:00Z">
        <w:r>
          <w:rPr>
            <w:lang w:eastAsia="ko-KR"/>
          </w:rPr>
          <w:t>s</w:t>
        </w:r>
      </w:ins>
      <w:r w:rsidRPr="00927837">
        <w:rPr>
          <w:lang w:eastAsia="ko-KR"/>
        </w:rPr>
        <w:t>.</w:t>
      </w:r>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SimSun"/>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SimSun"/>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맑은 고딕"/>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lang w:eastAsia="ko-KR"/>
        </w:rPr>
        <w:t>configuredGrantTimer</w:t>
      </w:r>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r w:rsidRPr="00927837">
        <w:rPr>
          <w:i/>
        </w:rPr>
        <w:t>Retransmission</w:t>
      </w:r>
      <w:r w:rsidRPr="00927837">
        <w:rPr>
          <w:rFonts w:eastAsia="Yu Mincho"/>
          <w:i/>
        </w:rPr>
        <w:t>Timer</w:t>
      </w:r>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r w:rsidRPr="00927837">
        <w:rPr>
          <w:i/>
        </w:rPr>
        <w:t>Retransmission</w:t>
      </w:r>
      <w:r w:rsidRPr="00927837">
        <w:rPr>
          <w:rFonts w:eastAsia="Yu Mincho"/>
          <w:i/>
        </w:rPr>
        <w:t>Timer</w:t>
      </w:r>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lang w:eastAsia="ko-KR"/>
        </w:rPr>
        <w:t>configuredGrantTimer</w:t>
      </w:r>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r w:rsidRPr="00927837">
        <w:rPr>
          <w:rFonts w:eastAsia="SimSun"/>
          <w:i/>
          <w:lang w:eastAsia="zh-CN"/>
        </w:rPr>
        <w:t>srs-ResourceSetId</w:t>
      </w:r>
      <w:r w:rsidRPr="00927837">
        <w:rPr>
          <w:rFonts w:eastAsia="SimSun"/>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맑은 고딕"/>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cg-SDT-Retransmission</w:t>
      </w:r>
      <w:r w:rsidRPr="00927837">
        <w:rPr>
          <w:rFonts w:eastAsia="Yu Mincho"/>
          <w:i/>
        </w:rPr>
        <w:t>Timer</w:t>
      </w:r>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cg-RRC-Retransmission</w:t>
      </w:r>
      <w:r w:rsidRPr="00927837">
        <w:rPr>
          <w:rFonts w:eastAsia="Yu Mincho"/>
          <w:i/>
        </w:rPr>
        <w:t>Timer</w:t>
      </w:r>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cg-SDT-RetransmissionTimer</w:t>
      </w:r>
      <w:r w:rsidRPr="00927837">
        <w:rPr>
          <w:lang w:eastAsia="ko-KR"/>
        </w:rPr>
        <w:t xml:space="preserve"> or </w:t>
      </w:r>
      <w:r w:rsidRPr="00927837">
        <w:rPr>
          <w:i/>
          <w:lang w:eastAsia="ko-KR"/>
        </w:rPr>
        <w:t>cg-RRC-RetransmissionTimer</w:t>
      </w:r>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8" w:name="_Toc37296205"/>
      <w:bookmarkStart w:id="39" w:name="_Toc46490331"/>
      <w:bookmarkStart w:id="40" w:name="_Toc52752026"/>
      <w:bookmarkStart w:id="41" w:name="_Toc52796488"/>
      <w:bookmarkStart w:id="42" w:name="_Toc163044315"/>
      <w:r w:rsidRPr="005464F1">
        <w:rPr>
          <w:rFonts w:ascii="Arial" w:hAnsi="Arial"/>
          <w:sz w:val="28"/>
          <w:lang w:eastAsia="ko-KR"/>
        </w:rPr>
        <w:t>5.4.6</w:t>
      </w:r>
      <w:r w:rsidRPr="005464F1">
        <w:rPr>
          <w:rFonts w:ascii="Arial" w:hAnsi="Arial"/>
          <w:sz w:val="28"/>
          <w:lang w:eastAsia="ko-KR"/>
        </w:rPr>
        <w:tab/>
        <w:t>Power Headroom Reporting</w:t>
      </w:r>
      <w:bookmarkEnd w:id="38"/>
      <w:bookmarkEnd w:id="39"/>
      <w:bookmarkEnd w:id="40"/>
      <w:bookmarkEnd w:id="41"/>
      <w:bookmarkEnd w:id="42"/>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MPE P-MPR: the power backoff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phr-AssumedPUSCH-Reporting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phr-PeriodicTimer</w:t>
      </w:r>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phr-ProhibitTimer</w:t>
      </w:r>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r w:rsidRPr="005464F1">
        <w:rPr>
          <w:i/>
          <w:lang w:eastAsia="ko-KR"/>
        </w:rPr>
        <w:t>phr-Tx-PowerFactorChange</w:t>
      </w:r>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phr-ModeOtherCG</w:t>
      </w:r>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multiplePHR</w:t>
      </w:r>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mpe-ProhibitTimer</w:t>
      </w:r>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r w:rsidRPr="005464F1">
        <w:rPr>
          <w:i/>
          <w:iCs/>
        </w:rPr>
        <w:t>twoPHRMode</w:t>
      </w:r>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r w:rsidRPr="005464F1">
        <w:rPr>
          <w:i/>
        </w:rPr>
        <w:t>phr-Tx-PowerFactorChange</w:t>
      </w:r>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ΔP</w:t>
      </w:r>
      <w:r w:rsidRPr="005464F1">
        <w:rPr>
          <w:vertAlign w:val="subscript"/>
        </w:rPr>
        <w:t xml:space="preserve">PowerClass </w:t>
      </w:r>
      <w:r w:rsidRPr="005464F1">
        <w:t>/ΔP</w:t>
      </w:r>
      <w:r w:rsidRPr="005464F1">
        <w:rPr>
          <w:vertAlign w:val="subscript"/>
        </w:rPr>
        <w:t>PowerClass, CA</w:t>
      </w:r>
      <w:r w:rsidRPr="005464F1">
        <w:t>/ΔP</w:t>
      </w:r>
      <w:r w:rsidRPr="005464F1">
        <w:rPr>
          <w:vertAlign w:val="subscript"/>
        </w:rPr>
        <w:t>PowerClass, EN-DC</w:t>
      </w:r>
      <w:r w:rsidRPr="005464F1">
        <w:t>/ΔP</w:t>
      </w:r>
      <w:r w:rsidRPr="005464F1">
        <w:rPr>
          <w:vertAlign w:val="subscript"/>
        </w:rPr>
        <w:t>PowerClass,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r w:rsidRPr="005464F1">
        <w:rPr>
          <w:i/>
          <w:iCs/>
        </w:rPr>
        <w:t>mpe-Threshold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subheader</w:t>
      </w:r>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r w:rsidRPr="005464F1">
        <w:rPr>
          <w:i/>
          <w:iCs/>
        </w:rPr>
        <w:t>twoPHRMode</w:t>
      </w:r>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r w:rsidRPr="005464F1">
        <w:rPr>
          <w:rFonts w:ascii="Times" w:eastAsia="맑은 고딕" w:hAnsi="Times" w:cs="Times"/>
          <w:i/>
          <w:iCs/>
        </w:rPr>
        <w:t xml:space="preserve">multipanelSchemeSDM </w:t>
      </w:r>
      <w:r w:rsidRPr="005464F1">
        <w:rPr>
          <w:rFonts w:ascii="Times" w:eastAsia="맑은 고딕" w:hAnsi="Times" w:cs="Times"/>
          <w:iCs/>
        </w:rPr>
        <w:t>or</w:t>
      </w:r>
      <w:r w:rsidRPr="005464F1">
        <w:rPr>
          <w:rFonts w:ascii="Times" w:eastAsia="맑은 고딕" w:hAnsi="Times" w:cs="Times"/>
          <w:i/>
          <w:iCs/>
        </w:rPr>
        <w:t xml:space="preserve"> multipanelSchemeSFN</w:t>
      </w:r>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r w:rsidRPr="005464F1">
        <w:rPr>
          <w:i/>
          <w:iCs/>
        </w:rPr>
        <w:t>twoPHRMode</w:t>
      </w:r>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r w:rsidRPr="005464F1">
        <w:rPr>
          <w:rFonts w:ascii="Times" w:eastAsia="맑은 고딕" w:hAnsi="Times" w:cs="Times"/>
          <w:i/>
          <w:iCs/>
        </w:rPr>
        <w:t xml:space="preserve">multipanelSchemeSDM </w:t>
      </w:r>
      <w:r w:rsidRPr="005464F1">
        <w:rPr>
          <w:rFonts w:ascii="Times" w:eastAsia="맑은 고딕" w:hAnsi="Times" w:cs="Times"/>
          <w:iCs/>
        </w:rPr>
        <w:t>or</w:t>
      </w:r>
      <w:r w:rsidRPr="005464F1">
        <w:rPr>
          <w:rFonts w:ascii="Times" w:eastAsia="맑은 고딕" w:hAnsi="Times" w:cs="Times"/>
          <w:i/>
          <w:iCs/>
        </w:rPr>
        <w:t xml:space="preserve"> multipanelSchemeSFN</w:t>
      </w:r>
      <w:r w:rsidRPr="005464F1">
        <w:rPr>
          <w:rFonts w:ascii="Times" w:eastAsia="맑은 고딕"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r w:rsidRPr="005464F1">
        <w:rPr>
          <w:i/>
          <w:iCs/>
        </w:rPr>
        <w:t>twoPHRMode</w:t>
      </w:r>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r w:rsidRPr="005464F1">
        <w:rPr>
          <w:i/>
          <w:iCs/>
        </w:rPr>
        <w:t>twoPHRMode</w:t>
      </w:r>
      <w:r w:rsidRPr="005464F1">
        <w:rPr>
          <w:iCs/>
        </w:rPr>
        <w:t>)</w:t>
      </w:r>
      <w:r w:rsidRPr="005464F1">
        <w:rPr>
          <w:lang w:eastAsia="ko-KR"/>
        </w:rPr>
        <w:t>:</w:t>
      </w:r>
    </w:p>
    <w:p w14:paraId="30354DD0" w14:textId="77777777" w:rsidR="005464F1" w:rsidRPr="005464F1" w:rsidRDefault="005464F1" w:rsidP="005464F1">
      <w:pPr>
        <w:ind w:left="1702" w:hanging="284"/>
        <w:rPr>
          <w:lang w:eastAsia="ko-KR"/>
        </w:rPr>
      </w:pPr>
      <w:commentRangeStart w:id="43"/>
      <w:r w:rsidRPr="005464F1">
        <w:rPr>
          <w:lang w:eastAsia="ko-KR"/>
        </w:rPr>
        <w:t>5</w:t>
      </w:r>
      <w:commentRangeEnd w:id="43"/>
      <w:r w:rsidR="00320B6C">
        <w:rPr>
          <w:rStyle w:val="ab"/>
        </w:rPr>
        <w:commentReference w:id="43"/>
      </w:r>
      <w:r w:rsidRPr="005464F1">
        <w:rPr>
          <w:lang w:eastAsia="ko-KR"/>
        </w:rPr>
        <w:t>&gt;</w:t>
      </w:r>
      <w:r w:rsidRPr="005464F1">
        <w:rPr>
          <w:lang w:eastAsia="ko-KR"/>
        </w:rPr>
        <w:tab/>
        <w:t xml:space="preserve">if this Serving Cell is configured with multiple TRP PUSCH repetition or </w:t>
      </w:r>
      <w:r w:rsidRPr="005464F1">
        <w:rPr>
          <w:rFonts w:ascii="Times" w:eastAsia="맑은 고딕" w:hAnsi="Times" w:cs="Times"/>
          <w:i/>
          <w:iCs/>
        </w:rPr>
        <w:t xml:space="preserve">multipanelSchemeSDM </w:t>
      </w:r>
      <w:r w:rsidRPr="005464F1">
        <w:rPr>
          <w:rFonts w:ascii="Times" w:eastAsia="맑은 고딕" w:hAnsi="Times" w:cs="Times"/>
          <w:iCs/>
        </w:rPr>
        <w:t>or</w:t>
      </w:r>
      <w:r w:rsidRPr="005464F1">
        <w:rPr>
          <w:rFonts w:ascii="Times" w:eastAsia="맑은 고딕" w:hAnsi="Times" w:cs="Times"/>
          <w:i/>
          <w:iCs/>
        </w:rPr>
        <w:t xml:space="preserve"> multipanelSchemeSFN</w:t>
      </w:r>
      <w:r w:rsidRPr="005464F1">
        <w:rPr>
          <w:lang w:eastAsia="ko-KR"/>
        </w:rPr>
        <w:t xml:space="preserve"> and if the MAC entity this Serving Cell</w:t>
      </w:r>
      <w:r w:rsidRPr="005464F1">
        <w:rPr>
          <w:lang w:eastAsia="zh-CN"/>
        </w:rPr>
        <w:t xml:space="preserve"> belongs to</w:t>
      </w:r>
      <w:r w:rsidRPr="005464F1">
        <w:rPr>
          <w:lang w:eastAsia="ko-KR"/>
        </w:rPr>
        <w:t xml:space="preserve"> is configured with </w:t>
      </w:r>
      <w:r w:rsidRPr="005464F1">
        <w:rPr>
          <w:i/>
          <w:iCs/>
        </w:rPr>
        <w:t>twoPHRMode</w:t>
      </w:r>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29B2C548" w14:textId="4FF021F8" w:rsidR="005464F1" w:rsidRPr="005464F1" w:rsidRDefault="005464F1" w:rsidP="00D96B0C">
      <w:pPr>
        <w:pStyle w:val="B7"/>
      </w:pPr>
      <w:commentRangeStart w:id="44"/>
      <w:commentRangeStart w:id="45"/>
      <w:r w:rsidRPr="005464F1">
        <w:lastRenderedPageBreak/>
        <w:t>7&gt;</w:t>
      </w:r>
      <w:commentRangeEnd w:id="44"/>
      <w:r w:rsidR="00A06FC9">
        <w:rPr>
          <w:rStyle w:val="ab"/>
        </w:rPr>
        <w:commentReference w:id="44"/>
      </w:r>
      <w:commentRangeEnd w:id="45"/>
      <w:r w:rsidR="00565962">
        <w:rPr>
          <w:rStyle w:val="ab"/>
        </w:rPr>
        <w:commentReference w:id="45"/>
      </w:r>
      <w:r w:rsidRPr="005464F1">
        <w:tab/>
        <w:t xml:space="preserve">obtain the value of the Type 1 power headroom </w:t>
      </w:r>
      <w:ins w:id="46" w:author="post_RAN2#126" w:date="2024-05-26T20:11:00Z">
        <w:r w:rsidR="00D96B0C">
          <w:t xml:space="preserve">in </w:t>
        </w:r>
        <w:r w:rsidR="00D96B0C" w:rsidRPr="005464F1">
          <w:rPr>
            <w:lang w:eastAsia="ko-KR"/>
          </w:rPr>
          <w:t>multiple TRP PUSCH repetition</w:t>
        </w:r>
        <w:r w:rsidR="00D96B0C">
          <w:rPr>
            <w:lang w:eastAsia="ko-KR"/>
          </w:rPr>
          <w:t xml:space="preserve"> for</w:t>
        </w:r>
      </w:ins>
      <w:del w:id="47" w:author="post_RAN2#126" w:date="2024-05-26T20:11:00Z">
        <w:r w:rsidRPr="005464F1" w:rsidDel="00D96B0C">
          <w:delText>of</w:delText>
        </w:r>
      </w:del>
      <w:r w:rsidRPr="005464F1">
        <w:t xml:space="preserve"> the first real transmission of the corresponding uplink carrier</w:t>
      </w:r>
      <w:ins w:id="48" w:author="post_RAN2#126" w:date="2024-05-26T20:10:00Z">
        <w:r w:rsidR="00D96B0C">
          <w:t>,</w:t>
        </w:r>
        <w:r w:rsidR="00D96B0C" w:rsidRPr="005464F1">
          <w:t xml:space="preserve"> </w:t>
        </w:r>
        <w:r w:rsidR="00D96B0C">
          <w:rPr>
            <w:lang w:eastAsia="ko-KR"/>
          </w:rPr>
          <w:t xml:space="preserve">or in multi-panel scheme for the </w:t>
        </w:r>
        <w:r w:rsidR="00D96B0C">
          <w:t xml:space="preserve">transmission </w:t>
        </w:r>
        <w:r w:rsidR="00D96B0C" w:rsidRPr="00B24466">
          <w:t xml:space="preserve">associated with </w:t>
        </w:r>
        <w:r w:rsidR="00D96B0C" w:rsidRPr="00B24466">
          <w:rPr>
            <w:rFonts w:eastAsia="SimSun"/>
          </w:rPr>
          <w:t xml:space="preserve">the first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rPr>
            <w:lang w:eastAsia="ko-KR"/>
          </w:rPr>
          <w:t xml:space="preserve"> if </w:t>
        </w:r>
      </w:ins>
      <w:ins w:id="49" w:author="post_RAN2#126" w:date="2024-05-26T20:53:00Z">
        <w:r w:rsidR="001C09A4">
          <w:rPr>
            <w:lang w:eastAsia="ko-KR"/>
          </w:rPr>
          <w:t>it is a real transmission</w:t>
        </w:r>
      </w:ins>
      <w:ins w:id="50" w:author="post_RAN2#126" w:date="2024-05-26T20:10:00Z">
        <w:r w:rsidR="00D96B0C">
          <w:rPr>
            <w:lang w:eastAsia="ko-KR"/>
          </w:rPr>
          <w:t xml:space="preserve">, otherwise </w:t>
        </w:r>
      </w:ins>
      <w:ins w:id="51" w:author="post_RAN2#126" w:date="2024-05-26T20:53:00Z">
        <w:r w:rsidR="001C09A4">
          <w:rPr>
            <w:lang w:eastAsia="ko-KR"/>
          </w:rPr>
          <w:t xml:space="preserve">for the transmission </w:t>
        </w:r>
      </w:ins>
      <w:ins w:id="52" w:author="post_RAN2#126" w:date="2024-05-26T20:11:00Z">
        <w:r w:rsidR="00D96B0C">
          <w:rPr>
            <w:lang w:eastAsia="ko-KR"/>
          </w:rPr>
          <w:t xml:space="preserve">associated </w:t>
        </w:r>
      </w:ins>
      <w:ins w:id="53" w:author="post_RAN2#126" w:date="2024-05-26T20:10:00Z">
        <w:r w:rsidR="00D96B0C" w:rsidRPr="00B24466">
          <w:t xml:space="preserve">with </w:t>
        </w:r>
        <w:r w:rsidR="00D96B0C" w:rsidRPr="00B24466">
          <w:rPr>
            <w:rFonts w:eastAsia="SimSun"/>
          </w:rPr>
          <w:t xml:space="preserve">the </w:t>
        </w:r>
        <w:r w:rsidR="00D96B0C">
          <w:rPr>
            <w:rFonts w:eastAsia="SimSun"/>
          </w:rPr>
          <w:t>second</w:t>
        </w:r>
        <w:r w:rsidR="00D96B0C" w:rsidRPr="00B24466">
          <w:rPr>
            <w:rFonts w:eastAsia="SimSun"/>
          </w:rPr>
          <w:t xml:space="preserve">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t>,</w:t>
        </w:r>
      </w:ins>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D4EF210" w14:textId="77777777" w:rsidR="00384153" w:rsidRPr="005464F1" w:rsidRDefault="00384153" w:rsidP="00384153">
      <w:pPr>
        <w:ind w:left="2268" w:hanging="283"/>
        <w:rPr>
          <w:ins w:id="54" w:author="post_RAN2#126" w:date="2024-05-26T19:47:00Z"/>
        </w:rPr>
      </w:pPr>
      <w:ins w:id="55" w:author="post_RAN2#126" w:date="2024-05-26T19:47:00Z">
        <w:r w:rsidRPr="005464F1">
          <w:t>7&gt;</w:t>
        </w:r>
        <w:r w:rsidRPr="005464F1">
          <w:tab/>
        </w:r>
        <w:r w:rsidRPr="005464F1">
          <w:rPr>
            <w:lang w:eastAsia="ko-KR"/>
          </w:rPr>
          <w:t xml:space="preserve">if this Serving Cell is configured with </w:t>
        </w:r>
        <w:r w:rsidRPr="005464F1">
          <w:rPr>
            <w:rFonts w:ascii="Times" w:eastAsia="맑은 고딕" w:hAnsi="Times" w:cs="Times"/>
            <w:i/>
            <w:iCs/>
          </w:rPr>
          <w:t xml:space="preserve">multipanelSchemeSDM </w:t>
        </w:r>
        <w:r w:rsidRPr="005464F1">
          <w:rPr>
            <w:rFonts w:ascii="Times" w:eastAsia="맑은 고딕" w:hAnsi="Times" w:cs="Times"/>
            <w:iCs/>
          </w:rPr>
          <w:t>or</w:t>
        </w:r>
        <w:r w:rsidRPr="005464F1">
          <w:rPr>
            <w:rFonts w:ascii="Times" w:eastAsia="맑은 고딕" w:hAnsi="Times" w:cs="Times"/>
            <w:i/>
            <w:iCs/>
          </w:rPr>
          <w:t xml:space="preserve"> multipanelSchemeSFN</w:t>
        </w:r>
        <w:r>
          <w:rPr>
            <w:lang w:eastAsia="ko-KR"/>
          </w:rPr>
          <w:t>:</w:t>
        </w:r>
      </w:ins>
    </w:p>
    <w:p w14:paraId="1029A43C" w14:textId="44F9009E" w:rsidR="00384153" w:rsidRPr="005464F1" w:rsidRDefault="00384153" w:rsidP="00384153">
      <w:pPr>
        <w:pStyle w:val="B8"/>
        <w:rPr>
          <w:ins w:id="56" w:author="post_RAN2#126" w:date="2024-05-26T19:47:00Z"/>
        </w:rPr>
      </w:pPr>
      <w:commentRangeStart w:id="57"/>
      <w:ins w:id="58" w:author="post_RAN2#126" w:date="2024-05-26T19:48:00Z">
        <w:r>
          <w:t>8</w:t>
        </w:r>
      </w:ins>
      <w:ins w:id="59" w:author="post_RAN2#126" w:date="2024-05-26T19:47:00Z">
        <w:r w:rsidRPr="005464F1">
          <w:t>&gt;</w:t>
        </w:r>
      </w:ins>
      <w:commentRangeEnd w:id="57"/>
      <w:r w:rsidR="00A06FC9">
        <w:rPr>
          <w:rStyle w:val="ab"/>
        </w:rPr>
        <w:commentReference w:id="57"/>
      </w:r>
      <w:ins w:id="60" w:author="post_RAN2#126" w:date="2024-05-26T19:47:00Z">
        <w:r w:rsidRPr="005464F1">
          <w:tab/>
          <w:t xml:space="preserve">obtain the value of the type 1 power headroom </w:t>
        </w:r>
        <w:r>
          <w:t xml:space="preserve">for the transmission </w:t>
        </w:r>
        <w:r w:rsidRPr="00B24466">
          <w:t xml:space="preserve">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t xml:space="preserve">, </w:t>
        </w:r>
        <w:r w:rsidRPr="005464F1">
          <w:t>as specified in clause 7.7 of TS 38.213[6] for NR Serving Cell</w:t>
        </w:r>
        <w:r>
          <w:t>.</w:t>
        </w:r>
      </w:ins>
    </w:p>
    <w:p w14:paraId="0B296B61" w14:textId="77777777" w:rsidR="00384153" w:rsidRDefault="00384153" w:rsidP="005464F1">
      <w:pPr>
        <w:ind w:left="2268" w:hanging="283"/>
        <w:rPr>
          <w:ins w:id="61" w:author="post_RAN2#126" w:date="2024-05-26T19:48:00Z"/>
          <w:lang w:eastAsia="ko-KR"/>
        </w:rPr>
      </w:pPr>
      <w:ins w:id="62" w:author="post_RAN2#126" w:date="2024-05-26T19:48:00Z">
        <w:r w:rsidRPr="005464F1">
          <w:t>7&gt;</w:t>
        </w:r>
        <w:r w:rsidRPr="005464F1">
          <w:tab/>
        </w:r>
        <w:r>
          <w:t xml:space="preserve">else </w:t>
        </w:r>
        <w:r w:rsidRPr="005464F1">
          <w:rPr>
            <w:lang w:eastAsia="ko-KR"/>
          </w:rPr>
          <w:t>if this Serving Cell is configured with multiple TRP PUSCH repetition</w:t>
        </w:r>
        <w:r>
          <w:rPr>
            <w:lang w:eastAsia="ko-KR"/>
          </w:rPr>
          <w:t>:</w:t>
        </w:r>
      </w:ins>
    </w:p>
    <w:p w14:paraId="25D20E74" w14:textId="638FF9A4" w:rsidR="005464F1" w:rsidRPr="005464F1" w:rsidRDefault="00384153" w:rsidP="00384153">
      <w:pPr>
        <w:pStyle w:val="B8"/>
      </w:pPr>
      <w:ins w:id="63" w:author="post_RAN2#126" w:date="2024-05-26T19:48:00Z">
        <w:r>
          <w:t>8</w:t>
        </w:r>
      </w:ins>
      <w:del w:id="64" w:author="post_RAN2#126" w:date="2024-05-26T19:48:00Z">
        <w:r w:rsidR="005464F1" w:rsidRPr="005464F1" w:rsidDel="00384153">
          <w:delText>7</w:delText>
        </w:r>
      </w:del>
      <w:r w:rsidR="005464F1" w:rsidRPr="005464F1">
        <w:t>&gt;</w:t>
      </w:r>
      <w:r w:rsidR="005464F1" w:rsidRPr="005464F1">
        <w:tab/>
        <w:t xml:space="preserve">obtain the value of the type 1 power headroom of the reference PUSCH transmission associated with the </w:t>
      </w:r>
      <w:r w:rsidR="005464F1" w:rsidRPr="005464F1">
        <w:rPr>
          <w:i/>
          <w:iCs/>
        </w:rPr>
        <w:t>SRS-ResourceSet</w:t>
      </w:r>
      <w:r w:rsidR="005464F1" w:rsidRPr="005464F1">
        <w:t xml:space="preserve"> with a lower </w:t>
      </w:r>
      <w:r w:rsidR="005464F1" w:rsidRPr="005464F1">
        <w:rPr>
          <w:i/>
          <w:iCs/>
        </w:rPr>
        <w:t>SRS-resourceSetID</w:t>
      </w:r>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맑은 고딕"/>
          <w:lang w:eastAsia="ko-KR"/>
        </w:rPr>
      </w:pPr>
      <w:bookmarkStart w:id="65" w:name="_Hlk151571563"/>
      <w:r w:rsidRPr="005464F1">
        <w:rPr>
          <w:rFonts w:eastAsia="맑은 고딕"/>
          <w:lang w:eastAsia="ko-KR"/>
        </w:rPr>
        <w:t>4&gt;</w:t>
      </w:r>
      <w:r w:rsidRPr="005464F1">
        <w:rPr>
          <w:rFonts w:eastAsia="맑은 고딕"/>
          <w:lang w:eastAsia="ko-KR"/>
        </w:rPr>
        <w:tab/>
        <w:t>if this MAC entity is configured with</w:t>
      </w:r>
      <w:r w:rsidRPr="005464F1">
        <w:rPr>
          <w:rFonts w:eastAsia="맑은 고딕"/>
          <w:i/>
          <w:lang w:eastAsia="ko-KR"/>
        </w:rPr>
        <w:t xml:space="preserve"> </w:t>
      </w:r>
      <w:r w:rsidRPr="005464F1">
        <w:rPr>
          <w:i/>
          <w:lang w:eastAsia="ko-KR"/>
        </w:rPr>
        <w:t>phr-AssumedPUSCH-Reporting</w:t>
      </w:r>
      <w:r w:rsidRPr="005464F1">
        <w:rPr>
          <w:rFonts w:eastAsia="맑은 고딕"/>
          <w:lang w:eastAsia="ko-KR"/>
        </w:rPr>
        <w:t>:</w:t>
      </w:r>
    </w:p>
    <w:p w14:paraId="071049C8" w14:textId="77777777" w:rsidR="005464F1" w:rsidRPr="005464F1" w:rsidRDefault="005464F1" w:rsidP="005464F1">
      <w:pPr>
        <w:ind w:left="1702" w:hanging="284"/>
        <w:rPr>
          <w:rFonts w:eastAsia="맑은 고딕"/>
          <w:lang w:eastAsia="ko-KR"/>
        </w:rPr>
      </w:pPr>
      <w:r w:rsidRPr="005464F1">
        <w:rPr>
          <w:rFonts w:eastAsia="맑은 고딕"/>
          <w:lang w:eastAsia="ko-KR"/>
        </w:rPr>
        <w:t>5&gt;</w:t>
      </w:r>
      <w:r w:rsidRPr="005464F1">
        <w:rPr>
          <w:rFonts w:eastAsia="맑은 고딕"/>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맑은 고딕"/>
          <w:lang w:eastAsia="ko-KR"/>
        </w:rPr>
      </w:pPr>
      <w:r w:rsidRPr="005464F1">
        <w:rPr>
          <w:rFonts w:eastAsia="맑은 고딕"/>
          <w:lang w:eastAsia="ko-KR"/>
        </w:rPr>
        <w:t>5&gt;</w:t>
      </w:r>
      <w:r w:rsidRPr="005464F1">
        <w:rPr>
          <w:rFonts w:eastAsia="맑은 고딕"/>
          <w:lang w:eastAsia="ko-KR"/>
        </w:rPr>
        <w:tab/>
        <w:t xml:space="preserve">if the other MAC entity, if configured, has UL resources allocated for transmission on this Serving Cell and </w:t>
      </w:r>
      <w:r w:rsidRPr="005464F1">
        <w:rPr>
          <w:rFonts w:eastAsia="맑은 고딕"/>
          <w:i/>
          <w:lang w:eastAsia="ko-KR"/>
        </w:rPr>
        <w:t>phr-ModeOtherCG</w:t>
      </w:r>
      <w:r w:rsidRPr="005464F1">
        <w:rPr>
          <w:rFonts w:eastAsia="맑은 고딕"/>
          <w:lang w:eastAsia="ko-KR"/>
        </w:rPr>
        <w:t xml:space="preserve"> is set to </w:t>
      </w:r>
      <w:r w:rsidRPr="005464F1">
        <w:rPr>
          <w:rFonts w:eastAsia="맑은 고딕"/>
          <w:i/>
          <w:lang w:eastAsia="ko-KR"/>
        </w:rPr>
        <w:t>real</w:t>
      </w:r>
      <w:r w:rsidRPr="005464F1">
        <w:rPr>
          <w:rFonts w:eastAsia="맑은 고딕"/>
          <w:lang w:eastAsia="ko-KR"/>
        </w:rPr>
        <w:t xml:space="preserve"> by upper layers:</w:t>
      </w:r>
    </w:p>
    <w:p w14:paraId="5977E3A0" w14:textId="77777777" w:rsidR="005464F1" w:rsidRPr="005464F1" w:rsidRDefault="005464F1" w:rsidP="005464F1">
      <w:pPr>
        <w:ind w:left="1985" w:hanging="284"/>
        <w:rPr>
          <w:rFonts w:eastAsia="맑은 고딕"/>
          <w:lang w:eastAsia="ko-KR"/>
        </w:rPr>
      </w:pPr>
      <w:r w:rsidRPr="005464F1">
        <w:rPr>
          <w:lang w:eastAsia="ko-KR"/>
        </w:rPr>
        <w:t>6&gt;</w:t>
      </w:r>
      <w:r w:rsidRPr="005464F1">
        <w:rPr>
          <w:lang w:eastAsia="ko-KR"/>
        </w:rPr>
        <w:tab/>
      </w:r>
      <w:r w:rsidRPr="005464F1">
        <w:rPr>
          <w:rFonts w:eastAsia="맑은 고딕"/>
          <w:lang w:eastAsia="ko-KR"/>
        </w:rPr>
        <w:t xml:space="preserve">if </w:t>
      </w:r>
      <w:r w:rsidRPr="005464F1">
        <w:rPr>
          <w:rFonts w:eastAsia="맑은 고딕"/>
          <w:i/>
          <w:iCs/>
          <w:lang w:eastAsia="ko-KR"/>
        </w:rPr>
        <w:t>dynamicTransformPrecoderFieldPresenceDCI-0-1-r18</w:t>
      </w:r>
      <w:r w:rsidRPr="005464F1">
        <w:rPr>
          <w:rFonts w:eastAsia="맑은 고딕"/>
          <w:lang w:eastAsia="ko-KR"/>
        </w:rPr>
        <w:t xml:space="preserve"> or </w:t>
      </w:r>
      <w:r w:rsidRPr="005464F1">
        <w:rPr>
          <w:rFonts w:eastAsia="맑은 고딕"/>
          <w:i/>
          <w:iCs/>
          <w:lang w:eastAsia="ko-KR"/>
        </w:rPr>
        <w:t>dynamicTransformPrecoderFieldPresenceDCI-0-2-r18</w:t>
      </w:r>
      <w:r w:rsidRPr="005464F1">
        <w:rPr>
          <w:rFonts w:eastAsia="맑은 고딕"/>
          <w:lang w:eastAsia="ko-KR"/>
        </w:rPr>
        <w:t xml:space="preserve"> is set to </w:t>
      </w:r>
      <w:r w:rsidRPr="005464F1">
        <w:rPr>
          <w:rFonts w:eastAsia="맑은 고딕"/>
          <w:i/>
          <w:iCs/>
          <w:lang w:eastAsia="ko-KR"/>
        </w:rPr>
        <w:t>enabled</w:t>
      </w:r>
      <w:r w:rsidRPr="005464F1">
        <w:rPr>
          <w:rFonts w:eastAsia="맑은 고딕"/>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obtain the value for the corresponding P</w:t>
      </w:r>
      <w:r w:rsidRPr="005464F1">
        <w:rPr>
          <w:vertAlign w:val="subscript"/>
          <w:lang w:eastAsia="ko-KR"/>
        </w:rPr>
        <w:t>CMAX,f,c</w:t>
      </w:r>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the value for the corresponding P</w:t>
      </w:r>
      <w:r w:rsidRPr="005464F1">
        <w:rPr>
          <w:vertAlign w:val="subscript"/>
          <w:lang w:eastAsia="ko-KR"/>
        </w:rPr>
        <w:t>CMAX,f,c</w:t>
      </w:r>
      <w:r w:rsidRPr="005464F1">
        <w:rPr>
          <w:lang w:eastAsia="ko-KR"/>
        </w:rPr>
        <w:t xml:space="preserve"> field from the physical layer.</w:t>
      </w:r>
    </w:p>
    <w:p w14:paraId="3E9A4ACE" w14:textId="77777777" w:rsidR="005464F1" w:rsidRPr="005464F1" w:rsidRDefault="005464F1" w:rsidP="005464F1">
      <w:pPr>
        <w:ind w:left="1418" w:hanging="284"/>
        <w:rPr>
          <w:rFonts w:eastAsia="맑은 고딕"/>
          <w:lang w:eastAsia="ko-KR"/>
        </w:rPr>
      </w:pPr>
      <w:r w:rsidRPr="005464F1">
        <w:rPr>
          <w:rFonts w:eastAsia="맑은 고딕"/>
          <w:lang w:eastAsia="ko-KR"/>
        </w:rPr>
        <w:t>4&gt;</w:t>
      </w:r>
      <w:r w:rsidRPr="005464F1">
        <w:rPr>
          <w:rFonts w:eastAsia="맑은 고딕"/>
          <w:lang w:eastAsia="ko-KR"/>
        </w:rPr>
        <w:tab/>
        <w:t>else (i.e. if this MAC entity is not configured with</w:t>
      </w:r>
      <w:r w:rsidRPr="005464F1">
        <w:rPr>
          <w:rFonts w:eastAsia="맑은 고딕"/>
          <w:i/>
          <w:lang w:eastAsia="ko-KR"/>
        </w:rPr>
        <w:t xml:space="preserve"> </w:t>
      </w:r>
      <w:r w:rsidRPr="005464F1">
        <w:rPr>
          <w:i/>
          <w:lang w:eastAsia="ko-KR"/>
        </w:rPr>
        <w:t>phr-AssumedPUSCH-Reporting</w:t>
      </w:r>
      <w:r w:rsidRPr="005464F1">
        <w:rPr>
          <w:rFonts w:ascii="Segoe UI Emoji" w:eastAsia="Segoe UI Emoji" w:hAnsi="Segoe UI Emoji" w:cs="Segoe UI Emoji"/>
          <w:lang w:eastAsia="ko-KR"/>
        </w:rPr>
        <w:t>):</w:t>
      </w:r>
    </w:p>
    <w:bookmarkEnd w:id="65"/>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r w:rsidRPr="005464F1">
        <w:rPr>
          <w:i/>
          <w:iCs/>
        </w:rPr>
        <w:t xml:space="preserve">twoPHRMode </w:t>
      </w:r>
      <w:r w:rsidRPr="005464F1">
        <w:rPr>
          <w:iCs/>
        </w:rPr>
        <w:t xml:space="preserve">and </w:t>
      </w:r>
      <w:r w:rsidRPr="005464F1">
        <w:rPr>
          <w:rFonts w:eastAsia="맑은 고딕"/>
          <w:lang w:eastAsia="ko-KR"/>
        </w:rPr>
        <w:t xml:space="preserve">if this Serving Cell is configured with </w:t>
      </w:r>
      <w:r w:rsidRPr="005464F1">
        <w:rPr>
          <w:rFonts w:ascii="Times" w:eastAsia="맑은 고딕" w:hAnsi="Times" w:cs="Times"/>
          <w:i/>
          <w:iCs/>
        </w:rPr>
        <w:t xml:space="preserve">multipanelSchemeSDM </w:t>
      </w:r>
      <w:r w:rsidRPr="005464F1">
        <w:rPr>
          <w:rFonts w:ascii="Times" w:eastAsia="맑은 고딕" w:hAnsi="Times" w:cs="Times"/>
          <w:iCs/>
        </w:rPr>
        <w:t xml:space="preserve">or </w:t>
      </w:r>
      <w:r w:rsidRPr="005464F1">
        <w:rPr>
          <w:rFonts w:ascii="Times" w:eastAsia="맑은 고딕" w:hAnsi="Times" w:cs="Times"/>
          <w:i/>
          <w:iCs/>
        </w:rPr>
        <w:t>multipanelSchemeSFN</w:t>
      </w:r>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for the corresponding P</w:t>
      </w:r>
      <w:r w:rsidRPr="005464F1">
        <w:rPr>
          <w:vertAlign w:val="subscript"/>
          <w:lang w:eastAsia="ko-KR"/>
        </w:rPr>
        <w:t>CMAX,f,c,k</w:t>
      </w:r>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lastRenderedPageBreak/>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obtain the value for the corresponding MPE</w:t>
      </w:r>
      <w:r w:rsidRPr="005464F1">
        <w:rPr>
          <w:vertAlign w:val="subscript"/>
        </w:rPr>
        <w:t>i</w:t>
      </w:r>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obtain the value for the corresponding Resource</w:t>
      </w:r>
      <w:r w:rsidRPr="005464F1">
        <w:rPr>
          <w:vertAlign w:val="subscript"/>
          <w:lang w:eastAsia="ko-KR"/>
        </w:rPr>
        <w:t>i</w:t>
      </w:r>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dpc-Reporting-FR1</w:t>
      </w:r>
      <w:r w:rsidRPr="005464F1">
        <w:rPr>
          <w:lang w:eastAsia="ko-KR"/>
        </w:rPr>
        <w:t xml:space="preserve"> is configured and </w:t>
      </w:r>
      <w:r w:rsidRPr="005464F1">
        <w:t>ΔP</w:t>
      </w:r>
      <w:r w:rsidRPr="005464F1">
        <w:rPr>
          <w:vertAlign w:val="subscript"/>
        </w:rPr>
        <w:t xml:space="preserve">PowerClass </w:t>
      </w:r>
      <w:r w:rsidRPr="005464F1">
        <w:t>/ΔP</w:t>
      </w:r>
      <w:r w:rsidRPr="005464F1">
        <w:rPr>
          <w:vertAlign w:val="subscript"/>
        </w:rPr>
        <w:t>PowerClass, CA</w:t>
      </w:r>
      <w:r w:rsidRPr="005464F1">
        <w:t>/ΔP</w:t>
      </w:r>
      <w:r w:rsidRPr="005464F1">
        <w:rPr>
          <w:vertAlign w:val="subscript"/>
        </w:rPr>
        <w:t>PowerClass, EN-DC</w:t>
      </w:r>
      <w:r w:rsidRPr="005464F1">
        <w:t>/ΔP</w:t>
      </w:r>
      <w:r w:rsidRPr="005464F1">
        <w:rPr>
          <w:vertAlign w:val="subscript"/>
        </w:rPr>
        <w:t>PowerClass,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 xml:space="preserve">and any associated Serving Cell is configured with </w:t>
      </w:r>
      <w:r w:rsidRPr="005464F1">
        <w:rPr>
          <w:rFonts w:ascii="Times" w:eastAsia="맑은 고딕" w:hAnsi="Times" w:cs="Times"/>
          <w:i/>
          <w:iCs/>
        </w:rPr>
        <w:t>multipanelSchemeSDM</w:t>
      </w:r>
      <w:r w:rsidRPr="005464F1">
        <w:rPr>
          <w:rFonts w:ascii="Times" w:eastAsia="맑은 고딕" w:hAnsi="Times" w:cs="Times"/>
          <w:iCs/>
        </w:rPr>
        <w:t xml:space="preserve"> or </w:t>
      </w:r>
      <w:r w:rsidRPr="005464F1">
        <w:rPr>
          <w:rFonts w:ascii="Times" w:eastAsia="맑은 고딕" w:hAnsi="Times" w:cs="Times"/>
          <w:i/>
          <w:iCs/>
        </w:rPr>
        <w:t>multipanelSchemeSFN</w:t>
      </w:r>
      <w:r w:rsidRPr="005464F1">
        <w:rPr>
          <w:rFonts w:ascii="Times" w:eastAsia="맑은 고딕" w:hAnsi="Times" w:cs="Times"/>
          <w:iCs/>
        </w:rPr>
        <w:t>:</w:t>
      </w:r>
    </w:p>
    <w:p w14:paraId="5C3FE8BD" w14:textId="61F313E8" w:rsidR="005464F1" w:rsidRPr="005464F1" w:rsidRDefault="005464F1" w:rsidP="005464F1">
      <w:pPr>
        <w:ind w:left="1418" w:hanging="284"/>
        <w:rPr>
          <w:rFonts w:eastAsia="맑은 고딕"/>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66" w:author="post_RAN2#126" w:date="2024-05-26T20:22:00Z">
        <w:r w:rsidR="008327D3">
          <w:t>82</w:t>
        </w:r>
      </w:ins>
      <w:del w:id="67"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맑은 고딕"/>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맑은 고딕"/>
          <w:lang w:eastAsia="en-GB"/>
        </w:rPr>
        <w:t xml:space="preserve">else if this MAC entity is configured with </w:t>
      </w:r>
      <w:r w:rsidRPr="005464F1">
        <w:rPr>
          <w:i/>
          <w:lang w:eastAsia="ko-KR"/>
        </w:rPr>
        <w:t>phr-AssumedPUSCH-Reporting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맑은 고딕"/>
          <w:lang w:eastAsia="en-GB"/>
        </w:rPr>
        <w:t>Multiple Entry PHR with assumed PUSCH MAC CE as defined in clause 6.1.3.7</w:t>
      </w:r>
      <w:ins w:id="68" w:author="post_RAN2#126" w:date="2024-05-26T20:32:00Z">
        <w:r w:rsidR="005E7231">
          <w:rPr>
            <w:rFonts w:eastAsia="맑은 고딕"/>
            <w:lang w:eastAsia="en-GB"/>
          </w:rPr>
          <w:t>9</w:t>
        </w:r>
      </w:ins>
      <w:del w:id="69" w:author="post_RAN2#126" w:date="2024-05-26T20:32:00Z">
        <w:r w:rsidRPr="005464F1" w:rsidDel="005E7231">
          <w:rPr>
            <w:rFonts w:eastAsia="맑은 고딕"/>
            <w:lang w:eastAsia="en-GB"/>
          </w:rPr>
          <w:delText>8</w:delText>
        </w:r>
      </w:del>
      <w:r w:rsidRPr="005464F1">
        <w:rPr>
          <w:rFonts w:eastAsia="맑은 고딕"/>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r w:rsidRPr="005464F1">
        <w:rPr>
          <w:i/>
          <w:iCs/>
        </w:rPr>
        <w:t>twoPHRMode</w:t>
      </w:r>
      <w:r w:rsidRPr="005464F1">
        <w:t xml:space="preserve"> for multiple TRP PUSCH repetition or </w:t>
      </w:r>
      <w:r w:rsidRPr="005464F1">
        <w:rPr>
          <w:rFonts w:ascii="Times" w:eastAsia="맑은 고딕" w:hAnsi="Times" w:cs="Times"/>
          <w:i/>
        </w:rPr>
        <w:t xml:space="preserve">multipanelSchemeSDM </w:t>
      </w:r>
      <w:r w:rsidRPr="005464F1">
        <w:rPr>
          <w:rFonts w:ascii="Times" w:eastAsia="맑은 고딕" w:hAnsi="Times" w:cs="Times"/>
        </w:rPr>
        <w:t>or</w:t>
      </w:r>
      <w:r w:rsidRPr="005464F1">
        <w:rPr>
          <w:rFonts w:ascii="Times" w:eastAsia="맑은 고딕" w:hAnsi="Times" w:cs="Times"/>
          <w:i/>
        </w:rPr>
        <w:t xml:space="preserve"> multipanelSchemeSFN</w:t>
      </w:r>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PCell</w:t>
      </w:r>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lastRenderedPageBreak/>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맑은 고딕"/>
          <w:lang w:eastAsia="ko-KR"/>
        </w:rPr>
      </w:pPr>
      <w:r w:rsidRPr="005464F1">
        <w:rPr>
          <w:rFonts w:eastAsia="맑은 고딕"/>
          <w:lang w:eastAsia="ko-KR"/>
        </w:rPr>
        <w:t>3&gt;</w:t>
      </w:r>
      <w:r w:rsidRPr="005464F1">
        <w:rPr>
          <w:rFonts w:eastAsia="맑은 고딕"/>
          <w:lang w:eastAsia="ko-KR"/>
        </w:rPr>
        <w:tab/>
        <w:t xml:space="preserve">if this MAC entity is configured with </w:t>
      </w:r>
      <w:r w:rsidRPr="005464F1">
        <w:rPr>
          <w:i/>
          <w:lang w:eastAsia="ko-KR"/>
        </w:rPr>
        <w:t>phr-AssumedPUSCH-Reporting</w:t>
      </w:r>
      <w:r w:rsidRPr="005464F1">
        <w:rPr>
          <w:rFonts w:eastAsia="맑은 고딕"/>
          <w:lang w:eastAsia="ko-KR"/>
        </w:rPr>
        <w:t>:</w:t>
      </w:r>
    </w:p>
    <w:p w14:paraId="4318BA7A" w14:textId="77777777" w:rsidR="005464F1" w:rsidRPr="005464F1" w:rsidRDefault="005464F1" w:rsidP="005464F1">
      <w:pPr>
        <w:ind w:left="1418" w:hanging="284"/>
        <w:rPr>
          <w:rFonts w:eastAsia="맑은 고딕"/>
          <w:lang w:eastAsia="ko-KR"/>
        </w:rPr>
      </w:pPr>
      <w:r w:rsidRPr="005464F1">
        <w:rPr>
          <w:lang w:eastAsia="ko-KR"/>
        </w:rPr>
        <w:t>4&gt;</w:t>
      </w:r>
      <w:r w:rsidRPr="005464F1">
        <w:rPr>
          <w:lang w:eastAsia="ko-KR"/>
        </w:rPr>
        <w:tab/>
      </w:r>
      <w:r w:rsidRPr="005464F1">
        <w:rPr>
          <w:rFonts w:eastAsia="맑은 고딕"/>
          <w:lang w:eastAsia="ko-KR"/>
        </w:rPr>
        <w:t xml:space="preserve">if </w:t>
      </w:r>
      <w:r w:rsidRPr="005464F1">
        <w:rPr>
          <w:rFonts w:eastAsia="맑은 고딕"/>
          <w:i/>
          <w:lang w:eastAsia="ko-KR"/>
        </w:rPr>
        <w:t>dynamicTransformPrecoderFieldPresenceDCI-0-1-r18</w:t>
      </w:r>
      <w:r w:rsidRPr="005464F1">
        <w:rPr>
          <w:rFonts w:eastAsia="맑은 고딕"/>
          <w:lang w:eastAsia="ko-KR"/>
        </w:rPr>
        <w:t xml:space="preserve"> or </w:t>
      </w:r>
      <w:r w:rsidRPr="005464F1">
        <w:rPr>
          <w:i/>
        </w:rPr>
        <w:t>dynamicTransformPrecoderFieldPresenceDCI</w:t>
      </w:r>
      <w:r w:rsidRPr="005464F1">
        <w:rPr>
          <w:rFonts w:eastAsia="맑은 고딕"/>
          <w:i/>
          <w:lang w:eastAsia="ko-KR"/>
        </w:rPr>
        <w:t xml:space="preserve">-0-2-r18 </w:t>
      </w:r>
      <w:r w:rsidRPr="005464F1">
        <w:rPr>
          <w:rFonts w:eastAsia="맑은 고딕"/>
          <w:lang w:eastAsia="ko-KR"/>
        </w:rPr>
        <w:t xml:space="preserve">is set to </w:t>
      </w:r>
      <w:r w:rsidRPr="005464F1">
        <w:rPr>
          <w:rFonts w:eastAsia="맑은 고딕"/>
          <w:i/>
          <w:lang w:eastAsia="ko-KR"/>
        </w:rPr>
        <w:t>enabled</w:t>
      </w:r>
      <w:r w:rsidRPr="005464F1">
        <w:rPr>
          <w:rFonts w:eastAsia="맑은 고딕"/>
          <w:lang w:eastAsia="ko-KR"/>
        </w:rPr>
        <w:t xml:space="preserve"> in the active BWP of this Serving Cell:</w:t>
      </w:r>
    </w:p>
    <w:p w14:paraId="26B6C326" w14:textId="77777777" w:rsidR="005464F1" w:rsidRPr="005464F1" w:rsidRDefault="005464F1" w:rsidP="005464F1">
      <w:pPr>
        <w:ind w:left="1702" w:hanging="284"/>
        <w:rPr>
          <w:rFonts w:eastAsia="맑은 고딕"/>
          <w:lang w:eastAsia="ko-KR"/>
        </w:rPr>
      </w:pPr>
      <w:r w:rsidRPr="005464F1">
        <w:rPr>
          <w:rFonts w:eastAsia="맑은 고딕"/>
          <w:lang w:eastAsia="ko-KR"/>
        </w:rPr>
        <w:t>5&gt;</w:t>
      </w:r>
      <w:r w:rsidRPr="005464F1">
        <w:rPr>
          <w:rFonts w:eastAsia="맑은 고딕"/>
          <w:lang w:eastAsia="ko-KR"/>
        </w:rPr>
        <w:tab/>
        <w:t>obtain the value for the corresponding P</w:t>
      </w:r>
      <w:r w:rsidRPr="005464F1">
        <w:rPr>
          <w:rFonts w:eastAsia="맑은 고딕"/>
          <w:vertAlign w:val="subscript"/>
          <w:lang w:eastAsia="ko-KR"/>
        </w:rPr>
        <w:t>CMAX,f,c</w:t>
      </w:r>
      <w:r w:rsidRPr="005464F1">
        <w:rPr>
          <w:rFonts w:eastAsia="맑은 고딕"/>
          <w:lang w:eastAsia="ko-KR"/>
        </w:rPr>
        <w:t xml:space="preserve"> field for assumed PUSCH from the physical layer,</w:t>
      </w:r>
      <w:r w:rsidRPr="005464F1">
        <w:rPr>
          <w:lang w:eastAsia="ko-KR"/>
        </w:rPr>
        <w:t xml:space="preserve"> if available, as specified in clause 7.7 of TS 38.213 [6]</w:t>
      </w:r>
      <w:r w:rsidRPr="005464F1">
        <w:rPr>
          <w:rFonts w:eastAsia="맑은 고딕"/>
          <w:lang w:eastAsia="ko-KR"/>
        </w:rPr>
        <w:t>.</w:t>
      </w:r>
    </w:p>
    <w:p w14:paraId="4C6940B3" w14:textId="77777777" w:rsidR="005464F1" w:rsidRPr="005464F1" w:rsidRDefault="005464F1" w:rsidP="005464F1">
      <w:pPr>
        <w:ind w:left="1135" w:hanging="284"/>
        <w:rPr>
          <w:lang w:eastAsia="ko-KR"/>
        </w:rPr>
      </w:pPr>
      <w:r w:rsidRPr="005464F1">
        <w:rPr>
          <w:rFonts w:eastAsia="맑은 고딕"/>
          <w:lang w:eastAsia="ko-KR"/>
        </w:rPr>
        <w:t>3&gt;</w:t>
      </w:r>
      <w:r w:rsidRPr="005464F1">
        <w:rPr>
          <w:rFonts w:eastAsia="맑은 고딕"/>
          <w:lang w:eastAsia="ko-KR"/>
        </w:rPr>
        <w:tab/>
        <w:t>if this MAC entity is configured with</w:t>
      </w:r>
      <w:r w:rsidRPr="005464F1">
        <w:rPr>
          <w:i/>
          <w:iCs/>
        </w:rPr>
        <w:t xml:space="preserve"> twoPHRMode </w:t>
      </w:r>
      <w:r w:rsidRPr="005464F1">
        <w:rPr>
          <w:iCs/>
        </w:rPr>
        <w:t xml:space="preserve">and </w:t>
      </w:r>
      <w:r w:rsidRPr="005464F1">
        <w:rPr>
          <w:rFonts w:eastAsia="맑은 고딕"/>
          <w:lang w:eastAsia="ko-KR"/>
        </w:rPr>
        <w:t xml:space="preserve">if this Serving Cell is configured with </w:t>
      </w:r>
      <w:r w:rsidRPr="005464F1">
        <w:rPr>
          <w:rFonts w:ascii="Times" w:eastAsia="맑은 고딕" w:hAnsi="Times" w:cs="Times"/>
          <w:i/>
          <w:iCs/>
        </w:rPr>
        <w:t xml:space="preserve">multipanelSchemeSDM </w:t>
      </w:r>
      <w:r w:rsidRPr="005464F1">
        <w:rPr>
          <w:rFonts w:ascii="Times" w:eastAsia="맑은 고딕" w:hAnsi="Times" w:cs="Times"/>
          <w:iCs/>
        </w:rPr>
        <w:t xml:space="preserve">or </w:t>
      </w:r>
      <w:r w:rsidRPr="005464F1">
        <w:rPr>
          <w:rFonts w:ascii="Times" w:eastAsia="맑은 고딕" w:hAnsi="Times" w:cs="Times"/>
          <w:i/>
          <w:iCs/>
        </w:rPr>
        <w:t>multipanelSchemeSFN</w:t>
      </w:r>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obtain two values for the corresponding P</w:t>
      </w:r>
      <w:r w:rsidRPr="005464F1">
        <w:rPr>
          <w:vertAlign w:val="subscript"/>
          <w:lang w:eastAsia="ko-KR"/>
        </w:rPr>
        <w:t>CMAX,f,c,k</w:t>
      </w:r>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맑은 고딕"/>
          <w:lang w:eastAsia="ko-KR"/>
        </w:rPr>
        <w:t>3&gt;</w:t>
      </w:r>
      <w:r w:rsidRPr="005464F1">
        <w:rPr>
          <w:rFonts w:eastAsia="맑은 고딕"/>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obtain the value for the corresponding MPE</w:t>
      </w:r>
      <w:r w:rsidRPr="005464F1">
        <w:rPr>
          <w:vertAlign w:val="subscript"/>
        </w:rPr>
        <w:t>i</w:t>
      </w:r>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r w:rsidRPr="005464F1">
        <w:t>Resource</w:t>
      </w:r>
      <w:r w:rsidRPr="005464F1">
        <w:rPr>
          <w:vertAlign w:val="subscript"/>
          <w:lang w:eastAsia="ko-KR"/>
        </w:rPr>
        <w:t>i</w:t>
      </w:r>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70" w:author="post_RAN2#126" w:date="2024-05-26T20:28:00Z"/>
          <w:noProof/>
        </w:rPr>
      </w:pPr>
      <w:del w:id="71"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맑은 고딕"/>
            <w:iCs/>
            <w:lang w:eastAsia="en-GB"/>
          </w:rPr>
          <w:delText xml:space="preserve">or </w:delText>
        </w:r>
        <w:r w:rsidRPr="005464F1" w:rsidDel="007860C9">
          <w:rPr>
            <w:rFonts w:eastAsia="맑은 고딕"/>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72" w:author="post_RAN2#126" w:date="2024-05-26T20:28:00Z"/>
          <w:i/>
          <w:iCs/>
          <w:lang w:eastAsia="ko-KR"/>
        </w:rPr>
      </w:pPr>
      <w:commentRangeStart w:id="73"/>
      <w:ins w:id="74" w:author="post_RAN2#126" w:date="2024-05-26T20:28:00Z">
        <w:r w:rsidRPr="005464F1">
          <w:rPr>
            <w:noProof/>
            <w:lang w:eastAsia="ko-KR"/>
          </w:rPr>
          <w:t>3</w:t>
        </w:r>
      </w:ins>
      <w:commentRangeEnd w:id="73"/>
      <w:ins w:id="75" w:author="post_RAN2#126" w:date="2024-05-26T20:33:00Z">
        <w:r w:rsidR="002C436C">
          <w:rPr>
            <w:rStyle w:val="ab"/>
          </w:rPr>
          <w:commentReference w:id="73"/>
        </w:r>
      </w:ins>
      <w:ins w:id="76"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77" w:author="post_RAN2#126" w:date="2024-05-26T20:28:00Z"/>
          <w:noProof/>
        </w:rPr>
      </w:pPr>
      <w:ins w:id="78"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79" w:author="post_RAN2#126" w:date="2024-05-26T20:29:00Z">
        <w:r>
          <w:t>Single</w:t>
        </w:r>
      </w:ins>
      <w:ins w:id="80" w:author="post_RAN2#126" w:date="2024-05-26T20:28:00Z">
        <w:r w:rsidRPr="005464F1">
          <w:t xml:space="preserve"> entry PHR as defined in clause 6.1.3.4</w:t>
        </w:r>
      </w:ins>
      <w:ins w:id="81" w:author="post_RAN2#126" w:date="2024-05-26T20:29:00Z">
        <w:r>
          <w:t>8</w:t>
        </w:r>
      </w:ins>
      <w:ins w:id="82"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83" w:author="post_RAN2#126" w:date="2024-05-26T20:28:00Z"/>
        </w:rPr>
      </w:pPr>
      <w:ins w:id="84" w:author="post_RAN2#126" w:date="2024-05-26T20:28:00Z">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 xml:space="preserve">and </w:t>
        </w:r>
      </w:ins>
      <w:commentRangeStart w:id="85"/>
      <w:commentRangeStart w:id="86"/>
      <w:ins w:id="87" w:author="post_RAN2#126" w:date="2024-05-26T20:29:00Z">
        <w:r>
          <w:rPr>
            <w:lang w:eastAsia="ko-KR"/>
          </w:rPr>
          <w:t>this</w:t>
        </w:r>
      </w:ins>
      <w:ins w:id="88" w:author="post_RAN2#126" w:date="2024-05-26T20:28:00Z">
        <w:r w:rsidRPr="005464F1">
          <w:rPr>
            <w:lang w:eastAsia="ko-KR"/>
          </w:rPr>
          <w:t xml:space="preserve"> Serving Cell </w:t>
        </w:r>
      </w:ins>
      <w:commentRangeEnd w:id="85"/>
      <w:r w:rsidR="00A06FC9">
        <w:rPr>
          <w:rStyle w:val="ab"/>
        </w:rPr>
        <w:commentReference w:id="85"/>
      </w:r>
      <w:commentRangeEnd w:id="86"/>
      <w:r w:rsidR="0028326A">
        <w:rPr>
          <w:rStyle w:val="ab"/>
        </w:rPr>
        <w:commentReference w:id="86"/>
      </w:r>
      <w:ins w:id="89" w:author="post_RAN2#126" w:date="2024-05-26T20:28:00Z">
        <w:r w:rsidRPr="005464F1">
          <w:rPr>
            <w:lang w:eastAsia="ko-KR"/>
          </w:rPr>
          <w:t xml:space="preserve">is configured with </w:t>
        </w:r>
        <w:r w:rsidRPr="005464F1">
          <w:rPr>
            <w:rFonts w:ascii="Times" w:eastAsia="맑은 고딕" w:hAnsi="Times" w:cs="Times"/>
            <w:i/>
            <w:iCs/>
          </w:rPr>
          <w:t>multipanelSchemeSDM</w:t>
        </w:r>
        <w:r w:rsidRPr="005464F1">
          <w:rPr>
            <w:rFonts w:ascii="Times" w:eastAsia="맑은 고딕" w:hAnsi="Times" w:cs="Times"/>
            <w:iCs/>
          </w:rPr>
          <w:t xml:space="preserve"> or </w:t>
        </w:r>
        <w:r w:rsidRPr="005464F1">
          <w:rPr>
            <w:rFonts w:ascii="Times" w:eastAsia="맑은 고딕" w:hAnsi="Times" w:cs="Times"/>
            <w:i/>
            <w:iCs/>
          </w:rPr>
          <w:t>multipanelSchemeSFN</w:t>
        </w:r>
        <w:r w:rsidRPr="005464F1">
          <w:rPr>
            <w:rFonts w:ascii="Times" w:eastAsia="맑은 고딕" w:hAnsi="Times" w:cs="Times"/>
            <w:iCs/>
          </w:rPr>
          <w:t>:</w:t>
        </w:r>
      </w:ins>
    </w:p>
    <w:p w14:paraId="770979DE" w14:textId="2B069801" w:rsidR="00D372D1" w:rsidRPr="005464F1" w:rsidRDefault="00D372D1" w:rsidP="00D372D1">
      <w:pPr>
        <w:ind w:left="1418" w:hanging="284"/>
        <w:rPr>
          <w:ins w:id="90" w:author="post_RAN2#126" w:date="2024-05-26T20:28:00Z"/>
          <w:rFonts w:eastAsia="맑은 고딕"/>
          <w:iCs/>
          <w:lang w:eastAsia="en-GB"/>
        </w:rPr>
      </w:pPr>
      <w:ins w:id="91"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2" w:author="post_RAN2#126" w:date="2024-05-26T20:29:00Z">
        <w:r>
          <w:t>Single</w:t>
        </w:r>
      </w:ins>
      <w:ins w:id="93" w:author="post_RAN2#126" w:date="2024-05-26T20:28:00Z">
        <w:r w:rsidRPr="005464F1">
          <w:t xml:space="preserve"> Entry PHR for multiple TRP STx2P MAC CE as defined in clause 6.1.3.</w:t>
        </w:r>
        <w:r>
          <w:t>8</w:t>
        </w:r>
      </w:ins>
      <w:ins w:id="94" w:author="post_RAN2#126" w:date="2024-05-26T20:30:00Z">
        <w:r>
          <w:t>1</w:t>
        </w:r>
      </w:ins>
      <w:ins w:id="95"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96" w:author="post_RAN2#126" w:date="2024-05-26T20:28:00Z"/>
        </w:rPr>
      </w:pPr>
      <w:ins w:id="97" w:author="post_RAN2#126" w:date="2024-05-26T20:28:00Z">
        <w:r w:rsidRPr="005464F1">
          <w:rPr>
            <w:noProof/>
            <w:lang w:eastAsia="ko-KR"/>
          </w:rPr>
          <w:t>3&gt;</w:t>
        </w:r>
        <w:r w:rsidRPr="005464F1">
          <w:rPr>
            <w:noProof/>
          </w:rPr>
          <w:tab/>
        </w:r>
        <w:r w:rsidRPr="005464F1">
          <w:t xml:space="preserve">else if this MAC entity is configured with </w:t>
        </w:r>
        <w:r w:rsidRPr="005464F1">
          <w:rPr>
            <w:i/>
            <w:iCs/>
          </w:rPr>
          <w:t>twoPHRMode</w:t>
        </w:r>
        <w:r w:rsidRPr="005464F1">
          <w:t xml:space="preserve"> </w:t>
        </w:r>
        <w:r w:rsidRPr="005464F1">
          <w:rPr>
            <w:lang w:eastAsia="ko-KR"/>
          </w:rPr>
          <w:t xml:space="preserve">and </w:t>
        </w:r>
      </w:ins>
      <w:commentRangeStart w:id="98"/>
      <w:ins w:id="99" w:author="post_RAN2#126" w:date="2024-05-26T20:30:00Z">
        <w:r>
          <w:rPr>
            <w:lang w:eastAsia="ko-KR"/>
          </w:rPr>
          <w:t>this</w:t>
        </w:r>
      </w:ins>
      <w:ins w:id="100" w:author="post_RAN2#126" w:date="2024-05-26T20:28:00Z">
        <w:r w:rsidRPr="005464F1">
          <w:rPr>
            <w:lang w:eastAsia="ko-KR"/>
          </w:rPr>
          <w:t xml:space="preserve"> Serving Cell</w:t>
        </w:r>
      </w:ins>
      <w:commentRangeEnd w:id="98"/>
      <w:r w:rsidR="00A06FC9">
        <w:rPr>
          <w:rStyle w:val="ab"/>
        </w:rPr>
        <w:commentReference w:id="98"/>
      </w:r>
      <w:ins w:id="101" w:author="post_RAN2#126" w:date="2024-05-26T20:28:00Z">
        <w:r w:rsidRPr="005464F1">
          <w:rPr>
            <w:lang w:eastAsia="ko-KR"/>
          </w:rPr>
          <w:t xml:space="preserve"> is configured with multiple TRP PUSCH repetition:</w:t>
        </w:r>
      </w:ins>
    </w:p>
    <w:p w14:paraId="11A5F6E1" w14:textId="5268D8F3" w:rsidR="00D372D1" w:rsidRPr="005464F1" w:rsidRDefault="00D372D1" w:rsidP="00D372D1">
      <w:pPr>
        <w:ind w:left="1418" w:hanging="284"/>
        <w:rPr>
          <w:ins w:id="102" w:author="post_RAN2#126" w:date="2024-05-26T20:28:00Z"/>
          <w:rFonts w:eastAsia="맑은 고딕"/>
          <w:iCs/>
          <w:lang w:eastAsia="en-GB"/>
        </w:rPr>
      </w:pPr>
      <w:ins w:id="103"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104" w:author="post_RAN2#126" w:date="2024-05-26T20:31:00Z">
        <w:r>
          <w:t>Single</w:t>
        </w:r>
      </w:ins>
      <w:ins w:id="105" w:author="post_RAN2#126" w:date="2024-05-26T20:28:00Z">
        <w:r w:rsidRPr="005464F1">
          <w:t xml:space="preserve"> Entry PHR for multiple TRP MAC CE as defined in clause 6.1.3.5</w:t>
        </w:r>
      </w:ins>
      <w:ins w:id="106" w:author="post_RAN2#126" w:date="2024-05-26T20:31:00Z">
        <w:r>
          <w:t>0</w:t>
        </w:r>
      </w:ins>
      <w:ins w:id="107"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108" w:author="post_RAN2#126" w:date="2024-05-26T20:28:00Z"/>
          <w:lang w:eastAsia="ko-KR"/>
        </w:rPr>
      </w:pPr>
      <w:ins w:id="109" w:author="post_RAN2#126" w:date="2024-05-26T20:28:00Z">
        <w:r w:rsidRPr="005464F1">
          <w:rPr>
            <w:noProof/>
            <w:lang w:eastAsia="ko-KR"/>
          </w:rPr>
          <w:lastRenderedPageBreak/>
          <w:t>3&gt;</w:t>
        </w:r>
        <w:r w:rsidRPr="005464F1">
          <w:rPr>
            <w:noProof/>
          </w:rPr>
          <w:tab/>
        </w:r>
        <w:r w:rsidRPr="005464F1">
          <w:rPr>
            <w:rFonts w:eastAsia="맑은 고딕"/>
            <w:lang w:eastAsia="en-GB"/>
          </w:rPr>
          <w:t xml:space="preserve">else if this MAC entity is configured with </w:t>
        </w:r>
        <w:r w:rsidRPr="005464F1">
          <w:rPr>
            <w:i/>
            <w:lang w:eastAsia="ko-KR"/>
          </w:rPr>
          <w:t>phr-AssumedPUSCH-Reporting</w:t>
        </w:r>
        <w:r w:rsidRPr="005464F1">
          <w:rPr>
            <w:lang w:eastAsia="ko-KR"/>
          </w:rPr>
          <w:t>:</w:t>
        </w:r>
      </w:ins>
    </w:p>
    <w:p w14:paraId="4A8F36DA" w14:textId="7634D1AC" w:rsidR="00D372D1" w:rsidRPr="005464F1" w:rsidRDefault="00D372D1" w:rsidP="00D372D1">
      <w:pPr>
        <w:ind w:left="1418" w:hanging="284"/>
        <w:rPr>
          <w:ins w:id="110" w:author="post_RAN2#126" w:date="2024-05-26T20:28:00Z"/>
        </w:rPr>
      </w:pPr>
      <w:ins w:id="111"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2" w:author="post_RAN2#126" w:date="2024-05-26T20:31:00Z">
        <w:r>
          <w:rPr>
            <w:rFonts w:eastAsia="맑은 고딕"/>
            <w:lang w:eastAsia="en-GB"/>
          </w:rPr>
          <w:t>Single</w:t>
        </w:r>
      </w:ins>
      <w:ins w:id="113" w:author="post_RAN2#126" w:date="2024-05-26T20:28:00Z">
        <w:r w:rsidRPr="005464F1">
          <w:rPr>
            <w:rFonts w:eastAsia="맑은 고딕"/>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14" w:author="post_RAN2#126" w:date="2024-05-26T20:28:00Z"/>
          <w:noProof/>
        </w:rPr>
      </w:pPr>
      <w:ins w:id="115"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16" w:author="post_RAN2#126" w:date="2024-05-26T20:28:00Z"/>
          <w:noProof/>
          <w:lang w:eastAsia="ko-KR"/>
        </w:rPr>
      </w:pPr>
      <w:ins w:id="117"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8" w:author="post_RAN2#126" w:date="2024-05-26T20:31:00Z">
        <w:r>
          <w:rPr>
            <w:noProof/>
          </w:rPr>
          <w:t>Single</w:t>
        </w:r>
      </w:ins>
      <w:ins w:id="119"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20" w:author="post_RAN2#126" w:date="2024-05-26T20:31:00Z">
        <w:r>
          <w:rPr>
            <w:noProof/>
            <w:lang w:eastAsia="ko-KR"/>
          </w:rPr>
          <w:t>8</w:t>
        </w:r>
      </w:ins>
      <w:ins w:id="121"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맑은 고딕"/>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subheader.</w:t>
      </w:r>
    </w:p>
    <w:p w14:paraId="4C5E614F" w14:textId="77777777" w:rsidR="00224A58" w:rsidRPr="00B24466" w:rsidRDefault="00224A58" w:rsidP="00D6410D">
      <w:pPr>
        <w:keepLines/>
        <w:rPr>
          <w:rFonts w:eastAsia="맑은 고딕"/>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22"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22"/>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r w:rsidRPr="00B24466">
        <w:rPr>
          <w:rFonts w:eastAsia="맑은 고딕"/>
          <w:i/>
          <w:iCs/>
        </w:rPr>
        <w:t>multipanelSchemeSDM</w:t>
      </w:r>
      <w:r w:rsidRPr="00B24466">
        <w:rPr>
          <w:rFonts w:eastAsia="맑은 고딕"/>
          <w:iCs/>
        </w:rPr>
        <w:t xml:space="preserve"> or </w:t>
      </w:r>
      <w:r w:rsidRPr="00B24466">
        <w:rPr>
          <w:rFonts w:eastAsia="맑은 고딕"/>
          <w:i/>
          <w:iCs/>
        </w:rPr>
        <w:t>multipanelSchemeSFN</w:t>
      </w:r>
      <w:r w:rsidRPr="00B24466">
        <w:rPr>
          <w:rFonts w:eastAsia="맑은 고딕"/>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23" w:author="postRAN2#125b" w:date="2024-04-22T00:53:00Z">
        <w:r w:rsidRPr="00B24466">
          <w:rPr>
            <w:noProof/>
          </w:rPr>
          <w:t xml:space="preserve"> for k =</w:t>
        </w:r>
      </w:ins>
      <w:ins w:id="124" w:author="postRAN2#125b" w:date="2024-04-22T00:59:00Z">
        <w:r w:rsidRPr="00B24466">
          <w:rPr>
            <w:noProof/>
          </w:rPr>
          <w:t xml:space="preserve"> </w:t>
        </w:r>
      </w:ins>
      <w:ins w:id="125" w:author="postRAN2#125b" w:date="2024-04-22T00:53:00Z">
        <w:r w:rsidRPr="00B24466">
          <w:rPr>
            <w:noProof/>
          </w:rPr>
          <w:t>1, 2</w:t>
        </w:r>
      </w:ins>
      <w:r w:rsidRPr="00B24466">
        <w:rPr>
          <w:noProof/>
        </w:rPr>
        <w:t xml:space="preserve">, </w:t>
      </w:r>
      <w:r w:rsidRPr="00B24466">
        <w:rPr>
          <w:lang w:eastAsia="zh-CN"/>
        </w:rPr>
        <w:t xml:space="preserve">where PH 1 is associated with </w:t>
      </w:r>
      <w:ins w:id="126" w:author="postRAN2#125b" w:date="2024-04-22T00:52:00Z">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27"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28" w:author="postRAN2#125b" w:date="2024-04-22T00:52:00Z">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29"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30" w:author="postRAN2#125b" w:date="2024-04-23T22:37:00Z">
        <w:r w:rsidRPr="00B24466">
          <w:rPr>
            <w:rFonts w:eastAsia="SimSun"/>
            <w:iCs/>
          </w:rPr>
          <w:t>, as specified in TS 38.213 clause 7.7.1</w:t>
        </w:r>
      </w:ins>
      <w:ins w:id="131" w:author="postRAN2#125b" w:date="2024-04-23T23:09:00Z">
        <w:r w:rsidRPr="00B24466">
          <w:rPr>
            <w:rFonts w:eastAsia="SimSun"/>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lastRenderedPageBreak/>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25pt;height:137.55pt" o:ole="">
            <v:imagedata r:id="rId15" o:title=""/>
          </v:shape>
          <o:OLEObject Type="Embed" ProgID="Visio.Drawing.15" ShapeID="_x0000_i1025" DrawAspect="Content" ObjectID="_1778679511" r:id="rId16"/>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32" w:name="_Toc155996337"/>
      <w:bookmarkStart w:id="133" w:name="_Toc163044532"/>
      <w:commentRangeStart w:id="134"/>
      <w:commentRangeStart w:id="135"/>
      <w:r w:rsidRPr="00B24466">
        <w:rPr>
          <w:rFonts w:ascii="Arial" w:hAnsi="Arial"/>
          <w:noProof/>
          <w:sz w:val="24"/>
        </w:rPr>
        <w:t>6</w:t>
      </w:r>
      <w:commentRangeEnd w:id="134"/>
      <w:r w:rsidR="00BB6B01">
        <w:rPr>
          <w:rStyle w:val="ab"/>
        </w:rPr>
        <w:commentReference w:id="134"/>
      </w:r>
      <w:commentRangeEnd w:id="135"/>
      <w:r w:rsidR="005920A7">
        <w:rPr>
          <w:rStyle w:val="ab"/>
        </w:rPr>
        <w:commentReference w:id="135"/>
      </w:r>
      <w:r w:rsidRPr="00B24466">
        <w:rPr>
          <w:rFonts w:ascii="Arial" w:hAnsi="Arial"/>
          <w:noProof/>
          <w:sz w:val="24"/>
        </w:rPr>
        <w:t>.1.3.82</w:t>
      </w:r>
      <w:r w:rsidRPr="00B24466">
        <w:rPr>
          <w:rFonts w:ascii="Arial" w:hAnsi="Arial"/>
          <w:noProof/>
          <w:sz w:val="24"/>
        </w:rPr>
        <w:tab/>
        <w:t>Enhanced Multiple Entry PHR for multiple TRP STx2P MAC CE</w:t>
      </w:r>
      <w:bookmarkEnd w:id="132"/>
      <w:bookmarkEnd w:id="133"/>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1E5B015D"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37" w:author="RAN2#126" w:date="2024-05-02T00:51:00Z">
        <w:r w:rsidRPr="00B24466">
          <w:rPr>
            <w:noProof/>
          </w:rPr>
          <w:t>one or multiple</w:t>
        </w:r>
      </w:ins>
      <w:del w:id="138" w:author="RAN2#126" w:date="2024-05-02T00:51:00Z">
        <w:r w:rsidRPr="00B24466" w:rsidDel="00066267">
          <w:rPr>
            <w:noProof/>
          </w:rPr>
          <w:delText>a</w:delText>
        </w:r>
      </w:del>
      <w:r w:rsidRPr="00B24466">
        <w:rPr>
          <w:noProof/>
        </w:rPr>
        <w:t xml:space="preserve"> Type 1 PH field</w:t>
      </w:r>
      <w:ins w:id="139" w:author="RAN2#126" w:date="2024-05-02T00:51:00Z">
        <w:r w:rsidRPr="00B24466">
          <w:rPr>
            <w:noProof/>
          </w:rPr>
          <w:t>s</w:t>
        </w:r>
      </w:ins>
      <w:r w:rsidRPr="00B24466">
        <w:rPr>
          <w:noProof/>
        </w:rPr>
        <w:t xml:space="preserve"> and</w:t>
      </w:r>
      <w:del w:id="140" w:author="RAN2#126" w:date="2024-05-02T00:52:00Z">
        <w:r w:rsidRPr="00B24466" w:rsidDel="00066267">
          <w:rPr>
            <w:noProof/>
          </w:rPr>
          <w:delText xml:space="preserve"> an</w:delText>
        </w:r>
      </w:del>
      <w:r w:rsidRPr="00B24466">
        <w:rPr>
          <w:noProof/>
        </w:rPr>
        <w:t xml:space="preserve"> </w:t>
      </w:r>
      <w:ins w:id="141" w:author="RAN2#126" w:date="2024-05-02T00:52:00Z">
        <w:r w:rsidRPr="00B24466">
          <w:rPr>
            <w:noProof/>
          </w:rPr>
          <w:t xml:space="preserve">one or multiple </w:t>
        </w:r>
      </w:ins>
      <w:r w:rsidRPr="00B24466">
        <w:rPr>
          <w:noProof/>
        </w:rPr>
        <w:t>octet</w:t>
      </w:r>
      <w:ins w:id="142"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43"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xml:space="preserve">, one or multiple of Type 1 PH fields and </w:t>
      </w:r>
      <w:commentRangeStart w:id="144"/>
      <w:ins w:id="145" w:author="ZTE-Fei Dong" w:date="2024-05-31T15:17:00Z">
        <w:r w:rsidR="0028326A">
          <w:rPr>
            <w:noProof/>
          </w:rPr>
          <w:t>one or multiple</w:t>
        </w:r>
      </w:ins>
      <w:commentRangeEnd w:id="144"/>
      <w:ins w:id="146" w:author="ZTE-Fei Dong" w:date="2024-05-31T15:24:00Z">
        <w:r w:rsidR="00334165">
          <w:rPr>
            <w:rStyle w:val="ab"/>
          </w:rPr>
          <w:commentReference w:id="144"/>
        </w:r>
      </w:ins>
      <w:ins w:id="147" w:author="ZTE-Fei Dong" w:date="2024-05-31T15:17:00Z">
        <w:r w:rsidR="0028326A">
          <w:rPr>
            <w:noProof/>
          </w:rPr>
          <w:t xml:space="preserve"> </w:t>
        </w:r>
      </w:ins>
      <w:r w:rsidRPr="00B24466">
        <w:rPr>
          <w:noProof/>
        </w:rPr>
        <w:t>octets containing the associated P</w:t>
      </w:r>
      <w:r w:rsidRPr="00B24466">
        <w:rPr>
          <w:noProof/>
          <w:vertAlign w:val="subscript"/>
        </w:rPr>
        <w:t>CMAX,f,c,k</w:t>
      </w:r>
      <w:r w:rsidRPr="00B24466">
        <w:rPr>
          <w:noProof/>
        </w:rPr>
        <w:t xml:space="preserve"> fields (if reported) </w:t>
      </w:r>
      <w:ins w:id="148" w:author="post_RAN2#126" w:date="2024-05-26T20:37:00Z">
        <w:r w:rsidR="00E01611">
          <w:rPr>
            <w:noProof/>
          </w:rPr>
          <w:t xml:space="preserve"> or </w:t>
        </w:r>
        <w:commentRangeStart w:id="149"/>
        <w:commentRangeStart w:id="150"/>
        <w:commentRangeStart w:id="151"/>
        <w:r w:rsidR="00E01611">
          <w:rPr>
            <w:noProof/>
          </w:rPr>
          <w:t xml:space="preserve">one Type 3 PH field with </w:t>
        </w:r>
      </w:ins>
      <w:ins w:id="152" w:author="post_RAN2#126" w:date="2024-05-26T20:44:00Z">
        <w:r w:rsidR="0074549B">
          <w:rPr>
            <w:noProof/>
          </w:rPr>
          <w:t>one octet containing the</w:t>
        </w:r>
      </w:ins>
      <w:ins w:id="153" w:author="post_RAN2#126" w:date="2024-05-26T20:37:00Z">
        <w:r w:rsidR="00E01611" w:rsidRPr="00B24466">
          <w:rPr>
            <w:noProof/>
          </w:rPr>
          <w:t xml:space="preserve"> associated </w:t>
        </w:r>
      </w:ins>
      <w:ins w:id="154" w:author="post_RAN2#126" w:date="2024-05-26T20:43:00Z">
        <w:r w:rsidR="00895D8A" w:rsidRPr="00B24466">
          <w:rPr>
            <w:noProof/>
          </w:rPr>
          <w:t>P</w:t>
        </w:r>
        <w:r w:rsidR="00895D8A" w:rsidRPr="00B24466">
          <w:rPr>
            <w:noProof/>
            <w:vertAlign w:val="subscript"/>
          </w:rPr>
          <w:t>CMAX,f,c,k</w:t>
        </w:r>
      </w:ins>
      <w:ins w:id="155" w:author="post_RAN2#126" w:date="2024-05-26T20:37:00Z">
        <w:r w:rsidR="00E01611" w:rsidRPr="00B24466">
          <w:rPr>
            <w:noProof/>
          </w:rPr>
          <w:t xml:space="preserve"> field</w:t>
        </w:r>
        <w:r w:rsidR="00E01611">
          <w:rPr>
            <w:noProof/>
          </w:rPr>
          <w:t xml:space="preserve"> (if reported) </w:t>
        </w:r>
      </w:ins>
      <w:commentRangeEnd w:id="149"/>
      <w:r w:rsidR="00284C00">
        <w:rPr>
          <w:rStyle w:val="ab"/>
        </w:rPr>
        <w:commentReference w:id="149"/>
      </w:r>
      <w:commentRangeEnd w:id="150"/>
      <w:r w:rsidR="005920A7">
        <w:rPr>
          <w:rStyle w:val="ab"/>
        </w:rPr>
        <w:commentReference w:id="150"/>
      </w:r>
      <w:commentRangeEnd w:id="151"/>
      <w:r w:rsidR="0028326A">
        <w:rPr>
          <w:rStyle w:val="ab"/>
        </w:rPr>
        <w:commentReference w:id="151"/>
      </w:r>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56" w:author="RAN2#126" w:date="2024-05-02T00:53:00Z">
        <w:r w:rsidRPr="00B24466">
          <w:rPr>
            <w:noProof/>
          </w:rPr>
          <w:t>P</w:t>
        </w:r>
        <w:r w:rsidRPr="00B24466">
          <w:rPr>
            <w:noProof/>
            <w:vertAlign w:val="subscript"/>
          </w:rPr>
          <w:t>CMAX,f,c,k</w:t>
        </w:r>
      </w:ins>
      <w:del w:id="157"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r w:rsidRPr="00B24466">
        <w:rPr>
          <w:rFonts w:eastAsia="맑은 고딕"/>
          <w:i/>
          <w:iCs/>
        </w:rPr>
        <w:t xml:space="preserve">multipanelSchemeSDM </w:t>
      </w:r>
      <w:r w:rsidRPr="00B24466">
        <w:rPr>
          <w:rFonts w:eastAsia="맑은 고딕"/>
          <w:iCs/>
        </w:rPr>
        <w:t xml:space="preserve">or </w:t>
      </w:r>
      <w:r w:rsidRPr="00B24466">
        <w:rPr>
          <w:rFonts w:eastAsia="맑은 고딕"/>
          <w:i/>
          <w:iCs/>
        </w:rPr>
        <w:t>multipanelSchemeSFN</w:t>
      </w:r>
      <w:r w:rsidRPr="00B24466">
        <w:rPr>
          <w:rFonts w:eastAsia="맑은 고딕"/>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45A656EB" w:rsidR="00B24466" w:rsidRPr="00B24466" w:rsidRDefault="00B24466" w:rsidP="00B24466">
      <w:pPr>
        <w:ind w:left="568" w:hanging="284"/>
        <w:rPr>
          <w:noProof/>
        </w:rPr>
      </w:pPr>
      <w:r w:rsidRPr="00B24466">
        <w:rPr>
          <w:noProof/>
        </w:rPr>
        <w:lastRenderedPageBreak/>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58"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59"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w:t>
        </w:r>
        <w:commentRangeStart w:id="160"/>
        <w:commentRangeStart w:id="161"/>
        <w:r w:rsidR="00F736B8" w:rsidRPr="00A60405">
          <w:rPr>
            <w:noProof/>
          </w:rPr>
          <w:t xml:space="preserve"> </w:t>
        </w:r>
      </w:ins>
      <w:commentRangeEnd w:id="160"/>
      <w:r w:rsidR="00334165">
        <w:rPr>
          <w:rStyle w:val="ab"/>
        </w:rPr>
        <w:commentReference w:id="160"/>
      </w:r>
      <w:commentRangeEnd w:id="161"/>
      <w:r w:rsidR="00FB03E4">
        <w:rPr>
          <w:rStyle w:val="ab"/>
        </w:rPr>
        <w:commentReference w:id="161"/>
      </w:r>
      <w:ins w:id="162" w:author="post_RAN2#126" w:date="2024-05-26T20:39:00Z">
        <w:r w:rsidR="00F736B8" w:rsidRPr="00A60405">
          <w:rPr>
            <w:noProof/>
          </w:rPr>
          <w:t>for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63"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64"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65" w:author="post_RAN2#126" w:date="2024-05-26T20:42:00Z">
        <w:r w:rsidR="00895D8A" w:rsidRPr="0044258C">
          <w:rPr>
            <w:noProof/>
          </w:rPr>
          <w:t xml:space="preserve">field and the </w:t>
        </w:r>
      </w:ins>
      <w:ins w:id="166"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67" w:author="post_RAN2#126" w:date="2024-05-26T20:42:00Z">
        <w:r w:rsidR="00895D8A" w:rsidRPr="0044258C">
          <w:rPr>
            <w:noProof/>
          </w:rPr>
          <w:t>field is omitted</w:t>
        </w:r>
      </w:ins>
      <w:r w:rsidRPr="00B24466">
        <w:rPr>
          <w:noProof/>
        </w:rPr>
        <w:t>;</w:t>
      </w:r>
    </w:p>
    <w:p w14:paraId="6E64693D"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68" w:author="postRAN2#125b" w:date="2024-04-22T01:52:00Z">
        <w:r w:rsidRPr="00B24466">
          <w:t>.</w:t>
        </w:r>
      </w:ins>
      <w:del w:id="169" w:author="postRAN2#125b" w:date="2024-04-22T01:52:00Z">
        <w:r w:rsidRPr="00B24466" w:rsidDel="003D4930">
          <w:rPr>
            <w:noProof/>
          </w:rPr>
          <w:delText xml:space="preserve">, </w:delText>
        </w:r>
        <w:r w:rsidRPr="00B24466" w:rsidDel="003D4930">
          <w:delText>where</w:delText>
        </w:r>
      </w:del>
      <w:ins w:id="170" w:author="postRAN2#125b" w:date="2024-04-22T01:52:00Z">
        <w:r w:rsidRPr="00B24466">
          <w:t xml:space="preserve"> For PHR with </w:t>
        </w:r>
        <w:r w:rsidRPr="00B24466">
          <w:rPr>
            <w:i/>
            <w:rPrChange w:id="171" w:author="Author">
              <w:rPr/>
            </w:rPrChange>
          </w:rPr>
          <w:t>twoPHRmode</w:t>
        </w:r>
        <w:r w:rsidRPr="00B24466">
          <w:t xml:space="preserve">, if the Serving cell is configured with </w:t>
        </w:r>
        <w:r w:rsidRPr="00B24466">
          <w:rPr>
            <w:i/>
            <w:rPrChange w:id="172" w:author="Author">
              <w:rPr/>
            </w:rPrChange>
          </w:rPr>
          <w:t>multipanelSchemeSFN</w:t>
        </w:r>
        <w:r w:rsidRPr="00B24466">
          <w:t xml:space="preserve"> or </w:t>
        </w:r>
        <w:r w:rsidRPr="00B24466">
          <w:rPr>
            <w:i/>
            <w:rPrChange w:id="173" w:author="Author">
              <w:rPr/>
            </w:rPrChange>
          </w:rPr>
          <w:t>multipanelSchemeSDM</w:t>
        </w:r>
        <w:r w:rsidRPr="00B24466">
          <w:rPr>
            <w:i/>
          </w:rPr>
          <w:t>,</w:t>
        </w:r>
        <w:r w:rsidRPr="00B24466">
          <w:t xml:space="preserve"> PH 1 is 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r w:rsidRPr="00B24466">
          <w:t xml:space="preserve"> and PH 2 is associated with </w:t>
        </w:r>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ins w:id="174" w:author="postRAN2#125b" w:date="2024-04-23T22:52:00Z">
        <w:r w:rsidRPr="00B24466">
          <w:rPr>
            <w:rFonts w:eastAsia="SimSun"/>
            <w:iCs/>
          </w:rPr>
          <w:t>, as specified in TS 38.213 clause 7.7.1</w:t>
        </w:r>
      </w:ins>
      <w:ins w:id="175" w:author="postRAN2#125b" w:date="2024-04-23T23:09:00Z">
        <w:r w:rsidRPr="00B24466">
          <w:rPr>
            <w:rFonts w:eastAsia="SimSun"/>
            <w:iCs/>
          </w:rPr>
          <w:t xml:space="preserve"> [6]</w:t>
        </w:r>
      </w:ins>
      <w:ins w:id="176" w:author="postRAN2#125b" w:date="2024-04-23T22:51:00Z">
        <w:r w:rsidRPr="00B24466">
          <w:rPr>
            <w:rFonts w:eastAsia="SimSun"/>
            <w:iCs/>
          </w:rPr>
          <w:t>;</w:t>
        </w:r>
      </w:ins>
      <w:ins w:id="177" w:author="postRAN2#125b" w:date="2024-04-22T01:53:00Z">
        <w:r w:rsidRPr="00B24466">
          <w:rPr>
            <w:rFonts w:eastAsia="SimSun"/>
            <w:iCs/>
          </w:rPr>
          <w:t xml:space="preserve"> </w:t>
        </w:r>
        <w:r w:rsidRPr="00B24466">
          <w:t>if the Serving cell is configured with multiple</w:t>
        </w:r>
      </w:ins>
      <w:ins w:id="178" w:author="postRAN2#125b" w:date="2024-04-22T01:55:00Z">
        <w:r w:rsidRPr="00B24466">
          <w:t xml:space="preserve"> </w:t>
        </w:r>
      </w:ins>
      <w:ins w:id="179" w:author="postRAN2#125b" w:date="2024-04-22T01:54:00Z">
        <w:r w:rsidRPr="00B24466">
          <w:t>TRP</w:t>
        </w:r>
      </w:ins>
      <w:ins w:id="180" w:author="postRAN2#125b" w:date="2024-04-22T01:53:00Z">
        <w:r w:rsidRPr="00B24466">
          <w:t xml:space="preserve"> PUSCH repetition</w:t>
        </w:r>
      </w:ins>
      <w:ins w:id="181" w:author="postRAN2#125b" w:date="2024-04-22T01:52:00Z">
        <w:r w:rsidRPr="00B24466">
          <w:rPr>
            <w:rFonts w:eastAsia="SimSun"/>
            <w:iCs/>
          </w:rPr>
          <w:t>,</w:t>
        </w:r>
      </w:ins>
      <w:r w:rsidRPr="00B24466">
        <w:t xml:space="preserve"> PH 1 is associated with the </w:t>
      </w:r>
      <w:r w:rsidRPr="00B24466">
        <w:rPr>
          <w:i/>
        </w:rPr>
        <w:t>SRS-ResourceSet</w:t>
      </w:r>
      <w:r w:rsidRPr="00B24466">
        <w:t xml:space="preserve"> with a lower </w:t>
      </w:r>
      <w:r w:rsidRPr="00B24466">
        <w:rPr>
          <w:i/>
          <w:iCs/>
        </w:rPr>
        <w:t>srs-ResourceSetI</w:t>
      </w:r>
      <w:r w:rsidRPr="00B24466">
        <w:rPr>
          <w:i/>
          <w:iCs/>
          <w:lang w:eastAsia="zh-CN"/>
        </w:rPr>
        <w:t>d</w:t>
      </w:r>
      <w:r w:rsidRPr="00B24466">
        <w:t xml:space="preserve"> and PH 2 is associated with the SRS-ResourceSet with a higher </w:t>
      </w:r>
      <w:r w:rsidRPr="00B24466">
        <w:rPr>
          <w:i/>
          <w:iCs/>
        </w:rPr>
        <w:t>srs-ResourceSetI</w:t>
      </w:r>
      <w:r w:rsidRPr="00B24466">
        <w:rPr>
          <w:i/>
          <w:iCs/>
          <w:lang w:eastAsia="zh-CN"/>
        </w:rPr>
        <w:t>d</w:t>
      </w:r>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0CD724B7" w:rsidR="00B24466" w:rsidRPr="00B24466" w:rsidRDefault="00B24466" w:rsidP="00B24466">
      <w:pPr>
        <w:ind w:left="568" w:hanging="284"/>
        <w:rPr>
          <w:noProof/>
        </w:rPr>
      </w:pPr>
      <w:r w:rsidRPr="00B24466">
        <w:rPr>
          <w:noProof/>
        </w:rPr>
        <w:t>-</w:t>
      </w:r>
      <w:r w:rsidRPr="00B24466">
        <w:rPr>
          <w:noProof/>
        </w:rPr>
        <w:tab/>
      </w:r>
      <w:commentRangeStart w:id="182"/>
      <w:commentRangeStart w:id="183"/>
      <w:ins w:id="184" w:author="ZTE-Fei Dong" w:date="2024-05-31T15:22:00Z">
        <w:r w:rsidR="00334165" w:rsidRPr="00B24466">
          <w:rPr>
            <w:noProof/>
          </w:rPr>
          <w:t>P</w:t>
        </w:r>
        <w:r w:rsidR="00334165" w:rsidRPr="00B24466">
          <w:rPr>
            <w:noProof/>
            <w:vertAlign w:val="subscript"/>
          </w:rPr>
          <w:t>CMAX,f,c</w:t>
        </w:r>
        <w:r w:rsidR="00334165" w:rsidRPr="00B24466">
          <w:rPr>
            <w:noProof/>
          </w:rPr>
          <w:t xml:space="preserve"> </w:t>
        </w:r>
        <w:commentRangeEnd w:id="182"/>
        <w:r w:rsidR="00334165">
          <w:rPr>
            <w:rStyle w:val="ab"/>
          </w:rPr>
          <w:commentReference w:id="182"/>
        </w:r>
      </w:ins>
      <w:commentRangeEnd w:id="183"/>
      <w:r w:rsidR="00CF43F2">
        <w:rPr>
          <w:rStyle w:val="ab"/>
        </w:rPr>
        <w:commentReference w:id="183"/>
      </w:r>
      <w:ins w:id="185" w:author="ZTE-Fei Dong" w:date="2024-05-31T15:22:00Z">
        <w:r w:rsidR="00334165">
          <w:rPr>
            <w:noProof/>
          </w:rPr>
          <w:t xml:space="preserve">, </w:t>
        </w:r>
      </w:ins>
      <w:r w:rsidRPr="00B24466">
        <w:rPr>
          <w:noProof/>
        </w:rPr>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86" w:author="RAN2#126" w:date="2024-05-02T00:54:00Z"/>
          <w:rFonts w:ascii="Arial" w:hAnsi="Arial"/>
          <w:b/>
        </w:rPr>
      </w:pPr>
      <w:del w:id="187" w:author="Unknown">
        <w:r w:rsidRPr="00B24466" w:rsidDel="00F050F4">
          <w:rPr>
            <w:rFonts w:ascii="Arial" w:hAnsi="Arial"/>
            <w:b/>
          </w:rPr>
          <w:object w:dxaOrig="5715" w:dyaOrig="10111" w14:anchorId="734581EB">
            <v:shape id="_x0000_i1026" type="#_x0000_t75" style="width:285.25pt;height:505.4pt" o:ole="">
              <v:imagedata r:id="rId17" o:title=""/>
            </v:shape>
            <o:OLEObject Type="Embed" ProgID="Visio.Drawing.15" ShapeID="_x0000_i1026" DrawAspect="Content" ObjectID="_1778679512" r:id="rId18"/>
          </w:object>
        </w:r>
      </w:del>
    </w:p>
    <w:p w14:paraId="3F8DE99B" w14:textId="5DD5FD4E" w:rsidR="00B24466" w:rsidRPr="00B24466" w:rsidRDefault="00743F55" w:rsidP="00B24466">
      <w:pPr>
        <w:keepNext/>
        <w:keepLines/>
        <w:spacing w:before="60"/>
        <w:jc w:val="center"/>
        <w:rPr>
          <w:rFonts w:ascii="Arial" w:hAnsi="Arial"/>
          <w:b/>
          <w:noProof/>
        </w:rPr>
      </w:pPr>
      <w:ins w:id="188" w:author="RAN2#126" w:date="2024-05-02T00:54:00Z">
        <w:r w:rsidRPr="00B24466">
          <w:rPr>
            <w:rFonts w:ascii="Arial" w:hAnsi="Arial"/>
            <w:b/>
          </w:rPr>
          <w:object w:dxaOrig="5708" w:dyaOrig="9556" w14:anchorId="4C9600CB">
            <v:shape id="_x0000_i1027" type="#_x0000_t75" style="width:284.75pt;height:477.7pt" o:ole="">
              <v:imagedata r:id="rId19" o:title=""/>
            </v:shape>
            <o:OLEObject Type="Embed" ProgID="Visio.Drawing.15" ShapeID="_x0000_i1027" DrawAspect="Content" ObjectID="_1778679513" r:id="rId20"/>
          </w:object>
        </w:r>
      </w:ins>
    </w:p>
    <w:p w14:paraId="4247A72A" w14:textId="77777777" w:rsidR="00B24466" w:rsidRPr="00B24466" w:rsidRDefault="00B24466" w:rsidP="00B24466">
      <w:pPr>
        <w:keepLines/>
        <w:spacing w:after="240"/>
        <w:jc w:val="center"/>
        <w:rPr>
          <w:rFonts w:ascii="Arial" w:hAnsi="Arial"/>
          <w:b/>
          <w:noProof/>
        </w:rPr>
      </w:pPr>
      <w:commentRangeStart w:id="189"/>
      <w:r w:rsidRPr="00B24466">
        <w:rPr>
          <w:rFonts w:ascii="Arial" w:hAnsi="Arial"/>
          <w:b/>
          <w:noProof/>
        </w:rPr>
        <w:t>F</w:t>
      </w:r>
      <w:commentRangeEnd w:id="189"/>
      <w:r w:rsidR="008F4CB0">
        <w:rPr>
          <w:rStyle w:val="ab"/>
        </w:rPr>
        <w:commentReference w:id="189"/>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90" w:author="RAN2#126" w:date="2024-05-02T00:56:00Z"/>
          <w:rFonts w:ascii="Arial" w:hAnsi="Arial"/>
          <w:b/>
        </w:rPr>
      </w:pPr>
      <w:del w:id="191" w:author="Unknown">
        <w:r w:rsidRPr="00B24466" w:rsidDel="00F050F4">
          <w:rPr>
            <w:rFonts w:ascii="Arial" w:hAnsi="Arial"/>
            <w:b/>
          </w:rPr>
          <w:object w:dxaOrig="5715" w:dyaOrig="11820" w14:anchorId="31A93F4B">
            <v:shape id="_x0000_i1028" type="#_x0000_t75" style="width:285.25pt;height:591.25pt" o:ole="">
              <v:imagedata r:id="rId21" o:title=""/>
            </v:shape>
            <o:OLEObject Type="Embed" ProgID="Visio.Drawing.15" ShapeID="_x0000_i1028" DrawAspect="Content" ObjectID="_1778679514" r:id="rId22"/>
          </w:object>
        </w:r>
      </w:del>
    </w:p>
    <w:p w14:paraId="532CB3F3" w14:textId="22BF07BB" w:rsidR="00B24466" w:rsidRPr="00B24466" w:rsidRDefault="00743F55" w:rsidP="00B24466">
      <w:pPr>
        <w:keepNext/>
        <w:keepLines/>
        <w:spacing w:before="60"/>
        <w:jc w:val="center"/>
        <w:rPr>
          <w:rFonts w:ascii="Arial" w:hAnsi="Arial"/>
          <w:b/>
          <w:noProof/>
        </w:rPr>
      </w:pPr>
      <w:ins w:id="192" w:author="RAN2#126" w:date="2024-05-02T00:56:00Z">
        <w:r w:rsidRPr="00B24466">
          <w:rPr>
            <w:rFonts w:ascii="Arial" w:hAnsi="Arial"/>
            <w:b/>
          </w:rPr>
          <w:object w:dxaOrig="5708" w:dyaOrig="11250" w14:anchorId="44EDE807">
            <v:shape id="_x0000_i1029" type="#_x0000_t75" style="width:284.75pt;height:562.6pt" o:ole="">
              <v:imagedata r:id="rId23" o:title=""/>
            </v:shape>
            <o:OLEObject Type="Embed" ProgID="Visio.Drawing.15" ShapeID="_x0000_i1029" DrawAspect="Content" ObjectID="_1778679515" r:id="rId24"/>
          </w:object>
        </w:r>
      </w:ins>
    </w:p>
    <w:p w14:paraId="750058AD" w14:textId="77777777" w:rsidR="00B24466" w:rsidRPr="00B24466" w:rsidRDefault="00B24466" w:rsidP="00B24466">
      <w:pPr>
        <w:keepLines/>
        <w:spacing w:after="240"/>
        <w:jc w:val="center"/>
        <w:rPr>
          <w:rFonts w:ascii="Arial" w:hAnsi="Arial"/>
          <w:b/>
          <w:noProof/>
        </w:rPr>
      </w:pPr>
      <w:commentRangeStart w:id="193"/>
      <w:r w:rsidRPr="00B24466">
        <w:rPr>
          <w:rFonts w:ascii="Arial" w:hAnsi="Arial"/>
          <w:b/>
          <w:noProof/>
        </w:rPr>
        <w:t>F</w:t>
      </w:r>
      <w:commentRangeEnd w:id="193"/>
      <w:r w:rsidR="008F4CB0">
        <w:rPr>
          <w:rStyle w:val="ab"/>
        </w:rPr>
        <w:commentReference w:id="193"/>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post_RAN2#126" w:date="2024-05-26T18:52:00Z" w:initials="SL">
    <w:p w14:paraId="1B5ADF13" w14:textId="5900DCD3" w:rsidR="00FB03E4" w:rsidRDefault="00FB03E4">
      <w:pPr>
        <w:pStyle w:val="ac"/>
        <w:rPr>
          <w:rFonts w:ascii="Arial" w:hAnsi="Arial"/>
          <w:noProof/>
        </w:rPr>
      </w:pPr>
      <w:r>
        <w:rPr>
          <w:rStyle w:val="ab"/>
        </w:rPr>
        <w:annotationRef/>
      </w:r>
      <w:r w:rsidRPr="00AB4611">
        <w:rPr>
          <w:rFonts w:ascii="Arial" w:hAnsi="Arial"/>
          <w:noProof/>
          <w:highlight w:val="green"/>
        </w:rPr>
        <w:t>Agreement:</w:t>
      </w:r>
    </w:p>
    <w:p w14:paraId="14F2556B" w14:textId="2C0D7554" w:rsidR="00FB03E4" w:rsidRDefault="00FB03E4">
      <w:pPr>
        <w:pStyle w:val="ac"/>
      </w:pPr>
      <w:r w:rsidRPr="00F91207">
        <w:rPr>
          <w:rFonts w:ascii="Arial" w:hAnsi="Arial"/>
          <w:noProof/>
        </w:rPr>
        <w:t>For 8Tx: Capture in MAC for UL HARQ “Each HARQ process supports one or two TBs.”</w:t>
      </w:r>
    </w:p>
  </w:comment>
  <w:comment w:id="43" w:author="post_RAN2#126" w:date="2024-05-26T20:12:00Z" w:initials="SL">
    <w:p w14:paraId="7F3FF6B2" w14:textId="77777777" w:rsidR="00FB03E4" w:rsidRDefault="00FB03E4">
      <w:pPr>
        <w:pStyle w:val="ac"/>
      </w:pPr>
      <w:r>
        <w:rPr>
          <w:rStyle w:val="ab"/>
        </w:rPr>
        <w:annotationRef/>
      </w:r>
      <w:r>
        <w:t xml:space="preserve">The change of this block is for the following </w:t>
      </w:r>
      <w:r w:rsidRPr="006A0D8D">
        <w:rPr>
          <w:highlight w:val="green"/>
        </w:rPr>
        <w:t>agreement</w:t>
      </w:r>
      <w:r>
        <w:t xml:space="preserve">: </w:t>
      </w:r>
    </w:p>
    <w:p w14:paraId="1F5DC44E" w14:textId="6E4D2817" w:rsidR="00FB03E4" w:rsidRDefault="00FB03E4"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44" w:author="LGE (Hanul)" w:date="2024-05-29T18:00:00Z" w:initials="(Hanul)">
    <w:p w14:paraId="6074AC23" w14:textId="77777777" w:rsidR="00FB03E4" w:rsidRDefault="00FB03E4" w:rsidP="00A06FC9">
      <w:pPr>
        <w:pStyle w:val="ac"/>
        <w:rPr>
          <w:lang w:eastAsia="ko-KR"/>
        </w:rPr>
      </w:pPr>
      <w:r>
        <w:rPr>
          <w:rStyle w:val="ab"/>
        </w:rPr>
        <w:annotationRef/>
      </w:r>
      <w:r>
        <w:rPr>
          <w:lang w:eastAsia="ko-KR"/>
        </w:rPr>
        <w:t>We think it is unclear how to interprete this change. In our understanding, the change can be re-constructed as follows.</w:t>
      </w:r>
    </w:p>
    <w:p w14:paraId="76FCA69C" w14:textId="77777777" w:rsidR="00FB03E4" w:rsidRDefault="00FB03E4" w:rsidP="00A06FC9">
      <w:pPr>
        <w:pStyle w:val="ac"/>
        <w:numPr>
          <w:ilvl w:val="0"/>
          <w:numId w:val="6"/>
        </w:numPr>
        <w:rPr>
          <w:lang w:eastAsia="ko-KR"/>
        </w:rPr>
      </w:pPr>
      <w:r>
        <w:rPr>
          <w:lang w:eastAsia="ko-KR"/>
        </w:rPr>
        <w:t xml:space="preserve"> </w:t>
      </w:r>
      <w:r w:rsidRPr="00C71523">
        <w:rPr>
          <w:lang w:eastAsia="ko-KR"/>
        </w:rPr>
        <w:t>if there is at least one real PUSCH transmission at the slot where the PHR MAC CE is transmitted:</w:t>
      </w:r>
    </w:p>
    <w:p w14:paraId="55909E17" w14:textId="77777777" w:rsidR="00FB03E4" w:rsidRDefault="00FB03E4" w:rsidP="00A06FC9">
      <w:pPr>
        <w:pStyle w:val="ac"/>
        <w:numPr>
          <w:ilvl w:val="1"/>
          <w:numId w:val="6"/>
        </w:numPr>
        <w:rPr>
          <w:lang w:eastAsia="ko-KR"/>
        </w:rPr>
      </w:pPr>
      <w:r>
        <w:rPr>
          <w:lang w:eastAsia="ko-KR"/>
        </w:rPr>
        <w:t xml:space="preserve"> If this Serving cell is configured with mTRP PUSCH repetition </w:t>
      </w:r>
    </w:p>
    <w:p w14:paraId="280DB618" w14:textId="77777777" w:rsidR="00FB03E4" w:rsidRDefault="00FB03E4" w:rsidP="00A06FC9">
      <w:pPr>
        <w:pStyle w:val="ac"/>
        <w:numPr>
          <w:ilvl w:val="2"/>
          <w:numId w:val="6"/>
        </w:numPr>
        <w:rPr>
          <w:lang w:eastAsia="ko-KR"/>
        </w:rPr>
      </w:pPr>
      <w:r>
        <w:rPr>
          <w:lang w:eastAsia="ko-KR"/>
        </w:rPr>
        <w:t>Obtain Type 1 PH in for the first real transmission.</w:t>
      </w:r>
    </w:p>
    <w:p w14:paraId="310F731D" w14:textId="77777777" w:rsidR="00FB03E4" w:rsidRDefault="00FB03E4" w:rsidP="00A06FC9">
      <w:pPr>
        <w:pStyle w:val="ac"/>
        <w:numPr>
          <w:ilvl w:val="1"/>
          <w:numId w:val="6"/>
        </w:numPr>
        <w:rPr>
          <w:lang w:eastAsia="ko-KR"/>
        </w:rPr>
      </w:pPr>
      <w:r>
        <w:rPr>
          <w:rFonts w:hint="eastAsia"/>
          <w:lang w:eastAsia="ko-KR"/>
        </w:rPr>
        <w:t xml:space="preserve"> If this Serving Cell is configured with multipanelScheme</w:t>
      </w:r>
    </w:p>
    <w:p w14:paraId="38BFE272" w14:textId="77777777" w:rsidR="00FB03E4" w:rsidRDefault="00FB03E4" w:rsidP="00A06FC9">
      <w:pPr>
        <w:pStyle w:val="ac"/>
        <w:numPr>
          <w:ilvl w:val="2"/>
          <w:numId w:val="6"/>
        </w:numPr>
        <w:rPr>
          <w:lang w:eastAsia="ko-KR"/>
        </w:rPr>
      </w:pPr>
      <w:r>
        <w:rPr>
          <w:rFonts w:hint="eastAsia"/>
          <w:lang w:eastAsia="ko-KR"/>
        </w:rPr>
        <w:t xml:space="preserve"> if </w:t>
      </w:r>
      <w:r>
        <w:rPr>
          <w:lang w:eastAsia="ko-KR"/>
        </w:rPr>
        <w:t>it is real transmission</w:t>
      </w:r>
    </w:p>
    <w:p w14:paraId="345F111F" w14:textId="77777777" w:rsidR="00FB03E4" w:rsidRDefault="00FB03E4" w:rsidP="00A06FC9">
      <w:pPr>
        <w:pStyle w:val="ac"/>
        <w:numPr>
          <w:ilvl w:val="3"/>
          <w:numId w:val="6"/>
        </w:numPr>
        <w:rPr>
          <w:lang w:eastAsia="ko-KR"/>
        </w:rPr>
      </w:pPr>
      <w:r>
        <w:rPr>
          <w:lang w:eastAsia="ko-KR"/>
        </w:rPr>
        <w:t xml:space="preserve"> Obtain Type 1 PH for the transmission associated with the first TCI-State</w:t>
      </w:r>
    </w:p>
    <w:p w14:paraId="3E20A6B5" w14:textId="77777777" w:rsidR="00FB03E4" w:rsidRDefault="00FB03E4" w:rsidP="00A06FC9">
      <w:pPr>
        <w:pStyle w:val="ac"/>
        <w:numPr>
          <w:ilvl w:val="2"/>
          <w:numId w:val="6"/>
        </w:numPr>
        <w:rPr>
          <w:lang w:eastAsia="ko-KR"/>
        </w:rPr>
      </w:pPr>
      <w:r>
        <w:rPr>
          <w:lang w:eastAsia="ko-KR"/>
        </w:rPr>
        <w:t xml:space="preserve"> Otherwise, </w:t>
      </w:r>
    </w:p>
    <w:p w14:paraId="05A83C6F" w14:textId="77777777" w:rsidR="00FB03E4" w:rsidRDefault="00FB03E4" w:rsidP="00A06FC9">
      <w:pPr>
        <w:pStyle w:val="ac"/>
        <w:numPr>
          <w:ilvl w:val="3"/>
          <w:numId w:val="6"/>
        </w:numPr>
        <w:rPr>
          <w:lang w:eastAsia="ko-KR"/>
        </w:rPr>
      </w:pPr>
      <w:r>
        <w:rPr>
          <w:lang w:eastAsia="ko-KR"/>
        </w:rPr>
        <w:t>Obtain Type 1 PH for the transmission associated with the second TCI-State</w:t>
      </w:r>
    </w:p>
    <w:p w14:paraId="2223172A" w14:textId="77777777" w:rsidR="00FB03E4" w:rsidRDefault="00FB03E4" w:rsidP="00A06FC9">
      <w:pPr>
        <w:pStyle w:val="ac"/>
        <w:rPr>
          <w:lang w:eastAsia="ko-KR"/>
        </w:rPr>
      </w:pPr>
    </w:p>
    <w:p w14:paraId="373C5982" w14:textId="77777777" w:rsidR="00FB03E4" w:rsidRDefault="00FB03E4" w:rsidP="00A06FC9">
      <w:pPr>
        <w:pStyle w:val="ac"/>
        <w:rPr>
          <w:lang w:eastAsia="ko-KR"/>
        </w:rPr>
      </w:pPr>
      <w:r>
        <w:rPr>
          <w:lang w:eastAsia="ko-KR"/>
        </w:rPr>
        <w:t>Q1) W</w:t>
      </w:r>
      <w:r>
        <w:rPr>
          <w:rFonts w:hint="eastAsia"/>
          <w:lang w:eastAsia="ko-KR"/>
        </w:rPr>
        <w:t>hich case corresponds "</w:t>
      </w:r>
      <w:r>
        <w:rPr>
          <w:lang w:eastAsia="ko-KR"/>
        </w:rPr>
        <w:t>otherwise"? If yellow highlighted condition is met, there is always real transmission. So, there is no otherwise case.</w:t>
      </w:r>
    </w:p>
    <w:p w14:paraId="2142B35C" w14:textId="77777777" w:rsidR="00FB03E4" w:rsidRDefault="00FB03E4" w:rsidP="00A06FC9">
      <w:pPr>
        <w:pStyle w:val="ac"/>
        <w:rPr>
          <w:lang w:eastAsia="ko-KR"/>
        </w:rPr>
      </w:pPr>
    </w:p>
    <w:p w14:paraId="16E78FD0" w14:textId="77777777" w:rsidR="00FB03E4" w:rsidRDefault="00FB03E4" w:rsidP="00A06FC9">
      <w:pPr>
        <w:pStyle w:val="ac"/>
        <w:rPr>
          <w:lang w:eastAsia="ko-KR"/>
        </w:rPr>
      </w:pPr>
      <w:r>
        <w:rPr>
          <w:rFonts w:hint="eastAsia"/>
          <w:lang w:eastAsia="ko-KR"/>
        </w:rPr>
        <w:t xml:space="preserve">Q2) </w:t>
      </w:r>
      <w:r w:rsidRPr="003060C7">
        <w:rPr>
          <w:lang w:eastAsia="ko-KR"/>
        </w:rPr>
        <w:t>Can RAN2 decide to obtain the PH value associated with first TCI-state, without RAN1 confirmation? Is there no need to confirm by RAN1?</w:t>
      </w:r>
    </w:p>
    <w:p w14:paraId="4C84EBAA" w14:textId="77777777" w:rsidR="00FB03E4" w:rsidRDefault="00FB03E4" w:rsidP="00A06FC9">
      <w:pPr>
        <w:pStyle w:val="ac"/>
        <w:rPr>
          <w:lang w:eastAsia="ko-KR"/>
        </w:rPr>
      </w:pPr>
    </w:p>
    <w:p w14:paraId="2251AF14" w14:textId="77777777" w:rsidR="00FB03E4" w:rsidRDefault="00FB03E4" w:rsidP="00A06FC9">
      <w:pPr>
        <w:pStyle w:val="ac"/>
        <w:rPr>
          <w:lang w:eastAsia="ko-KR"/>
        </w:rPr>
      </w:pPr>
      <w:r>
        <w:rPr>
          <w:lang w:eastAsia="ko-KR"/>
        </w:rPr>
        <w:t>In addition, there are three cases for real transmission if the serving cell is configured with multipanelScheme:</w:t>
      </w:r>
    </w:p>
    <w:p w14:paraId="32B64F55" w14:textId="77777777" w:rsidR="00FB03E4" w:rsidRDefault="00FB03E4" w:rsidP="00A06FC9">
      <w:pPr>
        <w:pStyle w:val="ac"/>
        <w:numPr>
          <w:ilvl w:val="0"/>
          <w:numId w:val="5"/>
        </w:numPr>
        <w:rPr>
          <w:lang w:eastAsia="ko-KR"/>
        </w:rPr>
      </w:pPr>
      <w:r>
        <w:t>I</w:t>
      </w:r>
      <w:r w:rsidRPr="005464F1">
        <w:t>f there is at least one real PUSCH transmission at the slot where the PHR MAC CE is transmitted:</w:t>
      </w:r>
    </w:p>
    <w:p w14:paraId="170E4B25" w14:textId="77777777" w:rsidR="00FB03E4" w:rsidRDefault="00FB03E4" w:rsidP="00A06FC9">
      <w:pPr>
        <w:pStyle w:val="ac"/>
        <w:numPr>
          <w:ilvl w:val="1"/>
          <w:numId w:val="5"/>
        </w:numPr>
        <w:rPr>
          <w:lang w:eastAsia="ko-KR"/>
        </w:rPr>
      </w:pPr>
      <w:r>
        <w:rPr>
          <w:lang w:eastAsia="ko-KR"/>
        </w:rPr>
        <w:t xml:space="preserve"> Case#1: PUSCH transmission associated with first TCI-State and PUSCH transmission associated with second TCI-State are performed </w:t>
      </w:r>
      <w:r w:rsidRPr="00B2211C">
        <w:rPr>
          <w:lang w:eastAsia="ko-KR"/>
        </w:rPr>
        <w:t>simultaneously</w:t>
      </w:r>
      <w:r>
        <w:rPr>
          <w:lang w:eastAsia="ko-KR"/>
        </w:rPr>
        <w:t>.</w:t>
      </w:r>
    </w:p>
    <w:p w14:paraId="1A658710" w14:textId="77777777" w:rsidR="00FB03E4" w:rsidRDefault="00FB03E4" w:rsidP="00A06FC9">
      <w:pPr>
        <w:pStyle w:val="ac"/>
        <w:numPr>
          <w:ilvl w:val="1"/>
          <w:numId w:val="5"/>
        </w:numPr>
        <w:rPr>
          <w:lang w:eastAsia="ko-KR"/>
        </w:rPr>
      </w:pPr>
      <w:r>
        <w:rPr>
          <w:lang w:eastAsia="ko-KR"/>
        </w:rPr>
        <w:t xml:space="preserve"> </w:t>
      </w:r>
      <w:r>
        <w:rPr>
          <w:rFonts w:hint="eastAsia"/>
          <w:lang w:eastAsia="ko-KR"/>
        </w:rPr>
        <w:t>Case</w:t>
      </w:r>
      <w:r>
        <w:rPr>
          <w:lang w:eastAsia="ko-KR"/>
        </w:rPr>
        <w:t>#</w:t>
      </w:r>
      <w:r>
        <w:rPr>
          <w:rFonts w:hint="eastAsia"/>
          <w:lang w:eastAsia="ko-KR"/>
        </w:rPr>
        <w:t>2</w:t>
      </w:r>
      <w:r>
        <w:rPr>
          <w:lang w:eastAsia="ko-KR"/>
        </w:rPr>
        <w:t>: PUSCH transmission associated with first TCI-State is performed earlier than PUSCH transmission associated with second TCI-State.</w:t>
      </w:r>
    </w:p>
    <w:p w14:paraId="43FB2244" w14:textId="77777777" w:rsidR="00FB03E4" w:rsidRDefault="00FB03E4" w:rsidP="00A06FC9">
      <w:pPr>
        <w:pStyle w:val="ac"/>
        <w:numPr>
          <w:ilvl w:val="1"/>
          <w:numId w:val="5"/>
        </w:numPr>
        <w:rPr>
          <w:lang w:eastAsia="ko-KR"/>
        </w:rPr>
      </w:pPr>
      <w:r>
        <w:rPr>
          <w:lang w:eastAsia="ko-KR"/>
        </w:rPr>
        <w:t xml:space="preserve"> Case#3: PUSCH transmission associated with second TCI-State is performed earlier than PUSCH transmission associated with first TCI-State.</w:t>
      </w:r>
    </w:p>
    <w:p w14:paraId="145E600D" w14:textId="77777777" w:rsidR="00FB03E4" w:rsidRDefault="00FB03E4" w:rsidP="00A06FC9">
      <w:pPr>
        <w:pStyle w:val="ac"/>
        <w:rPr>
          <w:lang w:eastAsia="ko-KR"/>
        </w:rPr>
      </w:pPr>
    </w:p>
    <w:p w14:paraId="039781EE" w14:textId="77777777" w:rsidR="00FB03E4" w:rsidRDefault="00FB03E4" w:rsidP="00A06FC9">
      <w:pPr>
        <w:pStyle w:val="ac"/>
        <w:rPr>
          <w:lang w:eastAsia="ko-KR"/>
        </w:rPr>
      </w:pPr>
      <w:r>
        <w:rPr>
          <w:rFonts w:hint="eastAsia"/>
          <w:lang w:eastAsia="ko-KR"/>
        </w:rPr>
        <w:t>(</w:t>
      </w:r>
      <w:r>
        <w:rPr>
          <w:lang w:eastAsia="ko-KR"/>
        </w:rPr>
        <w:t>Assume</w:t>
      </w:r>
      <w:r>
        <w:rPr>
          <w:rFonts w:hint="eastAsia"/>
          <w:lang w:eastAsia="ko-KR"/>
        </w:rPr>
        <w:t xml:space="preserve"> </w:t>
      </w:r>
      <w:r>
        <w:rPr>
          <w:lang w:eastAsia="ko-KR"/>
        </w:rPr>
        <w:t xml:space="preserve">that </w:t>
      </w:r>
      <w:r>
        <w:rPr>
          <w:rFonts w:hint="eastAsia"/>
          <w:lang w:eastAsia="ko-KR"/>
        </w:rPr>
        <w:t xml:space="preserve">obtaining PH value </w:t>
      </w:r>
      <w:r>
        <w:rPr>
          <w:lang w:eastAsia="ko-KR"/>
        </w:rPr>
        <w:t>associated</w:t>
      </w:r>
      <w:r>
        <w:rPr>
          <w:rFonts w:hint="eastAsia"/>
          <w:lang w:eastAsia="ko-KR"/>
        </w:rPr>
        <w:t xml:space="preserve"> </w:t>
      </w:r>
      <w:r>
        <w:rPr>
          <w:lang w:eastAsia="ko-KR"/>
        </w:rPr>
        <w:t>first TCI-state is agreeable in Q2)</w:t>
      </w:r>
    </w:p>
    <w:p w14:paraId="66604B92" w14:textId="77777777" w:rsidR="00FB03E4" w:rsidRDefault="00FB03E4" w:rsidP="00A06FC9">
      <w:pPr>
        <w:pStyle w:val="ac"/>
        <w:rPr>
          <w:lang w:eastAsia="ko-KR"/>
        </w:rPr>
      </w:pPr>
      <w:r>
        <w:rPr>
          <w:lang w:eastAsia="ko-KR"/>
        </w:rPr>
        <w:t>For</w:t>
      </w:r>
      <w:r>
        <w:rPr>
          <w:rFonts w:hint="eastAsia"/>
          <w:lang w:eastAsia="ko-KR"/>
        </w:rPr>
        <w:t xml:space="preserve"> Case#1 and Case#2, </w:t>
      </w:r>
      <w:r>
        <w:rPr>
          <w:lang w:eastAsia="ko-KR"/>
        </w:rPr>
        <w:t>the MAC (transmitting PHR) obtains Type 1 PH associated with first TCI-State, and for Case#3, the MAC obtains Type 1 PH associated with second TCI-State.</w:t>
      </w:r>
    </w:p>
    <w:p w14:paraId="173FFE27" w14:textId="77777777" w:rsidR="00FB03E4" w:rsidRDefault="00FB03E4" w:rsidP="00A06FC9">
      <w:pPr>
        <w:pStyle w:val="ac"/>
        <w:rPr>
          <w:lang w:eastAsia="ko-KR"/>
        </w:rPr>
      </w:pPr>
      <w:r>
        <w:rPr>
          <w:lang w:eastAsia="ko-KR"/>
        </w:rPr>
        <w:t>Q3) Which text corresponds to Case#3?</w:t>
      </w:r>
    </w:p>
    <w:p w14:paraId="0D05D70B" w14:textId="77777777" w:rsidR="00FB03E4" w:rsidRDefault="00FB03E4" w:rsidP="00A06FC9">
      <w:pPr>
        <w:pStyle w:val="ac"/>
        <w:rPr>
          <w:lang w:eastAsia="ko-KR"/>
        </w:rPr>
      </w:pPr>
    </w:p>
    <w:p w14:paraId="7B236CA1" w14:textId="34176F4E" w:rsidR="00FB03E4" w:rsidRDefault="00FB03E4" w:rsidP="00A06FC9">
      <w:pPr>
        <w:pStyle w:val="ac"/>
      </w:pPr>
      <w:r>
        <w:rPr>
          <w:lang w:eastAsia="ko-KR"/>
        </w:rPr>
        <w:t>If I mis-understand something on this change or re-construct this change wrongly, please let me know it.</w:t>
      </w:r>
    </w:p>
  </w:comment>
  <w:comment w:id="45" w:author="ZTE-Fei Dong" w:date="2024-05-31T14:43:00Z" w:initials="MSOffice">
    <w:p w14:paraId="32730680" w14:textId="49A9A05E" w:rsidR="00FB03E4" w:rsidRPr="004F5DB7" w:rsidRDefault="00FB03E4" w:rsidP="004F5DB7">
      <w:pPr>
        <w:pStyle w:val="ac"/>
        <w:rPr>
          <w:rFonts w:eastAsia="MS Mincho"/>
        </w:rPr>
      </w:pPr>
      <w:r>
        <w:rPr>
          <w:rStyle w:val="ab"/>
        </w:rPr>
        <w:annotationRef/>
      </w:r>
      <w:r>
        <w:t>Agree with LG’s suggestion, I checked the RAN1 spec, in RAN1 spec, there is no any description regarding how UE to do when the twoPHRmode is not configured but the multiple pannel scheme is configured. I suggest to send an LS to RAN 1 ask the detail since RAN2 cannot decide UE phy layer behaviour.</w:t>
      </w:r>
    </w:p>
    <w:p w14:paraId="12F17A94" w14:textId="532B1115" w:rsidR="00FB03E4" w:rsidRPr="00565962" w:rsidRDefault="00FB03E4">
      <w:pPr>
        <w:pStyle w:val="ac"/>
        <w:rPr>
          <w:rFonts w:eastAsia="SimSun"/>
          <w:lang w:eastAsia="zh-CN"/>
        </w:rPr>
      </w:pPr>
    </w:p>
  </w:comment>
  <w:comment w:id="57" w:author="LGE (Hanul)" w:date="2024-05-29T17:59:00Z" w:initials="(Hanul)">
    <w:p w14:paraId="20855643" w14:textId="62B4575D" w:rsidR="00FB03E4" w:rsidRPr="00A06FC9" w:rsidRDefault="00FB03E4">
      <w:pPr>
        <w:pStyle w:val="ac"/>
        <w:rPr>
          <w:lang w:eastAsia="ko-KR"/>
        </w:rPr>
      </w:pPr>
      <w:r>
        <w:rPr>
          <w:rStyle w:val="ab"/>
        </w:rPr>
        <w:annotationRef/>
      </w:r>
      <w:r>
        <w:rPr>
          <w:rStyle w:val="ab"/>
        </w:rPr>
        <w:annotationRef/>
      </w:r>
      <w:r>
        <w:rPr>
          <w:lang w:eastAsia="ko-KR"/>
        </w:rPr>
        <w:t>Same question with Q2) above</w:t>
      </w:r>
    </w:p>
  </w:comment>
  <w:comment w:id="73" w:author="post_RAN2#126" w:date="2024-05-26T20:33:00Z" w:initials="SL">
    <w:p w14:paraId="7ACF6C8D" w14:textId="77777777" w:rsidR="00FB03E4" w:rsidRDefault="00FB03E4">
      <w:pPr>
        <w:pStyle w:val="ac"/>
      </w:pPr>
      <w:r>
        <w:rPr>
          <w:rStyle w:val="ab"/>
        </w:rPr>
        <w:annotationRef/>
      </w:r>
      <w:r w:rsidRPr="002C436C">
        <w:rPr>
          <w:highlight w:val="green"/>
        </w:rPr>
        <w:t>Agreement:</w:t>
      </w:r>
      <w:r>
        <w:t xml:space="preserve"> </w:t>
      </w:r>
    </w:p>
    <w:p w14:paraId="340CABEB" w14:textId="66D4FE90" w:rsidR="00FB03E4" w:rsidRDefault="00FB03E4"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85" w:author="LGE (Hanul)" w:date="2024-05-29T17:59:00Z" w:initials="(Hanul)">
    <w:p w14:paraId="78656B37" w14:textId="528049C6" w:rsidR="00FB03E4" w:rsidRDefault="00FB03E4" w:rsidP="00A06FC9">
      <w:pPr>
        <w:pStyle w:val="ac"/>
      </w:pPr>
      <w:r>
        <w:rPr>
          <w:rStyle w:val="ab"/>
        </w:rPr>
        <w:annotationRef/>
      </w:r>
      <w:r>
        <w:rPr>
          <w:rFonts w:hint="eastAsia"/>
          <w:lang w:eastAsia="ko-KR"/>
        </w:rPr>
        <w:t>S</w:t>
      </w:r>
      <w:r>
        <w:rPr>
          <w:lang w:eastAsia="ko-KR"/>
        </w:rPr>
        <w:t>ingle Entry format is used only for PCell. Do we use "PCell" instead of "this Serving Cell"?</w:t>
      </w:r>
    </w:p>
  </w:comment>
  <w:comment w:id="86" w:author="ZTE-Fei Dong" w:date="2024-05-31T15:10:00Z" w:initials="MSOffice">
    <w:p w14:paraId="4CC7257C" w14:textId="47646C06" w:rsidR="00FB03E4" w:rsidRPr="0028326A" w:rsidRDefault="00FB03E4">
      <w:pPr>
        <w:pStyle w:val="ac"/>
        <w:rPr>
          <w:rFonts w:eastAsia="SimSun"/>
          <w:lang w:eastAsia="zh-CN"/>
        </w:rPr>
      </w:pPr>
      <w:r>
        <w:rPr>
          <w:rStyle w:val="ab"/>
        </w:rPr>
        <w:annotationRef/>
      </w:r>
      <w:r>
        <w:rPr>
          <w:rFonts w:eastAsia="SimSun"/>
          <w:lang w:eastAsia="zh-CN"/>
        </w:rPr>
        <w:t>Serving cell is okay, no ambiguties.</w:t>
      </w:r>
    </w:p>
  </w:comment>
  <w:comment w:id="98" w:author="LGE (Hanul)" w:date="2024-05-29T17:59:00Z" w:initials="(Hanul)">
    <w:p w14:paraId="1E9B0C0B" w14:textId="220BA9CE" w:rsidR="00FB03E4" w:rsidRDefault="00FB03E4">
      <w:pPr>
        <w:pStyle w:val="ac"/>
      </w:pPr>
      <w:r>
        <w:rPr>
          <w:rStyle w:val="ab"/>
        </w:rPr>
        <w:annotationRef/>
      </w:r>
      <w:r>
        <w:rPr>
          <w:rFonts w:hint="eastAsia"/>
          <w:lang w:eastAsia="ko-KR"/>
        </w:rPr>
        <w:t>S</w:t>
      </w:r>
      <w:r>
        <w:rPr>
          <w:lang w:eastAsia="ko-KR"/>
        </w:rPr>
        <w:t xml:space="preserve">ingle Entry format is used only for PCell. Do we use "PCell" instead of "this Serving Cell"? </w:t>
      </w:r>
      <w:r>
        <w:rPr>
          <w:rStyle w:val="ab"/>
        </w:rPr>
        <w:annotationRef/>
      </w:r>
    </w:p>
  </w:comment>
  <w:comment w:id="134" w:author="post_RAN2#126" w:date="2024-05-26T20:47:00Z" w:initials="SL">
    <w:p w14:paraId="05875195" w14:textId="77777777" w:rsidR="00FB03E4" w:rsidRDefault="00FB03E4">
      <w:pPr>
        <w:pStyle w:val="ac"/>
      </w:pPr>
      <w:r>
        <w:rPr>
          <w:rStyle w:val="ab"/>
        </w:rPr>
        <w:annotationRef/>
      </w:r>
      <w:r w:rsidRPr="00BB6B01">
        <w:rPr>
          <w:highlight w:val="green"/>
        </w:rPr>
        <w:t>Agreement:</w:t>
      </w:r>
      <w:r>
        <w:t xml:space="preserve"> </w:t>
      </w:r>
    </w:p>
    <w:p w14:paraId="28C603F6" w14:textId="77777777" w:rsidR="00FB03E4" w:rsidRDefault="00FB03E4"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FB03E4" w:rsidRDefault="00FB03E4"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FB03E4" w:rsidRDefault="00FB03E4"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FB03E4" w:rsidRDefault="00FB03E4"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FB03E4" w:rsidRDefault="00FB03E4">
      <w:pPr>
        <w:pStyle w:val="ac"/>
      </w:pPr>
    </w:p>
    <w:p w14:paraId="1E7A5F5B" w14:textId="77777777" w:rsidR="00FB03E4" w:rsidRDefault="00FB03E4">
      <w:pPr>
        <w:pStyle w:val="ac"/>
      </w:pPr>
      <w:r>
        <w:t xml:space="preserve">The following is copied from RAN1 chair note: </w:t>
      </w:r>
    </w:p>
    <w:p w14:paraId="57A8F52F" w14:textId="77777777" w:rsidR="00FB03E4" w:rsidRDefault="00FB03E4"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FB03E4" w:rsidRPr="00456E6E" w:rsidRDefault="00FB03E4" w:rsidP="00075C84">
      <w:pPr>
        <w:spacing w:afterLines="50" w:after="120"/>
        <w:jc w:val="both"/>
        <w:rPr>
          <w:rFonts w:eastAsia="DengXian"/>
          <w:bCs/>
          <w:iCs/>
          <w:lang w:eastAsia="zh-CN"/>
        </w:rPr>
      </w:pPr>
      <w:r w:rsidRPr="00456E6E">
        <w:rPr>
          <w:rFonts w:eastAsia="DengXian"/>
          <w:bCs/>
          <w:iCs/>
          <w:lang w:eastAsia="zh-CN"/>
        </w:rPr>
        <w:t>Response to RAN2 about Enhanced Multiple Entry PHR for multiple TRP MAC CE for Rel-17 mTRP PUSCH repetition:</w:t>
      </w:r>
    </w:p>
    <w:p w14:paraId="3FB72018" w14:textId="77777777" w:rsidR="00FB03E4" w:rsidRPr="00456E6E" w:rsidRDefault="00FB03E4" w:rsidP="00075C84">
      <w:pPr>
        <w:spacing w:afterLines="50" w:after="120"/>
        <w:jc w:val="both"/>
        <w:rPr>
          <w:rFonts w:eastAsia="DengXian"/>
          <w:bCs/>
          <w:iCs/>
          <w:lang w:eastAsia="zh-CN"/>
        </w:rPr>
      </w:pPr>
      <w:r w:rsidRPr="00456E6E">
        <w:rPr>
          <w:rFonts w:eastAsia="DengXian"/>
          <w:b/>
          <w:iCs/>
          <w:u w:val="single"/>
          <w:lang w:eastAsia="zh-CN"/>
        </w:rPr>
        <w:t>Question a</w:t>
      </w:r>
      <w:r w:rsidRPr="00456E6E">
        <w:rPr>
          <w:rFonts w:eastAsia="DengXian"/>
          <w:b/>
          <w:iCs/>
          <w:lang w:eastAsia="zh-CN"/>
        </w:rPr>
        <w:t xml:space="preserve">: </w:t>
      </w:r>
      <w:r w:rsidRPr="00456E6E">
        <w:rPr>
          <w:rFonts w:eastAsia="DengXian"/>
          <w:bCs/>
          <w:iCs/>
          <w:lang w:eastAsia="zh-CN"/>
        </w:rPr>
        <w:t>Whether UE can provide one type 3 PH value instead of two type 1 PH values for a serving cell that is configured with mTRP PUSCH repetition?</w:t>
      </w:r>
    </w:p>
    <w:p w14:paraId="6F571E18" w14:textId="77777777" w:rsidR="00FB03E4" w:rsidRPr="00456E6E" w:rsidRDefault="00FB03E4" w:rsidP="00075C84">
      <w:pPr>
        <w:spacing w:afterLines="50" w:after="120"/>
        <w:jc w:val="both"/>
        <w:rPr>
          <w:lang w:eastAsia="zh-CN"/>
        </w:rPr>
      </w:pPr>
      <w:r w:rsidRPr="00456E6E">
        <w:rPr>
          <w:rFonts w:eastAsia="DengXian"/>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mTRP PUSCH repetition and configured with a single UL carrier, the UE cannot provide </w:t>
      </w:r>
      <w:r w:rsidRPr="00456E6E">
        <w:rPr>
          <w:rFonts w:eastAsia="DengXian"/>
          <w:bCs/>
          <w:iCs/>
          <w:color w:val="FF0000"/>
          <w:lang w:eastAsia="zh-CN"/>
        </w:rPr>
        <w:t>one type 3 PH value instead of two type 1 PH values for the serving cell</w:t>
      </w:r>
      <w:r w:rsidRPr="00456E6E">
        <w:rPr>
          <w:color w:val="FF0000"/>
          <w:lang w:eastAsia="zh-CN"/>
        </w:rPr>
        <w:t xml:space="preserve">. For a serving cell configured with mTRP PUSCH repetition and configured with two UL carriers, </w:t>
      </w:r>
      <w:bookmarkStart w:id="136" w:name="OLE_LINK75"/>
      <w:r w:rsidRPr="00456E6E">
        <w:rPr>
          <w:color w:val="FF0000"/>
          <w:lang w:eastAsia="zh-CN"/>
        </w:rPr>
        <w:t>RAN1 has no consensus on whether/how current RAN1 specification can support the UE to report one type 3 PH value instead of two type 1 PH values</w:t>
      </w:r>
      <w:bookmarkEnd w:id="136"/>
    </w:p>
    <w:p w14:paraId="7C2A75B4" w14:textId="77777777" w:rsidR="00FB03E4" w:rsidRPr="00456E6E" w:rsidRDefault="00FB03E4" w:rsidP="00075C84">
      <w:pPr>
        <w:spacing w:afterLines="50" w:after="120"/>
        <w:jc w:val="both"/>
        <w:rPr>
          <w:rFonts w:eastAsia="DengXian"/>
          <w:bCs/>
          <w:iCs/>
          <w:lang w:eastAsia="zh-CN"/>
        </w:rPr>
      </w:pPr>
      <w:r w:rsidRPr="00456E6E">
        <w:rPr>
          <w:rFonts w:eastAsia="DengXian"/>
          <w:b/>
          <w:iCs/>
          <w:u w:val="single"/>
          <w:lang w:eastAsia="zh-CN"/>
        </w:rPr>
        <w:t>Question b</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a</w:t>
      </w:r>
      <w:r w:rsidRPr="00456E6E">
        <w:rPr>
          <w:rFonts w:eastAsia="DengXian"/>
          <w:bCs/>
          <w:iCs/>
          <w:lang w:eastAsia="zh-CN"/>
        </w:rPr>
        <w:t xml:space="preserve"> is yes, in which case will the UE report the type 3 PH value for this serving cell, and in which case will the UE report two Type 1 PH values for this serving cell.</w:t>
      </w:r>
    </w:p>
    <w:p w14:paraId="03F26551" w14:textId="77777777" w:rsidR="00FB03E4" w:rsidRPr="00456E6E" w:rsidRDefault="00FB03E4" w:rsidP="00075C84">
      <w:pPr>
        <w:spacing w:afterLines="50" w:after="120"/>
        <w:jc w:val="both"/>
        <w:rPr>
          <w:rFonts w:eastAsia="DengXian"/>
          <w:bCs/>
          <w:iCs/>
          <w:lang w:eastAsia="zh-CN"/>
        </w:rPr>
      </w:pPr>
      <w:r w:rsidRPr="00456E6E">
        <w:rPr>
          <w:rFonts w:eastAsia="DengXian"/>
          <w:b/>
          <w:iCs/>
          <w:u w:val="single"/>
          <w:lang w:eastAsia="zh-CN"/>
        </w:rPr>
        <w:t>Question c</w:t>
      </w:r>
      <w:r w:rsidRPr="00456E6E">
        <w:rPr>
          <w:rFonts w:eastAsia="DengXian"/>
          <w:b/>
          <w:iCs/>
          <w:lang w:eastAsia="zh-CN"/>
        </w:rPr>
        <w:t xml:space="preserve">: </w:t>
      </w:r>
      <w:r w:rsidRPr="00456E6E">
        <w:rPr>
          <w:rFonts w:eastAsia="DengXian"/>
          <w:bCs/>
          <w:iCs/>
          <w:lang w:eastAsia="zh-CN"/>
        </w:rPr>
        <w:t xml:space="preserve">Whether UE can provide one type 3 PH value with one Pcmax instead of two type 1 PH values with two Pcmax for a serving cell that is configured with </w:t>
      </w:r>
      <w:r w:rsidRPr="00456E6E">
        <w:rPr>
          <w:rFonts w:eastAsia="DengXian"/>
          <w:bCs/>
          <w:i/>
          <w:iCs/>
          <w:lang w:eastAsia="zh-CN"/>
        </w:rPr>
        <w:t>multipanelSchemeSDM</w:t>
      </w:r>
      <w:r w:rsidRPr="00456E6E">
        <w:rPr>
          <w:rFonts w:eastAsia="DengXian"/>
          <w:bCs/>
          <w:iCs/>
          <w:lang w:eastAsia="zh-CN"/>
        </w:rPr>
        <w:t xml:space="preserve"> or </w:t>
      </w:r>
      <w:r w:rsidRPr="00456E6E">
        <w:rPr>
          <w:rFonts w:eastAsia="DengXian"/>
          <w:bCs/>
          <w:i/>
          <w:iCs/>
          <w:lang w:eastAsia="zh-CN"/>
        </w:rPr>
        <w:t>multipanelSchemeSFN</w:t>
      </w:r>
      <w:r w:rsidRPr="00456E6E">
        <w:rPr>
          <w:rFonts w:eastAsia="DengXian"/>
          <w:bCs/>
          <w:iCs/>
          <w:lang w:eastAsia="zh-CN"/>
        </w:rPr>
        <w:t>?</w:t>
      </w:r>
    </w:p>
    <w:p w14:paraId="05258FB3" w14:textId="77777777" w:rsidR="00FB03E4" w:rsidRPr="00456E6E" w:rsidRDefault="00FB03E4" w:rsidP="00075C84">
      <w:pPr>
        <w:spacing w:afterLines="50" w:after="120"/>
        <w:jc w:val="both"/>
        <w:rPr>
          <w:lang w:eastAsia="zh-CN"/>
        </w:rPr>
      </w:pPr>
      <w:r w:rsidRPr="00456E6E">
        <w:rPr>
          <w:rFonts w:eastAsia="DengXian"/>
          <w:b/>
          <w:iCs/>
          <w:u w:val="single"/>
          <w:lang w:eastAsia="zh-CN"/>
        </w:rPr>
        <w:t>Draft Answer on Question c:</w:t>
      </w:r>
      <w:r w:rsidRPr="00456E6E">
        <w:rPr>
          <w:b/>
          <w:iCs/>
        </w:rPr>
        <w:t xml:space="preserve"> </w:t>
      </w:r>
      <w:r w:rsidRPr="00456E6E">
        <w:rPr>
          <w:color w:val="FF0000"/>
          <w:lang w:eastAsia="zh-CN"/>
        </w:rPr>
        <w:t>No</w:t>
      </w:r>
    </w:p>
    <w:p w14:paraId="0D066D25" w14:textId="77777777" w:rsidR="00FB03E4" w:rsidRPr="00456E6E" w:rsidRDefault="00FB03E4" w:rsidP="00075C84">
      <w:pPr>
        <w:rPr>
          <w:bCs/>
        </w:rPr>
      </w:pPr>
      <w:r w:rsidRPr="00456E6E">
        <w:rPr>
          <w:rFonts w:eastAsia="DengXian"/>
          <w:b/>
          <w:iCs/>
          <w:u w:val="single"/>
          <w:lang w:eastAsia="zh-CN"/>
        </w:rPr>
        <w:t>Question d</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c</w:t>
      </w:r>
      <w:r w:rsidRPr="00456E6E">
        <w:rPr>
          <w:rFonts w:eastAsia="DengXian"/>
          <w:bCs/>
          <w:iCs/>
          <w:lang w:eastAsia="zh-CN"/>
        </w:rPr>
        <w:t xml:space="preserve"> is yes, in which case will the UE provide type 3 PH value with one Pcmax for this serving cell, in which case will the UE provides two type 1 PH values with two Pcmax for this serving cell.</w:t>
      </w:r>
    </w:p>
    <w:p w14:paraId="74D17FE2" w14:textId="707AF032" w:rsidR="00FB03E4" w:rsidRPr="00075C84" w:rsidRDefault="00FB03E4"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35" w:author="LGE (Hanul)" w:date="2024-05-29T17:58:00Z" w:initials="(Hanul)">
    <w:p w14:paraId="2CB9E39D" w14:textId="0D7F7A36" w:rsidR="00FB03E4" w:rsidRDefault="00FB03E4" w:rsidP="005920A7">
      <w:pPr>
        <w:pStyle w:val="ac"/>
        <w:rPr>
          <w:lang w:eastAsia="ko-KR"/>
        </w:rPr>
      </w:pPr>
      <w:r>
        <w:rPr>
          <w:rStyle w:val="ab"/>
        </w:rPr>
        <w:annotationRef/>
      </w:r>
      <w:r>
        <w:rPr>
          <w:lang w:eastAsia="ko-KR"/>
        </w:rPr>
        <w:t>(T</w:t>
      </w:r>
      <w:r>
        <w:rPr>
          <w:rFonts w:hint="eastAsia"/>
          <w:lang w:eastAsia="ko-KR"/>
        </w:rPr>
        <w:t xml:space="preserve">here was a typo in previous version. </w:t>
      </w:r>
      <w:r>
        <w:rPr>
          <w:lang w:eastAsia="ko-KR"/>
        </w:rPr>
        <w:t>We fixed it v04)</w:t>
      </w:r>
    </w:p>
    <w:p w14:paraId="7FCC0BEC" w14:textId="1288FF61" w:rsidR="00FB03E4" w:rsidRDefault="00FB03E4" w:rsidP="005920A7">
      <w:pPr>
        <w:pStyle w:val="ac"/>
        <w:rPr>
          <w:lang w:eastAsia="ko-KR"/>
        </w:rPr>
      </w:pPr>
      <w:r>
        <w:rPr>
          <w:rFonts w:hint="eastAsia"/>
          <w:lang w:eastAsia="ko-KR"/>
        </w:rPr>
        <w:t>Regarding Type 3 PH for mTRP PUSCH repetition, RAN</w:t>
      </w:r>
      <w:r>
        <w:rPr>
          <w:lang w:eastAsia="ko-KR"/>
        </w:rPr>
        <w:t>1</w:t>
      </w:r>
      <w:r>
        <w:rPr>
          <w:rFonts w:hint="eastAsia"/>
          <w:lang w:eastAsia="ko-KR"/>
        </w:rPr>
        <w:t xml:space="preserve"> </w:t>
      </w:r>
      <w:r>
        <w:rPr>
          <w:lang w:eastAsia="ko-KR"/>
        </w:rPr>
        <w:t xml:space="preserve">did not reaches a </w:t>
      </w:r>
      <w:r>
        <w:rPr>
          <w:rFonts w:hint="eastAsia"/>
          <w:lang w:eastAsia="ko-KR"/>
        </w:rPr>
        <w:t xml:space="preserve">consensus. </w:t>
      </w:r>
      <w:r>
        <w:rPr>
          <w:lang w:eastAsia="ko-KR"/>
        </w:rPr>
        <w:t xml:space="preserve"> In our view, in order to avoid ambiguity, </w:t>
      </w:r>
      <w:r w:rsidRPr="00100902">
        <w:rPr>
          <w:lang w:eastAsia="ko-KR"/>
        </w:rPr>
        <w:t>NW should guara</w:t>
      </w:r>
      <w:r>
        <w:rPr>
          <w:lang w:eastAsia="ko-KR"/>
        </w:rPr>
        <w:t xml:space="preserve">ntee to not make such situation i.e. </w:t>
      </w:r>
      <w:r w:rsidRPr="00100902">
        <w:rPr>
          <w:lang w:eastAsia="ko-KR"/>
        </w:rPr>
        <w:t>SRS only BWP or NUL/SUL is not configured with the serving cell which has BWP configured with multipanelScheme.</w:t>
      </w:r>
    </w:p>
    <w:p w14:paraId="5150CA6B" w14:textId="4E0BE1BE" w:rsidR="00FB03E4" w:rsidRDefault="00FB03E4" w:rsidP="005920A7">
      <w:pPr>
        <w:pStyle w:val="ac"/>
      </w:pPr>
      <w:r>
        <w:rPr>
          <w:lang w:eastAsia="ko-KR"/>
        </w:rPr>
        <w:t>Anyway, we can discuss this in the next meeting.</w:t>
      </w:r>
    </w:p>
  </w:comment>
  <w:comment w:id="144" w:author="ZTE-Fei Dong" w:date="2024-05-31T15:24:00Z" w:initials="MSOffice">
    <w:p w14:paraId="253377C5" w14:textId="07563FB0" w:rsidR="00FB03E4" w:rsidRPr="00334165" w:rsidRDefault="00FB03E4">
      <w:pPr>
        <w:pStyle w:val="ac"/>
        <w:rPr>
          <w:rFonts w:eastAsia="SimSun"/>
          <w:lang w:eastAsia="zh-CN"/>
        </w:rPr>
      </w:pPr>
      <w:r>
        <w:rPr>
          <w:rStyle w:val="ab"/>
        </w:rPr>
        <w:annotationRef/>
      </w:r>
      <w:r>
        <w:rPr>
          <w:rFonts w:eastAsia="SimSun" w:hint="eastAsia"/>
          <w:lang w:eastAsia="zh-CN"/>
        </w:rPr>
        <w:t>T</w:t>
      </w:r>
      <w:r>
        <w:rPr>
          <w:rFonts w:eastAsia="SimSun"/>
          <w:lang w:eastAsia="zh-CN"/>
        </w:rPr>
        <w:t>o be aligned with the PCell case.</w:t>
      </w:r>
    </w:p>
  </w:comment>
  <w:comment w:id="149" w:author="Qualcomm (Ruiming)" w:date="2024-05-29T15:59:00Z" w:initials="RZ">
    <w:p w14:paraId="23700A7D" w14:textId="77777777" w:rsidR="00FB03E4" w:rsidRDefault="00FB03E4" w:rsidP="00284C00">
      <w:pPr>
        <w:pStyle w:val="ac"/>
      </w:pPr>
      <w:r>
        <w:rPr>
          <w:rStyle w:val="ab"/>
        </w:rPr>
        <w:annotationRef/>
      </w:r>
      <w:r>
        <w:t>Since there are still some cases (i.e., legacy Rel-15/16 serving cell) to report one Type 3 PH, the MAC CE format should use type X, instead of type 1. Otherwise, Type 3 PH can not be inserted in this MAC CE for those legacy Rel-15/16 serving cell.</w:t>
      </w:r>
    </w:p>
  </w:comment>
  <w:comment w:id="150" w:author="LGE (Hanul)" w:date="2024-05-29T17:56:00Z" w:initials="(Hanul)">
    <w:p w14:paraId="55D55747" w14:textId="77777777" w:rsidR="00FB03E4" w:rsidRDefault="00FB03E4" w:rsidP="005920A7">
      <w:pPr>
        <w:pStyle w:val="ac"/>
      </w:pPr>
      <w:r>
        <w:rPr>
          <w:rStyle w:val="ab"/>
        </w:rPr>
        <w:annotationRef/>
      </w:r>
      <w:r>
        <w:t xml:space="preserve">Same view with QC. </w:t>
      </w:r>
    </w:p>
    <w:p w14:paraId="2AE3B332" w14:textId="4AA923F5" w:rsidR="00FB03E4" w:rsidRDefault="00FB03E4" w:rsidP="005920A7">
      <w:pPr>
        <w:pStyle w:val="ac"/>
        <w:rPr>
          <w:lang w:eastAsia="ko-KR"/>
        </w:rPr>
      </w:pPr>
      <w:r>
        <w:rPr>
          <w:rFonts w:hint="eastAsia"/>
          <w:lang w:eastAsia="ko-KR"/>
        </w:rPr>
        <w:t xml:space="preserve">R18 PHR MAC CE should be able to include PH value of the </w:t>
      </w:r>
      <w:r>
        <w:rPr>
          <w:lang w:eastAsia="ko-KR"/>
        </w:rPr>
        <w:t xml:space="preserve">legacy </w:t>
      </w:r>
      <w:r>
        <w:rPr>
          <w:rFonts w:hint="eastAsia"/>
          <w:lang w:eastAsia="ko-KR"/>
        </w:rPr>
        <w:t>serving cell which is not configured with R17 mTR</w:t>
      </w:r>
      <w:r>
        <w:rPr>
          <w:lang w:eastAsia="ko-KR"/>
        </w:rPr>
        <w:t>P PUSCH repetition and R18 multipanelScheme.</w:t>
      </w:r>
    </w:p>
    <w:p w14:paraId="5A6C53AD" w14:textId="7482207F" w:rsidR="00FB03E4" w:rsidRPr="005920A7" w:rsidRDefault="00FB03E4" w:rsidP="005920A7">
      <w:pPr>
        <w:pStyle w:val="ac"/>
      </w:pPr>
      <w:r>
        <w:rPr>
          <w:lang w:eastAsia="ko-KR"/>
        </w:rPr>
        <w:t>Thus, PH1 should be "PH 1 (Type X, Serving Cell N).</w:t>
      </w:r>
      <w:r>
        <w:rPr>
          <w:rFonts w:hint="eastAsia"/>
          <w:lang w:eastAsia="ko-KR"/>
        </w:rPr>
        <w:t xml:space="preserve"> </w:t>
      </w:r>
    </w:p>
  </w:comment>
  <w:comment w:id="151" w:author="ZTE-Fei Dong" w:date="2024-05-31T15:15:00Z" w:initials="MSOffice">
    <w:p w14:paraId="14D9E5DA" w14:textId="52079168" w:rsidR="00FB03E4" w:rsidRPr="0028326A" w:rsidRDefault="00FB03E4">
      <w:pPr>
        <w:pStyle w:val="ac"/>
        <w:rPr>
          <w:rFonts w:eastAsia="SimSun"/>
          <w:lang w:eastAsia="zh-CN"/>
        </w:rPr>
      </w:pPr>
      <w:r>
        <w:rPr>
          <w:rStyle w:val="ab"/>
        </w:rPr>
        <w:annotationRef/>
      </w:r>
      <w:r>
        <w:rPr>
          <w:rFonts w:eastAsia="SimSun" w:hint="eastAsia"/>
          <w:lang w:eastAsia="zh-CN"/>
        </w:rPr>
        <w:t>A</w:t>
      </w:r>
      <w:r>
        <w:rPr>
          <w:rFonts w:eastAsia="SimSun"/>
          <w:lang w:eastAsia="zh-CN"/>
        </w:rPr>
        <w:t>gree with above companies</w:t>
      </w:r>
    </w:p>
  </w:comment>
  <w:comment w:id="160" w:author="ZTE-Fei Dong" w:date="2024-05-31T15:28:00Z" w:initials="MSOffice">
    <w:p w14:paraId="566E7029" w14:textId="4BE664D4" w:rsidR="00FB03E4" w:rsidRDefault="00FB03E4">
      <w:pPr>
        <w:pStyle w:val="ac"/>
        <w:rPr>
          <w:rFonts w:eastAsia="SimSun"/>
          <w:lang w:eastAsia="zh-CN"/>
        </w:rPr>
      </w:pPr>
      <w:r>
        <w:rPr>
          <w:rStyle w:val="ab"/>
        </w:rPr>
        <w:annotationRef/>
      </w:r>
      <w:r>
        <w:rPr>
          <w:rFonts w:eastAsia="SimSun" w:hint="eastAsia"/>
          <w:lang w:eastAsia="zh-CN"/>
        </w:rPr>
        <w:t>T</w:t>
      </w:r>
      <w:r>
        <w:rPr>
          <w:rFonts w:eastAsia="SimSun"/>
          <w:lang w:eastAsia="zh-CN"/>
        </w:rPr>
        <w:t>he type 1 PH case is missing here.</w:t>
      </w:r>
      <w:r>
        <w:rPr>
          <w:rFonts w:eastAsia="SimSun" w:hint="eastAsia"/>
          <w:lang w:eastAsia="zh-CN"/>
        </w:rPr>
        <w:t xml:space="preserve"> </w:t>
      </w:r>
      <w:r>
        <w:rPr>
          <w:rFonts w:eastAsia="SimSun"/>
          <w:lang w:eastAsia="zh-CN"/>
        </w:rPr>
        <w:t>Suggest to add the description like below:</w:t>
      </w:r>
    </w:p>
    <w:p w14:paraId="60B707AF" w14:textId="00FD6F5F" w:rsidR="00FB03E4" w:rsidRDefault="00FB03E4">
      <w:pPr>
        <w:pStyle w:val="ac"/>
        <w:rPr>
          <w:rFonts w:eastAsia="SimSun"/>
          <w:lang w:eastAsia="zh-CN"/>
        </w:rPr>
      </w:pPr>
      <w:r>
        <w:rPr>
          <w:rFonts w:eastAsia="SimSun" w:hint="eastAsia"/>
          <w:lang w:eastAsia="zh-CN"/>
        </w:rPr>
        <w:t>/</w:t>
      </w:r>
      <w:r>
        <w:rPr>
          <w:rFonts w:eastAsia="SimSun"/>
          <w:lang w:eastAsia="zh-CN"/>
        </w:rPr>
        <w:t>/</w:t>
      </w:r>
    </w:p>
    <w:p w14:paraId="54CD14BE" w14:textId="77777777" w:rsidR="00FB03E4" w:rsidRDefault="00FB03E4">
      <w:pPr>
        <w:pStyle w:val="ac"/>
        <w:rPr>
          <w:noProof/>
        </w:rPr>
      </w:pPr>
      <w:r>
        <w:rPr>
          <w:rFonts w:eastAsia="SimSun" w:hint="eastAsia"/>
          <w:lang w:eastAsia="zh-CN"/>
        </w:rPr>
        <w:t>F</w:t>
      </w:r>
      <w:r>
        <w:rPr>
          <w:rFonts w:eastAsia="SimSun"/>
          <w:lang w:eastAsia="zh-CN"/>
        </w:rPr>
        <w:t>or type 1 PH,the V</w:t>
      </w:r>
      <w:r>
        <w:rPr>
          <w:rFonts w:eastAsia="SimSun"/>
          <w:vertAlign w:val="subscript"/>
          <w:lang w:eastAsia="zh-CN"/>
        </w:rPr>
        <w:t>k</w:t>
      </w:r>
      <w:r>
        <w:rPr>
          <w:rFonts w:eastAsia="SimSun"/>
          <w:lang w:eastAsia="zh-CN"/>
        </w:rPr>
        <w:t xml:space="preserve"> field set to 0 indicates the presence of one or multiple octets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sidRPr="00A60405">
        <w:rPr>
          <w:noProof/>
        </w:rPr>
        <w:t xml:space="preserve"> field</w:t>
      </w:r>
      <w:r>
        <w:rPr>
          <w:noProof/>
        </w:rPr>
        <w:t xml:space="preserve"> and the MPE</w:t>
      </w:r>
      <w:r>
        <w:rPr>
          <w:noProof/>
          <w:vertAlign w:val="subscript"/>
        </w:rPr>
        <w:t>k</w:t>
      </w:r>
      <w:r>
        <w:rPr>
          <w:noProof/>
        </w:rPr>
        <w:t xml:space="preserve"> field,and all of the V fields for the serving cell that is not configured with </w:t>
      </w:r>
      <w:r w:rsidRPr="00B24466">
        <w:rPr>
          <w:rFonts w:eastAsia="맑은 고딕"/>
          <w:i/>
          <w:iCs/>
        </w:rPr>
        <w:t xml:space="preserve">multipanelSchemeSDM </w:t>
      </w:r>
      <w:r w:rsidRPr="00B24466">
        <w:rPr>
          <w:rFonts w:eastAsia="맑은 고딕"/>
          <w:iCs/>
        </w:rPr>
        <w:t xml:space="preserve">or </w:t>
      </w:r>
      <w:r w:rsidRPr="00B24466">
        <w:rPr>
          <w:rFonts w:eastAsia="맑은 고딕"/>
          <w:i/>
          <w:iCs/>
        </w:rPr>
        <w:t>multipanelSchemeSFN</w:t>
      </w:r>
      <w:r>
        <w:rPr>
          <w:rFonts w:eastAsia="맑은 고딕"/>
          <w:i/>
          <w:iCs/>
        </w:rPr>
        <w:t xml:space="preserve"> </w:t>
      </w:r>
      <w:r>
        <w:rPr>
          <w:rFonts w:eastAsia="맑은 고딕"/>
          <w:iCs/>
        </w:rPr>
        <w:t xml:space="preserve">set to 1 indicates that the octet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Pr>
          <w:noProof/>
          <w:vertAlign w:val="subscript"/>
        </w:rPr>
        <w:t xml:space="preserve"> </w:t>
      </w:r>
      <w:r>
        <w:rPr>
          <w:noProof/>
        </w:rPr>
        <w:t>and MPE</w:t>
      </w:r>
      <w:r>
        <w:rPr>
          <w:noProof/>
          <w:vertAlign w:val="subscript"/>
        </w:rPr>
        <w:t>k</w:t>
      </w:r>
      <w:r>
        <w:rPr>
          <w:noProof/>
        </w:rPr>
        <w:t xml:space="preserve"> field is omitted.</w:t>
      </w:r>
    </w:p>
    <w:p w14:paraId="15FC98BD" w14:textId="41BFF7B3" w:rsidR="00FB03E4" w:rsidRPr="00334165" w:rsidRDefault="00FB03E4">
      <w:pPr>
        <w:pStyle w:val="ac"/>
        <w:rPr>
          <w:rFonts w:eastAsia="SimSun"/>
          <w:lang w:eastAsia="zh-CN"/>
        </w:rPr>
      </w:pPr>
      <w:r>
        <w:rPr>
          <w:rFonts w:eastAsia="SimSun"/>
          <w:lang w:eastAsia="zh-CN"/>
        </w:rPr>
        <w:t>//</w:t>
      </w:r>
    </w:p>
  </w:comment>
  <w:comment w:id="161" w:author="LGE (Hanul)" w:date="2024-05-31T16:48:00Z" w:initials="(Hanul)">
    <w:p w14:paraId="456A2210" w14:textId="661842EA" w:rsidR="00FB03E4" w:rsidRDefault="00FB03E4">
      <w:pPr>
        <w:pStyle w:val="ac"/>
        <w:rPr>
          <w:rFonts w:hint="eastAsia"/>
          <w:lang w:eastAsia="ko-KR"/>
        </w:rPr>
      </w:pPr>
      <w:r>
        <w:rPr>
          <w:rStyle w:val="ab"/>
        </w:rPr>
        <w:annotationRef/>
      </w:r>
      <w:r w:rsidR="00CF43F2">
        <w:rPr>
          <w:rFonts w:hint="eastAsia"/>
          <w:lang w:eastAsia="ko-KR"/>
        </w:rPr>
        <w:t>Current text is correct.</w:t>
      </w:r>
      <w:r w:rsidR="00CF43F2">
        <w:rPr>
          <w:lang w:eastAsia="ko-KR"/>
        </w:rPr>
        <w:t xml:space="preserve"> </w:t>
      </w:r>
      <w:r>
        <w:rPr>
          <w:lang w:eastAsia="ko-KR"/>
        </w:rPr>
        <w:t>According to RAN1 agreement and RAN1 specification, f</w:t>
      </w:r>
      <w:r>
        <w:rPr>
          <w:rFonts w:hint="eastAsia"/>
          <w:lang w:eastAsia="ko-KR"/>
        </w:rPr>
        <w:t xml:space="preserve">or </w:t>
      </w:r>
      <w:r>
        <w:rPr>
          <w:lang w:eastAsia="ko-KR"/>
        </w:rPr>
        <w:t xml:space="preserve">serving cell configured with multipanelScheme, two Pcmax are always reported even if there is no actual transmission. </w:t>
      </w:r>
    </w:p>
  </w:comment>
  <w:comment w:id="182" w:author="ZTE-Fei Dong" w:date="2024-05-31T15:22:00Z" w:initials="MSOffice">
    <w:p w14:paraId="34A838AD" w14:textId="48FF02D2" w:rsidR="00FB03E4" w:rsidRPr="00334165" w:rsidRDefault="00FB03E4">
      <w:pPr>
        <w:pStyle w:val="ac"/>
        <w:rPr>
          <w:rFonts w:eastAsia="SimSun"/>
          <w:lang w:eastAsia="zh-CN"/>
        </w:rPr>
      </w:pPr>
      <w:r>
        <w:rPr>
          <w:rStyle w:val="ab"/>
        </w:rPr>
        <w:annotationRef/>
      </w:r>
      <w:r>
        <w:rPr>
          <w:rFonts w:eastAsia="SimSun" w:hint="eastAsia"/>
          <w:lang w:eastAsia="zh-CN"/>
        </w:rPr>
        <w:t>T</w:t>
      </w:r>
      <w:r>
        <w:rPr>
          <w:rFonts w:eastAsia="SimSun"/>
          <w:lang w:eastAsia="zh-CN"/>
        </w:rPr>
        <w:t>his field is for SpCell of other MAC entity (i.e.LTE) which is missing.</w:t>
      </w:r>
    </w:p>
  </w:comment>
  <w:comment w:id="183" w:author="LGE (Hanul)" w:date="2024-05-31T16:51:00Z" w:initials="(Hanul)">
    <w:p w14:paraId="4BCBEB5D" w14:textId="6DEFAD95" w:rsidR="00CF43F2" w:rsidRDefault="00CF43F2">
      <w:pPr>
        <w:pStyle w:val="ac"/>
        <w:rPr>
          <w:rFonts w:hint="eastAsia"/>
          <w:lang w:eastAsia="ko-KR"/>
        </w:rPr>
      </w:pPr>
      <w:r>
        <w:rPr>
          <w:rStyle w:val="ab"/>
        </w:rPr>
        <w:annotationRef/>
      </w:r>
      <w:r>
        <w:rPr>
          <w:rFonts w:hint="eastAsia"/>
          <w:lang w:eastAsia="ko-KR"/>
        </w:rPr>
        <w:t>Agree</w:t>
      </w:r>
      <w:r>
        <w:rPr>
          <w:lang w:eastAsia="ko-KR"/>
        </w:rPr>
        <w:t xml:space="preserve"> with ZTE.</w:t>
      </w:r>
    </w:p>
  </w:comment>
  <w:comment w:id="189" w:author="post_RAN2#126" w:date="2024-05-26T20:23:00Z" w:initials="SL">
    <w:p w14:paraId="0A30AE2D" w14:textId="3BCD2581" w:rsidR="00FB03E4" w:rsidRDefault="00FB03E4">
      <w:pPr>
        <w:pStyle w:val="ac"/>
      </w:pPr>
      <w:r>
        <w:rPr>
          <w:rStyle w:val="ab"/>
        </w:rPr>
        <w:annotationRef/>
      </w:r>
      <w:r w:rsidRPr="008F4CB0">
        <w:rPr>
          <w:highlight w:val="green"/>
        </w:rPr>
        <w:t>Agreement:</w:t>
      </w:r>
      <w:r>
        <w:t xml:space="preserve"> </w:t>
      </w:r>
    </w:p>
    <w:p w14:paraId="026D232A" w14:textId="08969DDD" w:rsidR="00FB03E4" w:rsidRDefault="00FB03E4">
      <w:pPr>
        <w:pStyle w:val="ac"/>
      </w:pPr>
      <w:r>
        <w:rPr>
          <w:noProof/>
        </w:rPr>
        <w:t>Remove the PH 2 for Type 2 PH reporting from the figures of the Enhanced Multiple Entry PHR for multiple TRP STx2P MAC CE.</w:t>
      </w:r>
    </w:p>
  </w:comment>
  <w:comment w:id="193" w:author="post_RAN2#126" w:date="2024-05-26T20:24:00Z" w:initials="SL">
    <w:p w14:paraId="4C6454DA" w14:textId="1E66B240" w:rsidR="00FB03E4" w:rsidRDefault="00FB03E4">
      <w:pPr>
        <w:pStyle w:val="ac"/>
        <w:rPr>
          <w:noProof/>
        </w:rPr>
      </w:pPr>
      <w:r>
        <w:rPr>
          <w:rStyle w:val="ab"/>
        </w:rPr>
        <w:annotationRef/>
      </w:r>
      <w:r w:rsidRPr="008F4CB0">
        <w:rPr>
          <w:noProof/>
          <w:highlight w:val="green"/>
        </w:rPr>
        <w:t>Agreement:</w:t>
      </w:r>
    </w:p>
    <w:p w14:paraId="6DC7B8A8" w14:textId="1EDAD684" w:rsidR="00FB03E4" w:rsidRDefault="00FB03E4">
      <w:pPr>
        <w:pStyle w:val="ac"/>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F2556B" w15:done="0"/>
  <w15:commentEx w15:paraId="1F5DC44E" w15:done="0"/>
  <w15:commentEx w15:paraId="7B236CA1" w15:done="0"/>
  <w15:commentEx w15:paraId="12F17A94" w15:paraIdParent="7B236CA1" w15:done="0"/>
  <w15:commentEx w15:paraId="20855643" w15:done="0"/>
  <w15:commentEx w15:paraId="340CABEB" w15:done="0"/>
  <w15:commentEx w15:paraId="78656B37" w15:done="0"/>
  <w15:commentEx w15:paraId="4CC7257C" w15:paraIdParent="78656B37" w15:done="0"/>
  <w15:commentEx w15:paraId="1E9B0C0B" w15:done="0"/>
  <w15:commentEx w15:paraId="74D17FE2" w15:done="0"/>
  <w15:commentEx w15:paraId="5150CA6B" w15:paraIdParent="74D17FE2" w15:done="0"/>
  <w15:commentEx w15:paraId="253377C5" w15:done="0"/>
  <w15:commentEx w15:paraId="23700A7D" w15:done="0"/>
  <w15:commentEx w15:paraId="5A6C53AD" w15:paraIdParent="23700A7D" w15:done="0"/>
  <w15:commentEx w15:paraId="14D9E5DA" w15:paraIdParent="23700A7D" w15:done="0"/>
  <w15:commentEx w15:paraId="15FC98BD" w15:done="0"/>
  <w15:commentEx w15:paraId="456A2210" w15:paraIdParent="15FC98BD" w15:done="0"/>
  <w15:commentEx w15:paraId="34A838AD" w15:done="0"/>
  <w15:commentEx w15:paraId="4BCBEB5D" w15:paraIdParent="34A838AD" w15:done="0"/>
  <w15:commentEx w15:paraId="026D232A" w15:done="0"/>
  <w15:commentEx w15:paraId="6DC7B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BDD5A1" w16cex:dateUtc="2024-05-29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2556B" w16cid:durableId="29FE0376"/>
  <w16cid:commentId w16cid:paraId="1F5DC44E" w16cid:durableId="29FE1644"/>
  <w16cid:commentId w16cid:paraId="7B236CA1" w16cid:durableId="2A042C68"/>
  <w16cid:commentId w16cid:paraId="12F17A94" w16cid:durableId="2A0460A6"/>
  <w16cid:commentId w16cid:paraId="20855643" w16cid:durableId="2A042C69"/>
  <w16cid:commentId w16cid:paraId="340CABEB" w16cid:durableId="29FE1B2C"/>
  <w16cid:commentId w16cid:paraId="78656B37" w16cid:durableId="2A042C6B"/>
  <w16cid:commentId w16cid:paraId="4CC7257C" w16cid:durableId="2A0466CD"/>
  <w16cid:commentId w16cid:paraId="1E9B0C0B" w16cid:durableId="2A042C6C"/>
  <w16cid:commentId w16cid:paraId="74D17FE2" w16cid:durableId="29FE1E7F"/>
  <w16cid:commentId w16cid:paraId="5150CA6B" w16cid:durableId="2A042C6E"/>
  <w16cid:commentId w16cid:paraId="253377C5" w16cid:durableId="2A046A3D"/>
  <w16cid:commentId w16cid:paraId="23700A7D" w16cid:durableId="1FBDD5A1"/>
  <w16cid:commentId w16cid:paraId="5A6C53AD" w16cid:durableId="2A042C70"/>
  <w16cid:commentId w16cid:paraId="14D9E5DA" w16cid:durableId="2A0467F9"/>
  <w16cid:commentId w16cid:paraId="15FC98BD" w16cid:durableId="2A046B2E"/>
  <w16cid:commentId w16cid:paraId="34A838AD" w16cid:durableId="2A0469B7"/>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0DA1A" w14:textId="77777777" w:rsidR="00181F59" w:rsidRDefault="00181F59">
      <w:r>
        <w:separator/>
      </w:r>
    </w:p>
  </w:endnote>
  <w:endnote w:type="continuationSeparator" w:id="0">
    <w:p w14:paraId="2F3CF4F5" w14:textId="77777777" w:rsidR="00181F59" w:rsidRDefault="0018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143F" w14:textId="77777777" w:rsidR="00181F59" w:rsidRDefault="00181F59">
      <w:r>
        <w:separator/>
      </w:r>
    </w:p>
  </w:footnote>
  <w:footnote w:type="continuationSeparator" w:id="0">
    <w:p w14:paraId="371F4424" w14:textId="77777777" w:rsidR="00181F59" w:rsidRDefault="00181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B03E4" w:rsidRDefault="00FB03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B03E4" w:rsidRDefault="00FB03E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B03E4" w:rsidRDefault="00FB03E4">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B03E4" w:rsidRDefault="00FB03E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AD2"/>
    <w:multiLevelType w:val="hybridMultilevel"/>
    <w:tmpl w:val="BCE406F8"/>
    <w:lvl w:ilvl="0" w:tplc="A16C144A">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15FF"/>
    <w:multiLevelType w:val="hybridMultilevel"/>
    <w:tmpl w:val="954AAEC6"/>
    <w:lvl w:ilvl="0" w:tplc="61DA8158">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RAN2#125b">
    <w15:presenceInfo w15:providerId="None" w15:userId="postRAN2#125b"/>
  </w15:person>
  <w15:person w15:author="post_RAN2#126">
    <w15:presenceInfo w15:providerId="None" w15:userId="post_RAN2#126"/>
  </w15:person>
  <w15:person w15:author="LGE (Hanul)">
    <w15:presenceInfo w15:providerId="None" w15:userId="LGE (Hanul)"/>
  </w15:person>
  <w15:person w15:author="ZTE-Fei Dong">
    <w15:presenceInfo w15:providerId="None" w15:userId="ZTE-Fei Dong"/>
  </w15:person>
  <w15:person w15:author="RAN2#126">
    <w15:presenceInfo w15:providerId="None" w15:userId="RAN2#12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D1C"/>
    <w:rsid w:val="00070E09"/>
    <w:rsid w:val="00075C84"/>
    <w:rsid w:val="00076F9F"/>
    <w:rsid w:val="000A6394"/>
    <w:rsid w:val="000B7FED"/>
    <w:rsid w:val="000C038A"/>
    <w:rsid w:val="000C6598"/>
    <w:rsid w:val="000D44B3"/>
    <w:rsid w:val="001241FF"/>
    <w:rsid w:val="00145D43"/>
    <w:rsid w:val="00181F59"/>
    <w:rsid w:val="00192C46"/>
    <w:rsid w:val="001A08B3"/>
    <w:rsid w:val="001A7B60"/>
    <w:rsid w:val="001A7EB6"/>
    <w:rsid w:val="001B52F0"/>
    <w:rsid w:val="001B7A65"/>
    <w:rsid w:val="001C09A4"/>
    <w:rsid w:val="001C4A3B"/>
    <w:rsid w:val="001E344A"/>
    <w:rsid w:val="001E41F3"/>
    <w:rsid w:val="00205201"/>
    <w:rsid w:val="00224A58"/>
    <w:rsid w:val="0026004D"/>
    <w:rsid w:val="002640DD"/>
    <w:rsid w:val="00275D12"/>
    <w:rsid w:val="0028326A"/>
    <w:rsid w:val="00284C00"/>
    <w:rsid w:val="00284FEB"/>
    <w:rsid w:val="002860C4"/>
    <w:rsid w:val="002B5741"/>
    <w:rsid w:val="002C436C"/>
    <w:rsid w:val="002E472E"/>
    <w:rsid w:val="0030433F"/>
    <w:rsid w:val="00305409"/>
    <w:rsid w:val="00320B6C"/>
    <w:rsid w:val="00334165"/>
    <w:rsid w:val="003609EF"/>
    <w:rsid w:val="0036231A"/>
    <w:rsid w:val="00374DD4"/>
    <w:rsid w:val="00374F3B"/>
    <w:rsid w:val="00384153"/>
    <w:rsid w:val="0039795E"/>
    <w:rsid w:val="003B4C72"/>
    <w:rsid w:val="003C1524"/>
    <w:rsid w:val="003E1A36"/>
    <w:rsid w:val="00410371"/>
    <w:rsid w:val="004242F1"/>
    <w:rsid w:val="00434099"/>
    <w:rsid w:val="004615BB"/>
    <w:rsid w:val="004637EC"/>
    <w:rsid w:val="004B75B7"/>
    <w:rsid w:val="004F5DB7"/>
    <w:rsid w:val="005141D9"/>
    <w:rsid w:val="0051580D"/>
    <w:rsid w:val="005464F1"/>
    <w:rsid w:val="00547111"/>
    <w:rsid w:val="00565962"/>
    <w:rsid w:val="00571C1D"/>
    <w:rsid w:val="005869FB"/>
    <w:rsid w:val="005920A7"/>
    <w:rsid w:val="00592D74"/>
    <w:rsid w:val="005D63BB"/>
    <w:rsid w:val="005E2C44"/>
    <w:rsid w:val="005E3F8E"/>
    <w:rsid w:val="005E7231"/>
    <w:rsid w:val="005F46B9"/>
    <w:rsid w:val="00614359"/>
    <w:rsid w:val="00621188"/>
    <w:rsid w:val="006257ED"/>
    <w:rsid w:val="00653470"/>
    <w:rsid w:val="00653DE4"/>
    <w:rsid w:val="00665C47"/>
    <w:rsid w:val="00695808"/>
    <w:rsid w:val="006A0D8D"/>
    <w:rsid w:val="006B46FB"/>
    <w:rsid w:val="006D6E2C"/>
    <w:rsid w:val="006E21FB"/>
    <w:rsid w:val="00704713"/>
    <w:rsid w:val="00716032"/>
    <w:rsid w:val="00741B04"/>
    <w:rsid w:val="00743F55"/>
    <w:rsid w:val="0074549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E3297"/>
    <w:rsid w:val="009F734F"/>
    <w:rsid w:val="00A06FC9"/>
    <w:rsid w:val="00A246B6"/>
    <w:rsid w:val="00A32194"/>
    <w:rsid w:val="00A47E70"/>
    <w:rsid w:val="00A50CF0"/>
    <w:rsid w:val="00A7671C"/>
    <w:rsid w:val="00AA2CBC"/>
    <w:rsid w:val="00AB4611"/>
    <w:rsid w:val="00AC5820"/>
    <w:rsid w:val="00AD1CD8"/>
    <w:rsid w:val="00AE4D39"/>
    <w:rsid w:val="00B03FF9"/>
    <w:rsid w:val="00B22A33"/>
    <w:rsid w:val="00B24466"/>
    <w:rsid w:val="00B258BB"/>
    <w:rsid w:val="00B67B97"/>
    <w:rsid w:val="00B84CF0"/>
    <w:rsid w:val="00B968C8"/>
    <w:rsid w:val="00BA3EC5"/>
    <w:rsid w:val="00BA51D9"/>
    <w:rsid w:val="00BB2E46"/>
    <w:rsid w:val="00BB5178"/>
    <w:rsid w:val="00BB5DFC"/>
    <w:rsid w:val="00BB6B01"/>
    <w:rsid w:val="00BC71E7"/>
    <w:rsid w:val="00BD279D"/>
    <w:rsid w:val="00BD64BB"/>
    <w:rsid w:val="00BD6BB8"/>
    <w:rsid w:val="00C62151"/>
    <w:rsid w:val="00C66BA2"/>
    <w:rsid w:val="00C870F6"/>
    <w:rsid w:val="00C95985"/>
    <w:rsid w:val="00CC5026"/>
    <w:rsid w:val="00CC68D0"/>
    <w:rsid w:val="00CF43F2"/>
    <w:rsid w:val="00D03F9A"/>
    <w:rsid w:val="00D06D51"/>
    <w:rsid w:val="00D16A09"/>
    <w:rsid w:val="00D23F77"/>
    <w:rsid w:val="00D24991"/>
    <w:rsid w:val="00D372D1"/>
    <w:rsid w:val="00D50255"/>
    <w:rsid w:val="00D6410D"/>
    <w:rsid w:val="00D66520"/>
    <w:rsid w:val="00D81DF9"/>
    <w:rsid w:val="00D84AE9"/>
    <w:rsid w:val="00D9124E"/>
    <w:rsid w:val="00D9169A"/>
    <w:rsid w:val="00D96B0C"/>
    <w:rsid w:val="00DD3DF6"/>
    <w:rsid w:val="00DD4B37"/>
    <w:rsid w:val="00DE34CF"/>
    <w:rsid w:val="00E01611"/>
    <w:rsid w:val="00E0196A"/>
    <w:rsid w:val="00E13F3D"/>
    <w:rsid w:val="00E34898"/>
    <w:rsid w:val="00E47389"/>
    <w:rsid w:val="00E53764"/>
    <w:rsid w:val="00E60062"/>
    <w:rsid w:val="00EB09B7"/>
    <w:rsid w:val="00EE7D7C"/>
    <w:rsid w:val="00EF7BB0"/>
    <w:rsid w:val="00F25D98"/>
    <w:rsid w:val="00F300FB"/>
    <w:rsid w:val="00F736B8"/>
    <w:rsid w:val="00F91207"/>
    <w:rsid w:val="00F9129C"/>
    <w:rsid w:val="00FB03E4"/>
    <w:rsid w:val="00FB6386"/>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
    <w:link w:val="1Char"/>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rsid w:val="00835C9A"/>
    <w:pPr>
      <w:pBdr>
        <w:top w:val="none" w:sz="0" w:space="0" w:color="auto"/>
      </w:pBdr>
      <w:spacing w:before="180"/>
      <w:outlineLvl w:val="1"/>
    </w:pPr>
    <w:rPr>
      <w:sz w:val="32"/>
    </w:rPr>
  </w:style>
  <w:style w:type="paragraph" w:styleId="3">
    <w:name w:val="heading 3"/>
    <w:basedOn w:val="2"/>
    <w:next w:val="a"/>
    <w:link w:val="3Char"/>
    <w:qFormat/>
    <w:rsid w:val="00835C9A"/>
    <w:pPr>
      <w:spacing w:before="120"/>
      <w:outlineLvl w:val="2"/>
    </w:pPr>
    <w:rPr>
      <w:sz w:val="28"/>
    </w:rPr>
  </w:style>
  <w:style w:type="paragraph" w:styleId="4">
    <w:name w:val="heading 4"/>
    <w:basedOn w:val="3"/>
    <w:next w:val="a"/>
    <w:link w:val="4Char"/>
    <w:qFormat/>
    <w:rsid w:val="00835C9A"/>
    <w:pPr>
      <w:ind w:left="1418" w:hanging="1418"/>
      <w:outlineLvl w:val="3"/>
    </w:pPr>
    <w:rPr>
      <w:sz w:val="24"/>
    </w:rPr>
  </w:style>
  <w:style w:type="paragraph" w:styleId="5">
    <w:name w:val="heading 5"/>
    <w:basedOn w:val="4"/>
    <w:next w:val="a"/>
    <w:link w:val="5Char"/>
    <w:qFormat/>
    <w:rsid w:val="00835C9A"/>
    <w:pPr>
      <w:ind w:left="1701" w:hanging="1701"/>
      <w:outlineLvl w:val="4"/>
    </w:pPr>
    <w:rPr>
      <w:sz w:val="22"/>
    </w:rPr>
  </w:style>
  <w:style w:type="paragraph" w:styleId="6">
    <w:name w:val="heading 6"/>
    <w:basedOn w:val="H6"/>
    <w:next w:val="a"/>
    <w:link w:val="6Char"/>
    <w:qFormat/>
    <w:rsid w:val="00835C9A"/>
    <w:pPr>
      <w:outlineLvl w:val="5"/>
    </w:pPr>
  </w:style>
  <w:style w:type="paragraph" w:styleId="7">
    <w:name w:val="heading 7"/>
    <w:basedOn w:val="H6"/>
    <w:next w:val="a"/>
    <w:link w:val="7Char"/>
    <w:qFormat/>
    <w:rsid w:val="00835C9A"/>
    <w:pPr>
      <w:outlineLvl w:val="6"/>
    </w:pPr>
  </w:style>
  <w:style w:type="paragraph" w:styleId="8">
    <w:name w:val="heading 8"/>
    <w:basedOn w:val="1"/>
    <w:next w:val="a"/>
    <w:link w:val="8Char"/>
    <w:qFormat/>
    <w:rsid w:val="00835C9A"/>
    <w:pPr>
      <w:ind w:left="0" w:firstLine="0"/>
      <w:outlineLvl w:val="7"/>
    </w:pPr>
  </w:style>
  <w:style w:type="paragraph" w:styleId="9">
    <w:name w:val="heading 9"/>
    <w:basedOn w:val="8"/>
    <w:next w:val="a"/>
    <w:link w:val="9Char"/>
    <w:qFormat/>
    <w:rsid w:val="00835C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835C9A"/>
    <w:pPr>
      <w:spacing w:before="180"/>
      <w:ind w:left="2693" w:hanging="2693"/>
    </w:pPr>
    <w:rPr>
      <w:b/>
    </w:rPr>
  </w:style>
  <w:style w:type="paragraph" w:styleId="10">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50">
    <w:name w:val="toc 5"/>
    <w:basedOn w:val="40"/>
    <w:uiPriority w:val="39"/>
    <w:rsid w:val="00835C9A"/>
    <w:pPr>
      <w:ind w:left="1701" w:hanging="1701"/>
    </w:pPr>
  </w:style>
  <w:style w:type="paragraph" w:styleId="40">
    <w:name w:val="toc 4"/>
    <w:basedOn w:val="30"/>
    <w:uiPriority w:val="39"/>
    <w:rsid w:val="00835C9A"/>
    <w:pPr>
      <w:ind w:left="1418" w:hanging="1418"/>
    </w:pPr>
  </w:style>
  <w:style w:type="paragraph" w:styleId="30">
    <w:name w:val="toc 3"/>
    <w:basedOn w:val="20"/>
    <w:uiPriority w:val="39"/>
    <w:rsid w:val="00835C9A"/>
    <w:pPr>
      <w:ind w:left="1134" w:hanging="1134"/>
    </w:pPr>
  </w:style>
  <w:style w:type="paragraph" w:styleId="20">
    <w:name w:val="toc 2"/>
    <w:basedOn w:val="10"/>
    <w:uiPriority w:val="39"/>
    <w:rsid w:val="00835C9A"/>
    <w:pPr>
      <w:keepNext w:val="0"/>
      <w:spacing w:before="0"/>
      <w:ind w:left="851" w:hanging="851"/>
    </w:pPr>
    <w:rPr>
      <w:sz w:val="20"/>
    </w:rPr>
  </w:style>
  <w:style w:type="paragraph" w:styleId="21">
    <w:name w:val="index 2"/>
    <w:basedOn w:val="11"/>
    <w:rsid w:val="00835C9A"/>
    <w:pPr>
      <w:ind w:left="284"/>
    </w:pPr>
  </w:style>
  <w:style w:type="paragraph" w:styleId="11">
    <w:name w:val="index 1"/>
    <w:basedOn w:val="a"/>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1"/>
    <w:next w:val="a"/>
    <w:rsid w:val="00835C9A"/>
    <w:pPr>
      <w:outlineLvl w:val="9"/>
    </w:pPr>
  </w:style>
  <w:style w:type="paragraph" w:styleId="22">
    <w:name w:val="List Number 2"/>
    <w:basedOn w:val="a3"/>
    <w:rsid w:val="00835C9A"/>
    <w:pPr>
      <w:ind w:left="851"/>
    </w:pPr>
  </w:style>
  <w:style w:type="paragraph" w:styleId="a4">
    <w:name w:val="header"/>
    <w:link w:val="Char"/>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a5">
    <w:name w:val="footnote reference"/>
    <w:basedOn w:val="a0"/>
    <w:qFormat/>
    <w:rsid w:val="00835C9A"/>
    <w:rPr>
      <w:b/>
      <w:position w:val="6"/>
      <w:sz w:val="16"/>
    </w:rPr>
  </w:style>
  <w:style w:type="paragraph" w:styleId="a6">
    <w:name w:val="footnote text"/>
    <w:basedOn w:val="a"/>
    <w:link w:val="Char0"/>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a"/>
    <w:link w:val="NOChar"/>
    <w:qFormat/>
    <w:rsid w:val="00835C9A"/>
    <w:pPr>
      <w:keepLines/>
      <w:ind w:left="1135" w:hanging="851"/>
    </w:pPr>
  </w:style>
  <w:style w:type="paragraph" w:styleId="90">
    <w:name w:val="toc 9"/>
    <w:basedOn w:val="80"/>
    <w:uiPriority w:val="39"/>
    <w:rsid w:val="00835C9A"/>
    <w:pPr>
      <w:ind w:left="1418" w:hanging="1418"/>
    </w:pPr>
  </w:style>
  <w:style w:type="paragraph" w:customStyle="1" w:styleId="EX">
    <w:name w:val="EX"/>
    <w:basedOn w:val="a"/>
    <w:link w:val="EXChar"/>
    <w:qFormat/>
    <w:rsid w:val="00835C9A"/>
    <w:pPr>
      <w:keepLines/>
      <w:ind w:left="1702" w:hanging="1418"/>
    </w:pPr>
  </w:style>
  <w:style w:type="paragraph" w:customStyle="1" w:styleId="FP">
    <w:name w:val="FP"/>
    <w:basedOn w:val="a"/>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60">
    <w:name w:val="toc 6"/>
    <w:basedOn w:val="50"/>
    <w:next w:val="a"/>
    <w:uiPriority w:val="39"/>
    <w:rsid w:val="00835C9A"/>
    <w:pPr>
      <w:ind w:left="1985" w:hanging="1985"/>
    </w:pPr>
  </w:style>
  <w:style w:type="paragraph" w:styleId="70">
    <w:name w:val="toc 7"/>
    <w:basedOn w:val="60"/>
    <w:next w:val="a"/>
    <w:uiPriority w:val="39"/>
    <w:rsid w:val="00835C9A"/>
    <w:pPr>
      <w:ind w:left="2268" w:hanging="2268"/>
    </w:pPr>
  </w:style>
  <w:style w:type="paragraph" w:styleId="23">
    <w:name w:val="List Bullet 2"/>
    <w:basedOn w:val="a7"/>
    <w:rsid w:val="00835C9A"/>
    <w:pPr>
      <w:ind w:left="851"/>
    </w:pPr>
  </w:style>
  <w:style w:type="paragraph" w:styleId="31">
    <w:name w:val="List Bullet 3"/>
    <w:basedOn w:val="23"/>
    <w:rsid w:val="00835C9A"/>
    <w:pPr>
      <w:ind w:left="1135"/>
    </w:pPr>
  </w:style>
  <w:style w:type="paragraph" w:styleId="a3">
    <w:name w:val="List Number"/>
    <w:basedOn w:val="a8"/>
    <w:rsid w:val="00835C9A"/>
  </w:style>
  <w:style w:type="paragraph" w:customStyle="1" w:styleId="EQ">
    <w:name w:val="EQ"/>
    <w:basedOn w:val="a"/>
    <w:next w:val="a"/>
    <w:qFormat/>
    <w:rsid w:val="00835C9A"/>
    <w:pPr>
      <w:keepLines/>
      <w:tabs>
        <w:tab w:val="center" w:pos="4536"/>
        <w:tab w:val="right" w:pos="9072"/>
      </w:tabs>
    </w:pPr>
    <w:rPr>
      <w:noProof/>
    </w:rPr>
  </w:style>
  <w:style w:type="paragraph" w:customStyle="1" w:styleId="TH">
    <w:name w:val="TH"/>
    <w:basedOn w:val="a"/>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5"/>
    <w:next w:val="a"/>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a"/>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24">
    <w:name w:val="List 2"/>
    <w:basedOn w:val="a8"/>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32">
    <w:name w:val="List 3"/>
    <w:basedOn w:val="24"/>
    <w:rsid w:val="00835C9A"/>
    <w:pPr>
      <w:ind w:left="1135"/>
    </w:pPr>
  </w:style>
  <w:style w:type="paragraph" w:styleId="41">
    <w:name w:val="List 4"/>
    <w:basedOn w:val="32"/>
    <w:rsid w:val="00835C9A"/>
    <w:pPr>
      <w:ind w:left="1418"/>
    </w:pPr>
  </w:style>
  <w:style w:type="paragraph" w:styleId="51">
    <w:name w:val="List 5"/>
    <w:basedOn w:val="41"/>
    <w:qFormat/>
    <w:rsid w:val="00835C9A"/>
    <w:pPr>
      <w:ind w:left="1702"/>
    </w:pPr>
  </w:style>
  <w:style w:type="paragraph" w:customStyle="1" w:styleId="EditorsNote">
    <w:name w:val="Editor's Note"/>
    <w:basedOn w:val="NO"/>
    <w:link w:val="EditorsNoteChar"/>
    <w:qFormat/>
    <w:rsid w:val="00835C9A"/>
    <w:rPr>
      <w:color w:val="FF0000"/>
    </w:rPr>
  </w:style>
  <w:style w:type="paragraph" w:styleId="a8">
    <w:name w:val="List"/>
    <w:basedOn w:val="a"/>
    <w:rsid w:val="00835C9A"/>
    <w:pPr>
      <w:ind w:left="568" w:hanging="284"/>
    </w:pPr>
  </w:style>
  <w:style w:type="paragraph" w:styleId="a7">
    <w:name w:val="List Bullet"/>
    <w:basedOn w:val="a8"/>
    <w:rsid w:val="00835C9A"/>
  </w:style>
  <w:style w:type="paragraph" w:styleId="42">
    <w:name w:val="List Bullet 4"/>
    <w:basedOn w:val="31"/>
    <w:rsid w:val="00835C9A"/>
    <w:pPr>
      <w:ind w:left="1418"/>
    </w:pPr>
  </w:style>
  <w:style w:type="paragraph" w:styleId="52">
    <w:name w:val="List Bullet 5"/>
    <w:basedOn w:val="42"/>
    <w:rsid w:val="00835C9A"/>
    <w:pPr>
      <w:ind w:left="1702"/>
    </w:pPr>
  </w:style>
  <w:style w:type="paragraph" w:customStyle="1" w:styleId="B1">
    <w:name w:val="B1"/>
    <w:basedOn w:val="a8"/>
    <w:link w:val="B1Char"/>
    <w:qFormat/>
    <w:rsid w:val="00835C9A"/>
  </w:style>
  <w:style w:type="paragraph" w:customStyle="1" w:styleId="B2">
    <w:name w:val="B2"/>
    <w:basedOn w:val="24"/>
    <w:link w:val="B2Char"/>
    <w:qFormat/>
    <w:rsid w:val="00835C9A"/>
  </w:style>
  <w:style w:type="paragraph" w:customStyle="1" w:styleId="B3">
    <w:name w:val="B3"/>
    <w:basedOn w:val="32"/>
    <w:link w:val="B3Char"/>
    <w:qFormat/>
    <w:rsid w:val="00835C9A"/>
  </w:style>
  <w:style w:type="paragraph" w:customStyle="1" w:styleId="B4">
    <w:name w:val="B4"/>
    <w:basedOn w:val="41"/>
    <w:link w:val="B4Char"/>
    <w:qFormat/>
    <w:rsid w:val="00835C9A"/>
  </w:style>
  <w:style w:type="paragraph" w:customStyle="1" w:styleId="B5">
    <w:name w:val="B5"/>
    <w:basedOn w:val="51"/>
    <w:link w:val="B5Char"/>
    <w:qFormat/>
    <w:rsid w:val="00835C9A"/>
  </w:style>
  <w:style w:type="paragraph" w:styleId="a9">
    <w:name w:val="footer"/>
    <w:basedOn w:val="a4"/>
    <w:link w:val="Char1"/>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835C9A"/>
    <w:rPr>
      <w:sz w:val="16"/>
      <w:szCs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unhideWhenUsed/>
    <w:rsid w:val="00835C9A"/>
    <w:pPr>
      <w:spacing w:after="0"/>
    </w:pPr>
    <w:rPr>
      <w:rFonts w:ascii="Segoe UI" w:hAnsi="Segoe UI" w:cs="Segoe UI"/>
      <w:sz w:val="18"/>
      <w:szCs w:val="18"/>
    </w:rPr>
  </w:style>
  <w:style w:type="paragraph" w:styleId="af">
    <w:name w:val="annotation subject"/>
    <w:basedOn w:val="ac"/>
    <w:next w:val="ac"/>
    <w:semiHidden/>
    <w:rsid w:val="000B7FED"/>
    <w:rPr>
      <w:b/>
      <w:bCs/>
    </w:rPr>
  </w:style>
  <w:style w:type="paragraph" w:styleId="af0">
    <w:name w:val="Document Map"/>
    <w:basedOn w:val="a"/>
    <w:link w:val="Char3"/>
    <w:rsid w:val="00835C9A"/>
    <w:pPr>
      <w:shd w:val="clear" w:color="auto" w:fill="000080"/>
      <w:overflowPunct/>
      <w:autoSpaceDE/>
      <w:autoSpaceDN/>
      <w:adjustRightInd/>
      <w:textAlignment w:val="auto"/>
    </w:pPr>
    <w:rPr>
      <w:rFonts w:ascii="Tahoma" w:eastAsia="맑은 고딕" w:hAnsi="Tahoma"/>
      <w:lang w:eastAsia="en-US"/>
    </w:rPr>
  </w:style>
  <w:style w:type="paragraph" w:styleId="af1">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a0"/>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a"/>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Char2">
    <w:name w:val="풍선 도움말 텍스트 Char"/>
    <w:basedOn w:val="a0"/>
    <w:link w:val="ae"/>
    <w:semiHidden/>
    <w:rsid w:val="00835C9A"/>
    <w:rPr>
      <w:rFonts w:ascii="Segoe UI" w:hAnsi="Segoe UI" w:cs="Segoe UI"/>
      <w:sz w:val="18"/>
      <w:szCs w:val="18"/>
      <w:lang w:val="en-GB" w:eastAsia="ja-JP"/>
    </w:rPr>
  </w:style>
  <w:style w:type="paragraph" w:styleId="25">
    <w:name w:val="Body Text 2"/>
    <w:basedOn w:val="a"/>
    <w:link w:val="2Char0"/>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835C9A"/>
    <w:rPr>
      <w:rFonts w:ascii="Times New Roman" w:eastAsia="MS Mincho" w:hAnsi="Times New Roman"/>
      <w:sz w:val="24"/>
      <w:lang w:val="en-GB" w:eastAsia="en-US"/>
    </w:rPr>
  </w:style>
  <w:style w:type="paragraph" w:styleId="af2">
    <w:name w:val="caption"/>
    <w:basedOn w:val="a"/>
    <w:next w:val="a"/>
    <w:uiPriority w:val="35"/>
    <w:unhideWhenUsed/>
    <w:qFormat/>
    <w:rsid w:val="00835C9A"/>
    <w:pPr>
      <w:spacing w:after="200" w:line="259" w:lineRule="auto"/>
      <w:jc w:val="both"/>
    </w:pPr>
    <w:rPr>
      <w:rFonts w:eastAsia="SimSun"/>
      <w:i/>
      <w:iCs/>
      <w:color w:val="1F497D" w:themeColor="text2"/>
      <w:sz w:val="18"/>
      <w:szCs w:val="18"/>
      <w:lang w:eastAsia="zh-CN"/>
    </w:rPr>
  </w:style>
  <w:style w:type="character" w:customStyle="1" w:styleId="Char3">
    <w:name w:val="문서 구조 Char"/>
    <w:basedOn w:val="a0"/>
    <w:link w:val="af0"/>
    <w:rsid w:val="00835C9A"/>
    <w:rPr>
      <w:rFonts w:ascii="Tahoma" w:eastAsia="맑은 고딕"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af3">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Char">
    <w:name w:val="머리글 Char"/>
    <w:basedOn w:val="a0"/>
    <w:link w:val="a4"/>
    <w:qFormat/>
    <w:rsid w:val="00835C9A"/>
    <w:rPr>
      <w:rFonts w:ascii="Arial" w:hAnsi="Arial"/>
      <w:b/>
      <w:noProof/>
      <w:sz w:val="18"/>
      <w:lang w:val="en-GB" w:eastAsia="ja-JP"/>
    </w:rPr>
  </w:style>
  <w:style w:type="character" w:customStyle="1" w:styleId="Char1">
    <w:name w:val="바닥글 Char"/>
    <w:basedOn w:val="a0"/>
    <w:link w:val="a9"/>
    <w:uiPriority w:val="99"/>
    <w:qFormat/>
    <w:rsid w:val="00835C9A"/>
    <w:rPr>
      <w:rFonts w:ascii="Arial" w:hAnsi="Arial"/>
      <w:b/>
      <w:i/>
      <w:noProof/>
      <w:sz w:val="18"/>
      <w:lang w:val="en-GB" w:eastAsia="ja-JP"/>
    </w:rPr>
  </w:style>
  <w:style w:type="character" w:customStyle="1" w:styleId="Char0">
    <w:name w:val="각주 텍스트 Char"/>
    <w:basedOn w:val="a0"/>
    <w:link w:val="a6"/>
    <w:qFormat/>
    <w:rsid w:val="00835C9A"/>
    <w:rPr>
      <w:rFonts w:ascii="Times New Roman" w:hAnsi="Times New Roman"/>
      <w:sz w:val="16"/>
      <w:lang w:val="en-GB" w:eastAsia="ja-JP"/>
    </w:rPr>
  </w:style>
  <w:style w:type="character" w:customStyle="1" w:styleId="1Char">
    <w:name w:val="제목 1 Char"/>
    <w:basedOn w:val="a0"/>
    <w:link w:val="1"/>
    <w:rsid w:val="00835C9A"/>
    <w:rPr>
      <w:rFonts w:ascii="Arial" w:hAnsi="Arial"/>
      <w:sz w:val="36"/>
      <w:lang w:val="en-GB" w:eastAsia="ja-JP"/>
    </w:rPr>
  </w:style>
  <w:style w:type="character" w:customStyle="1" w:styleId="2Char">
    <w:name w:val="제목 2 Char"/>
    <w:basedOn w:val="a0"/>
    <w:link w:val="2"/>
    <w:qFormat/>
    <w:rsid w:val="00835C9A"/>
    <w:rPr>
      <w:rFonts w:ascii="Arial" w:hAnsi="Arial"/>
      <w:sz w:val="32"/>
      <w:lang w:val="en-GB" w:eastAsia="ja-JP"/>
    </w:rPr>
  </w:style>
  <w:style w:type="character" w:customStyle="1" w:styleId="3Char">
    <w:name w:val="제목 3 Char"/>
    <w:basedOn w:val="a0"/>
    <w:link w:val="3"/>
    <w:qFormat/>
    <w:rsid w:val="00835C9A"/>
    <w:rPr>
      <w:rFonts w:ascii="Arial" w:hAnsi="Arial"/>
      <w:sz w:val="28"/>
      <w:lang w:val="en-GB" w:eastAsia="ja-JP"/>
    </w:rPr>
  </w:style>
  <w:style w:type="character" w:customStyle="1" w:styleId="4Char">
    <w:name w:val="제목 4 Char"/>
    <w:basedOn w:val="a0"/>
    <w:link w:val="4"/>
    <w:qFormat/>
    <w:rsid w:val="00835C9A"/>
    <w:rPr>
      <w:rFonts w:ascii="Arial" w:hAnsi="Arial"/>
      <w:sz w:val="24"/>
      <w:lang w:val="en-GB" w:eastAsia="ja-JP"/>
    </w:rPr>
  </w:style>
  <w:style w:type="character" w:customStyle="1" w:styleId="5Char">
    <w:name w:val="제목 5 Char"/>
    <w:basedOn w:val="a0"/>
    <w:link w:val="5"/>
    <w:rsid w:val="00835C9A"/>
    <w:rPr>
      <w:rFonts w:ascii="Arial" w:hAnsi="Arial"/>
      <w:sz w:val="22"/>
      <w:lang w:val="en-GB" w:eastAsia="ja-JP"/>
    </w:rPr>
  </w:style>
  <w:style w:type="character" w:customStyle="1" w:styleId="6Char">
    <w:name w:val="제목 6 Char"/>
    <w:basedOn w:val="a0"/>
    <w:link w:val="6"/>
    <w:rsid w:val="00835C9A"/>
    <w:rPr>
      <w:rFonts w:ascii="Arial" w:hAnsi="Arial"/>
      <w:lang w:val="en-GB" w:eastAsia="ja-JP"/>
    </w:rPr>
  </w:style>
  <w:style w:type="character" w:customStyle="1" w:styleId="7Char">
    <w:name w:val="제목 7 Char"/>
    <w:basedOn w:val="a0"/>
    <w:link w:val="7"/>
    <w:rsid w:val="00835C9A"/>
    <w:rPr>
      <w:rFonts w:ascii="Arial" w:hAnsi="Arial"/>
      <w:lang w:val="en-GB" w:eastAsia="ja-JP"/>
    </w:rPr>
  </w:style>
  <w:style w:type="character" w:customStyle="1" w:styleId="8Char">
    <w:name w:val="제목 8 Char"/>
    <w:basedOn w:val="a0"/>
    <w:link w:val="8"/>
    <w:rsid w:val="00835C9A"/>
    <w:rPr>
      <w:rFonts w:ascii="Arial" w:hAnsi="Arial"/>
      <w:sz w:val="36"/>
      <w:lang w:val="en-GB" w:eastAsia="ja-JP"/>
    </w:rPr>
  </w:style>
  <w:style w:type="character" w:customStyle="1" w:styleId="9Char">
    <w:name w:val="제목 9 Char"/>
    <w:basedOn w:val="a0"/>
    <w:link w:val="9"/>
    <w:rsid w:val="00835C9A"/>
    <w:rPr>
      <w:rFonts w:ascii="Arial" w:hAnsi="Arial"/>
      <w:sz w:val="36"/>
      <w:lang w:val="en-GB" w:eastAsia="ja-JP"/>
    </w:rPr>
  </w:style>
  <w:style w:type="character" w:styleId="HTML">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a"/>
    <w:next w:val="a"/>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a"/>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af4">
    <w:name w:val="Plain Text"/>
    <w:basedOn w:val="a"/>
    <w:link w:val="Char4"/>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4"/>
    <w:uiPriority w:val="99"/>
    <w:qFormat/>
    <w:rsid w:val="00835C9A"/>
    <w:rPr>
      <w:rFonts w:ascii="Courier New" w:eastAsia="MS Mincho" w:hAnsi="Courier New"/>
      <w:lang w:val="en-GB" w:eastAsia="en-US"/>
    </w:rPr>
  </w:style>
  <w:style w:type="character" w:styleId="af5">
    <w:name w:val="Strong"/>
    <w:uiPriority w:val="22"/>
    <w:qFormat/>
    <w:rsid w:val="00835C9A"/>
    <w:rPr>
      <w:b/>
      <w:bCs/>
    </w:rPr>
  </w:style>
  <w:style w:type="table" w:styleId="af6">
    <w:name w:val="Table Grid"/>
    <w:basedOn w:val="a1"/>
    <w:rsid w:val="00835C9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rsid w:val="00835C9A"/>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a0"/>
    <w:rsid w:val="00835C9A"/>
  </w:style>
  <w:style w:type="paragraph" w:styleId="af7">
    <w:name w:val="Revision"/>
    <w:hidden/>
    <w:uiPriority w:val="99"/>
    <w:semiHidden/>
    <w:rsid w:val="00B22A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1.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___.vsdx"/><Relationship Id="rId20" Type="http://schemas.openxmlformats.org/officeDocument/2006/relationships/package" Target="embeddings/Microsoft_Visio____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___4.vsdx"/><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___3.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E116-9DEB-45A7-B318-7D173CC6418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31</Pages>
  <Words>13234</Words>
  <Characters>75437</Characters>
  <Application>Microsoft Office Word</Application>
  <DocSecurity>0</DocSecurity>
  <Lines>628</Lines>
  <Paragraphs>176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88495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(Hanul)</cp:lastModifiedBy>
  <cp:revision>3</cp:revision>
  <cp:lastPrinted>1900-01-01T06:00:00Z</cp:lastPrinted>
  <dcterms:created xsi:type="dcterms:W3CDTF">2024-05-31T07:47:00Z</dcterms:created>
  <dcterms:modified xsi:type="dcterms:W3CDTF">2024-05-31T07:52:00Z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