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0B056CE0" w:rsidR="001E41F3" w:rsidRDefault="001E41F3">
      <w:pPr>
        <w:pStyle w:val="CRCoverPage"/>
        <w:tabs>
          <w:tab w:val="right" w:pos="9639"/>
        </w:tabs>
        <w:spacing w:after="0"/>
        <w:rPr>
          <w:b/>
          <w:i/>
          <w:noProof/>
          <w:sz w:val="28"/>
        </w:rPr>
      </w:pPr>
      <w:r>
        <w:rPr>
          <w:b/>
          <w:noProof/>
          <w:sz w:val="24"/>
        </w:rPr>
        <w:t>3GPP TSG-</w:t>
      </w:r>
      <w:r w:rsidR="00E0196A">
        <w:rPr>
          <w:b/>
          <w:noProof/>
          <w:sz w:val="24"/>
        </w:rPr>
        <w:t>RAN2</w:t>
      </w:r>
      <w:r w:rsidR="00C66BA2">
        <w:rPr>
          <w:b/>
          <w:noProof/>
          <w:sz w:val="24"/>
        </w:rPr>
        <w:t xml:space="preserve"> </w:t>
      </w:r>
      <w:r>
        <w:rPr>
          <w:b/>
          <w:noProof/>
          <w:sz w:val="24"/>
        </w:rPr>
        <w:t>Meeting #</w:t>
      </w:r>
      <w:r w:rsidR="00FD3192" w:rsidRPr="00FD3192">
        <w:rPr>
          <w:b/>
          <w:noProof/>
          <w:sz w:val="24"/>
        </w:rPr>
        <w:t>126</w:t>
      </w:r>
      <w:r>
        <w:rPr>
          <w:b/>
          <w:i/>
          <w:noProof/>
          <w:sz w:val="28"/>
        </w:rPr>
        <w:tab/>
      </w:r>
      <w:fldSimple w:instr=" DOCPROPERTY  Tdoc#  \* MERGEFORMAT ">
        <w:r w:rsidR="00FD3192">
          <w:rPr>
            <w:b/>
            <w:i/>
            <w:noProof/>
            <w:sz w:val="28"/>
          </w:rPr>
          <w:t>R2-240xxxx</w:t>
        </w:r>
      </w:fldSimple>
    </w:p>
    <w:p w14:paraId="7CB45193" w14:textId="40AFC6B5" w:rsidR="001E41F3" w:rsidRDefault="00FD3192" w:rsidP="005E2C44">
      <w:pPr>
        <w:pStyle w:val="CRCoverPage"/>
        <w:outlineLvl w:val="0"/>
        <w:rPr>
          <w:b/>
          <w:noProof/>
          <w:sz w:val="24"/>
        </w:rPr>
      </w:pPr>
      <w:r w:rsidRPr="00066267">
        <w:rPr>
          <w:b/>
          <w:noProof/>
          <w:sz w:val="24"/>
        </w:rPr>
        <w:t>Fukuoka, Japan</w:t>
      </w:r>
      <w:r>
        <w:rPr>
          <w:b/>
          <w:noProof/>
          <w:sz w:val="24"/>
        </w:rPr>
        <w:t>,</w:t>
      </w:r>
      <w:r w:rsidRPr="00066267">
        <w:rPr>
          <w:b/>
          <w:noProof/>
          <w:sz w:val="24"/>
        </w:rPr>
        <w:t xml:space="preserve"> May 2</w:t>
      </w:r>
      <w:r w:rsidR="00571C1D">
        <w:rPr>
          <w:b/>
          <w:noProof/>
          <w:sz w:val="24"/>
        </w:rPr>
        <w:t>0th</w:t>
      </w:r>
      <w:r w:rsidRPr="00066267">
        <w:rPr>
          <w:b/>
          <w:noProof/>
          <w:sz w:val="24"/>
        </w:rPr>
        <w:t xml:space="preserve"> – 2</w:t>
      </w:r>
      <w:r w:rsidR="00571C1D">
        <w:rPr>
          <w:b/>
          <w:noProof/>
          <w:sz w:val="24"/>
        </w:rPr>
        <w:t>4</w:t>
      </w:r>
      <w:r w:rsidRPr="00066267">
        <w:rPr>
          <w:b/>
          <w:noProof/>
          <w:sz w:val="24"/>
        </w:rPr>
        <w:t>th,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488F079" w:rsidR="001E41F3" w:rsidRPr="00410371" w:rsidRDefault="00BB5178" w:rsidP="00E13F3D">
            <w:pPr>
              <w:pStyle w:val="CRCoverPage"/>
              <w:spacing w:after="0"/>
              <w:jc w:val="right"/>
              <w:rPr>
                <w:b/>
                <w:noProof/>
                <w:sz w:val="28"/>
              </w:rPr>
            </w:pPr>
            <w:fldSimple w:instr=" DOCPROPERTY  Spec#  \* MERGEFORMAT ">
              <w:r w:rsidR="00FD3192">
                <w:rPr>
                  <w:b/>
                  <w:noProof/>
                  <w:sz w:val="28"/>
                </w:rPr>
                <w:t>38.321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9EE368" w:rsidR="001E41F3" w:rsidRPr="00410371" w:rsidRDefault="00BB5178" w:rsidP="00547111">
            <w:pPr>
              <w:pStyle w:val="CRCoverPage"/>
              <w:spacing w:after="0"/>
              <w:rPr>
                <w:noProof/>
              </w:rPr>
            </w:pPr>
            <w:fldSimple w:instr=" DOCPROPERTY  Cr#  \* MERGEFORMAT ">
              <w:r w:rsidR="00FD3192">
                <w:rPr>
                  <w:b/>
                  <w:noProof/>
                  <w:sz w:val="28"/>
                </w:rPr>
                <w:t>4775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78B346" w:rsidR="001E41F3" w:rsidRPr="00410371" w:rsidRDefault="00BB5178" w:rsidP="00E13F3D">
            <w:pPr>
              <w:pStyle w:val="CRCoverPage"/>
              <w:spacing w:after="0"/>
              <w:jc w:val="center"/>
              <w:rPr>
                <w:b/>
                <w:noProof/>
              </w:rPr>
            </w:pPr>
            <w:fldSimple w:instr=" DOCPROPERTY  Revision  \* MERGEFORMAT ">
              <w:r w:rsidR="00FD3192">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89AE18" w:rsidR="001E41F3" w:rsidRPr="00410371" w:rsidRDefault="00BB5178">
            <w:pPr>
              <w:pStyle w:val="CRCoverPage"/>
              <w:spacing w:after="0"/>
              <w:jc w:val="center"/>
              <w:rPr>
                <w:noProof/>
                <w:sz w:val="28"/>
              </w:rPr>
            </w:pPr>
            <w:fldSimple w:instr=" DOCPROPERTY  Version  \* MERGEFORMAT ">
              <w:r w:rsidR="00FD3192">
                <w:rPr>
                  <w:b/>
                  <w:noProof/>
                  <w:sz w:val="28"/>
                </w:rPr>
                <w:t>18.1</w:t>
              </w:r>
            </w:fldSimple>
            <w:r w:rsidR="00FD319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BE8C03D" w:rsidR="00F25D98" w:rsidRDefault="00FD319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B239ED4" w:rsidR="00F25D98" w:rsidRDefault="00FD319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E3D816" w:rsidR="001E41F3" w:rsidRDefault="00FD3192">
            <w:pPr>
              <w:pStyle w:val="CRCoverPage"/>
              <w:spacing w:after="0"/>
              <w:ind w:left="100"/>
              <w:rPr>
                <w:noProof/>
              </w:rPr>
            </w:pPr>
            <w:r>
              <w:t>Miscellaneous Corrections on MIMOevo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980A0B" w:rsidR="001E41F3" w:rsidRDefault="00FD3192">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13DF55F" w:rsidR="001E41F3" w:rsidRDefault="00FD3192"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FC04600" w:rsidR="001E41F3" w:rsidRDefault="00FD3192">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NR_MIMO_evo_DL_UL-Core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676CDB" w:rsidR="001E41F3" w:rsidRDefault="00FD3192">
            <w:pPr>
              <w:pStyle w:val="CRCoverPage"/>
              <w:spacing w:after="0"/>
              <w:ind w:left="100"/>
              <w:rPr>
                <w:noProof/>
              </w:rPr>
            </w:pPr>
            <w:r>
              <w:t>2024-06-06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B84555" w:rsidR="001E41F3" w:rsidRDefault="00BB5178" w:rsidP="00D24991">
            <w:pPr>
              <w:pStyle w:val="CRCoverPage"/>
              <w:spacing w:after="0"/>
              <w:ind w:left="100" w:right="-609"/>
              <w:rPr>
                <w:b/>
                <w:noProof/>
              </w:rPr>
            </w:pPr>
            <w:fldSimple w:instr=" DOCPROPERTY  Cat  \* MERGEFORMAT ">
              <w:r w:rsidR="00FD3192">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E7A2B52" w:rsidR="001E41F3" w:rsidRDefault="00FD3192">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665A7E" w14:textId="77777777" w:rsidR="00FE4CBD" w:rsidRDefault="00DD4B37" w:rsidP="00F91207">
            <w:pPr>
              <w:pStyle w:val="CRCoverPage"/>
              <w:spacing w:after="0"/>
              <w:ind w:left="100"/>
              <w:rPr>
                <w:noProof/>
              </w:rPr>
            </w:pPr>
            <w:r>
              <w:rPr>
                <w:noProof/>
              </w:rPr>
              <w:t xml:space="preserve">This CR implements miscellaneous corrections on MIMOevo agreed in RAN2 #125bis and #126. </w:t>
            </w:r>
          </w:p>
          <w:p w14:paraId="31A63F2C" w14:textId="6D3849BE" w:rsidR="00E47389" w:rsidRDefault="00E47389" w:rsidP="00F91207">
            <w:pPr>
              <w:pStyle w:val="CRCoverPage"/>
              <w:spacing w:after="0"/>
              <w:ind w:left="100"/>
              <w:rPr>
                <w:noProof/>
              </w:rPr>
            </w:pPr>
            <w:r>
              <w:rPr>
                <w:noProof/>
              </w:rPr>
              <w:t xml:space="preserve">For RAN2#125bis, </w:t>
            </w:r>
            <w:r w:rsidR="007E2EF1">
              <w:rPr>
                <w:noProof/>
              </w:rPr>
              <w:t>corrections on multi-TRP with 2TA</w:t>
            </w:r>
            <w:r w:rsidR="00FE4CBD">
              <w:rPr>
                <w:noProof/>
              </w:rPr>
              <w:t xml:space="preserve">, STx2P, and PHR for multi-panel scheme are included. </w:t>
            </w:r>
          </w:p>
          <w:p w14:paraId="62A9E79F" w14:textId="77777777" w:rsidR="00E47389" w:rsidRDefault="00E47389" w:rsidP="00E47389">
            <w:pPr>
              <w:pStyle w:val="CRCoverPage"/>
              <w:numPr>
                <w:ilvl w:val="0"/>
                <w:numId w:val="3"/>
              </w:numPr>
              <w:tabs>
                <w:tab w:val="left" w:pos="2184"/>
              </w:tabs>
              <w:spacing w:after="0"/>
              <w:rPr>
                <w:noProof/>
              </w:rPr>
            </w:pPr>
            <w:r>
              <w:rPr>
                <w:noProof/>
              </w:rPr>
              <w:t xml:space="preserve">RAN1 specification </w:t>
            </w:r>
            <w:r>
              <w:t>TS 38.212</w:t>
            </w:r>
            <w:r>
              <w:rPr>
                <w:noProof/>
              </w:rPr>
              <w:t xml:space="preserve"> has corrected the description of active additional PCI, which is not corrected yet in RAN2 specification.</w:t>
            </w:r>
          </w:p>
          <w:p w14:paraId="2B27A38B" w14:textId="77777777" w:rsidR="00E47389" w:rsidRDefault="00E47389" w:rsidP="00E47389">
            <w:pPr>
              <w:pStyle w:val="CRCoverPage"/>
              <w:numPr>
                <w:ilvl w:val="0"/>
                <w:numId w:val="3"/>
              </w:numPr>
              <w:tabs>
                <w:tab w:val="left" w:pos="2184"/>
              </w:tabs>
              <w:spacing w:after="0"/>
              <w:rPr>
                <w:noProof/>
              </w:rPr>
            </w:pPr>
            <w:r>
              <w:rPr>
                <w:noProof/>
              </w:rPr>
              <w:t>I</w:t>
            </w:r>
            <w:r w:rsidRPr="00DC3FD1">
              <w:rPr>
                <w:noProof/>
              </w:rPr>
              <w:t>f 2TA configuration is stored in UE inactive AS context, how to handle 2PTAG when UE perform RRC resume</w:t>
            </w:r>
            <w:r>
              <w:rPr>
                <w:noProof/>
              </w:rPr>
              <w:t xml:space="preserve"> has been clarified by associating the TA (and TAT) of CG-SDT to the legacy tag-Id. Clarification on TAT handling is needed.</w:t>
            </w:r>
          </w:p>
          <w:p w14:paraId="2AB9CABD" w14:textId="77777777" w:rsidR="00E47389" w:rsidRPr="00DC3FD1" w:rsidRDefault="00E47389" w:rsidP="00E47389">
            <w:pPr>
              <w:pStyle w:val="af6"/>
              <w:numPr>
                <w:ilvl w:val="0"/>
                <w:numId w:val="3"/>
              </w:numPr>
              <w:spacing w:after="0"/>
              <w:contextualSpacing w:val="0"/>
              <w:rPr>
                <w:rFonts w:ascii="Arial" w:hAnsi="Arial"/>
                <w:noProof/>
              </w:rPr>
            </w:pPr>
            <w:r w:rsidRPr="00DC3FD1">
              <w:rPr>
                <w:rFonts w:ascii="Arial" w:hAnsi="Arial"/>
                <w:noProof/>
              </w:rPr>
              <w:t>When lch-basedPrioritization is configured, the existing rule for handling the overlapping PUSCH (i.e., between CG and DG, and between DG and DG) is applied for each coresetPoolIndex.</w:t>
            </w:r>
            <w:r>
              <w:rPr>
                <w:rFonts w:ascii="Arial" w:hAnsi="Arial"/>
                <w:noProof/>
              </w:rPr>
              <w:t xml:space="preserve"> Relevant TP is agreed.</w:t>
            </w:r>
          </w:p>
          <w:p w14:paraId="34A373D3" w14:textId="77777777" w:rsidR="00E47389" w:rsidRDefault="00E47389" w:rsidP="00E47389">
            <w:pPr>
              <w:pStyle w:val="CRCoverPage"/>
              <w:numPr>
                <w:ilvl w:val="0"/>
                <w:numId w:val="3"/>
              </w:numPr>
              <w:tabs>
                <w:tab w:val="left" w:pos="2184"/>
              </w:tabs>
              <w:spacing w:after="0"/>
              <w:rPr>
                <w:noProof/>
              </w:rPr>
            </w:pPr>
            <w:r>
              <w:rPr>
                <w:noProof/>
              </w:rPr>
              <w:t xml:space="preserve">The description of field PH in PHR MAC CE for STx2P needs to be aligned with RAN1 specification </w:t>
            </w:r>
            <w:r>
              <w:t>TS 38.213</w:t>
            </w:r>
            <w:r>
              <w:rPr>
                <w:noProof/>
              </w:rPr>
              <w:t>.</w:t>
            </w:r>
          </w:p>
          <w:p w14:paraId="19C2D674" w14:textId="77777777" w:rsidR="00E47389" w:rsidRDefault="00E47389" w:rsidP="00F91207">
            <w:pPr>
              <w:pStyle w:val="CRCoverPage"/>
              <w:spacing w:after="0"/>
              <w:ind w:left="100"/>
              <w:rPr>
                <w:noProof/>
              </w:rPr>
            </w:pPr>
          </w:p>
          <w:p w14:paraId="2D6278B1" w14:textId="3A9DDB29" w:rsidR="0077681F" w:rsidRDefault="00434099" w:rsidP="00F91207">
            <w:pPr>
              <w:pStyle w:val="CRCoverPage"/>
              <w:spacing w:after="0"/>
              <w:ind w:left="100"/>
              <w:rPr>
                <w:noProof/>
              </w:rPr>
            </w:pPr>
            <w:r>
              <w:rPr>
                <w:noProof/>
              </w:rPr>
              <w:t xml:space="preserve">In RAN2#126, </w:t>
            </w:r>
            <w:r w:rsidR="00F91207">
              <w:rPr>
                <w:noProof/>
              </w:rPr>
              <w:t xml:space="preserve">RAN2 has made the agreements on corrections </w:t>
            </w:r>
            <w:r w:rsidR="00FE4CBD">
              <w:rPr>
                <w:noProof/>
              </w:rPr>
              <w:t>to</w:t>
            </w:r>
            <w:r w:rsidR="00F91207">
              <w:rPr>
                <w:noProof/>
              </w:rPr>
              <w:t xml:space="preserve"> </w:t>
            </w:r>
            <w:r w:rsidR="007E2EF1">
              <w:rPr>
                <w:noProof/>
              </w:rPr>
              <w:t>PHR</w:t>
            </w:r>
            <w:r w:rsidR="00FE4CBD">
              <w:rPr>
                <w:noProof/>
              </w:rPr>
              <w:t xml:space="preserve"> for multi-panel scheme</w:t>
            </w:r>
            <w:r w:rsidR="007E2EF1">
              <w:rPr>
                <w:noProof/>
              </w:rPr>
              <w:t xml:space="preserve"> and UL 8Tx</w:t>
            </w:r>
            <w:r w:rsidR="00F91207">
              <w:rPr>
                <w:noProof/>
              </w:rPr>
              <w:t xml:space="preserve">. </w:t>
            </w:r>
          </w:p>
          <w:p w14:paraId="5FC15FF5" w14:textId="217F5812" w:rsidR="0077681F" w:rsidRDefault="0077681F" w:rsidP="0077681F">
            <w:pPr>
              <w:pStyle w:val="CRCoverPage"/>
              <w:numPr>
                <w:ilvl w:val="0"/>
                <w:numId w:val="1"/>
              </w:numPr>
              <w:spacing w:after="0"/>
              <w:rPr>
                <w:noProof/>
              </w:rPr>
            </w:pPr>
            <w:bookmarkStart w:id="1" w:name="_Hlk167648904"/>
            <w:r>
              <w:rPr>
                <w:noProof/>
              </w:rPr>
              <w:t>RAN2 assumed</w:t>
            </w:r>
            <w:r>
              <w:t xml:space="preserve"> </w:t>
            </w:r>
            <w:r>
              <w:rPr>
                <w:noProof/>
              </w:rPr>
              <w:t xml:space="preserve">for Rel-18 multi-entry PHR MAC CE for STx2P, the following is agreeable </w:t>
            </w:r>
            <w:r w:rsidRPr="0077681F">
              <w:rPr>
                <w:noProof/>
              </w:rPr>
              <w:t>unless otherwise informed by R1 reply LS</w:t>
            </w:r>
            <w:r>
              <w:rPr>
                <w:noProof/>
              </w:rPr>
              <w:t>.</w:t>
            </w:r>
            <w:r w:rsidRPr="0077681F">
              <w:rPr>
                <w:noProof/>
              </w:rPr>
              <w:t xml:space="preserve"> </w:t>
            </w:r>
            <w:r>
              <w:rPr>
                <w:noProof/>
              </w:rPr>
              <w:t xml:space="preserve">If conditions for PHR are met,  </w:t>
            </w:r>
          </w:p>
          <w:p w14:paraId="188B14BF" w14:textId="77777777" w:rsidR="0077681F" w:rsidRDefault="0077681F" w:rsidP="0077681F">
            <w:pPr>
              <w:pStyle w:val="CRCoverPage"/>
              <w:spacing w:after="0"/>
              <w:ind w:left="820"/>
              <w:rPr>
                <w:noProof/>
              </w:rPr>
            </w:pPr>
            <w:r>
              <w:rPr>
                <w:noProof/>
              </w:rPr>
              <w:t>-</w:t>
            </w:r>
            <w:r>
              <w:rPr>
                <w:noProof/>
              </w:rPr>
              <w:tab/>
              <w:t xml:space="preserve">if the active BWP of a serving cell is configured with multipanelSchemeSDM or multipanelSchemeSFN for twoPHRmode, two type 1 PH values and the corresponding two Pcmax values are reported; </w:t>
            </w:r>
          </w:p>
          <w:p w14:paraId="2AA79597" w14:textId="77777777" w:rsidR="0077681F" w:rsidRDefault="0077681F" w:rsidP="0077681F">
            <w:pPr>
              <w:pStyle w:val="CRCoverPage"/>
              <w:spacing w:after="0"/>
              <w:ind w:left="820"/>
              <w:rPr>
                <w:noProof/>
              </w:rPr>
            </w:pPr>
            <w:r>
              <w:rPr>
                <w:noProof/>
              </w:rPr>
              <w:t>-</w:t>
            </w:r>
            <w:r>
              <w:rPr>
                <w:noProof/>
              </w:rPr>
              <w:tab/>
              <w:t xml:space="preserve">if the active BWP of a serving cell is configured with multiple TRP PUSCH repetition (i.e., not configured with multipanelSchemeSDM or multipanelSchemeSFN) for twoPHRmode, two type 1 value and the corresponding Pcmax are reported; (whether one type 3 PH instead of two type 1 values is </w:t>
            </w:r>
            <w:r>
              <w:rPr>
                <w:noProof/>
              </w:rPr>
              <w:lastRenderedPageBreak/>
              <w:t>reported can be discussed separately which depends on RAN1 reply)</w:t>
            </w:r>
          </w:p>
          <w:p w14:paraId="039630D3" w14:textId="7A229027" w:rsidR="001E41F3" w:rsidRDefault="0077681F" w:rsidP="0077681F">
            <w:pPr>
              <w:pStyle w:val="CRCoverPage"/>
              <w:spacing w:after="0"/>
              <w:ind w:left="820"/>
              <w:rPr>
                <w:noProof/>
              </w:rPr>
            </w:pPr>
            <w:r>
              <w:rPr>
                <w:noProof/>
              </w:rPr>
              <w:t>-</w:t>
            </w:r>
            <w:r>
              <w:rPr>
                <w:noProof/>
              </w:rPr>
              <w:tab/>
              <w:t>otherwise, one type 1 or type 3 PH value and the corresponding Pcmax value are reported as Rel15/16.</w:t>
            </w:r>
            <w:bookmarkEnd w:id="1"/>
          </w:p>
          <w:p w14:paraId="42304094" w14:textId="134BC358" w:rsidR="0077681F" w:rsidRDefault="00D23F77" w:rsidP="0077681F">
            <w:pPr>
              <w:pStyle w:val="CRCoverPage"/>
              <w:numPr>
                <w:ilvl w:val="0"/>
                <w:numId w:val="1"/>
              </w:numPr>
              <w:spacing w:after="0"/>
              <w:rPr>
                <w:noProof/>
              </w:rPr>
            </w:pPr>
            <w:r>
              <w:rPr>
                <w:noProof/>
              </w:rPr>
              <w:t>I</w:t>
            </w:r>
            <w:r w:rsidR="0077681F" w:rsidRPr="0077681F">
              <w:rPr>
                <w:noProof/>
              </w:rPr>
              <w:t>n PHR procedure, the procedure similar to multi-entry PHR is applied for single-entry PHR, to capture “instruct the Multiplexing and Assembly procedure to generate and transmit the Enhanced Single Entry PHR for multiple TRP STx2P MAC CE”.</w:t>
            </w:r>
          </w:p>
          <w:p w14:paraId="1CD4F245" w14:textId="77777777" w:rsidR="0077681F" w:rsidRDefault="0077681F" w:rsidP="0077681F">
            <w:pPr>
              <w:pStyle w:val="CRCoverPage"/>
              <w:numPr>
                <w:ilvl w:val="0"/>
                <w:numId w:val="1"/>
              </w:numPr>
              <w:spacing w:after="0"/>
              <w:rPr>
                <w:noProof/>
              </w:rPr>
            </w:pPr>
            <w:bookmarkStart w:id="2" w:name="_Hlk167647445"/>
            <w:r>
              <w:rPr>
                <w:noProof/>
              </w:rPr>
              <w:t>Remove the PH 2 for Type 2 PH reporting from the figures of the Enhanced Multiple Entry PHR for multiple TRP STx2P MAC CE.</w:t>
            </w:r>
            <w:bookmarkEnd w:id="2"/>
          </w:p>
          <w:p w14:paraId="305F08A0" w14:textId="77777777" w:rsidR="0077681F" w:rsidRDefault="0077681F" w:rsidP="0077681F">
            <w:pPr>
              <w:pStyle w:val="CRCoverPage"/>
              <w:numPr>
                <w:ilvl w:val="0"/>
                <w:numId w:val="1"/>
              </w:numPr>
              <w:spacing w:after="0"/>
              <w:rPr>
                <w:noProof/>
              </w:rPr>
            </w:pPr>
            <w:r>
              <w:rPr>
                <w:noProof/>
              </w:rPr>
              <w:t>When the MAC entity transmitting the PHR is not configured with twoPHRmode, for Rel-18 multi-panel PHR, apply current Rel-17 procedure that report one type 1 PH with possible wording changes in the current steps (e.g., clarify/modify “first transmission” considering simultaneous tx for multi panel case, etc)</w:t>
            </w:r>
          </w:p>
          <w:p w14:paraId="708AA7DE" w14:textId="1C535E7E" w:rsidR="0077681F" w:rsidRPr="00F91207" w:rsidRDefault="00F91207" w:rsidP="00F91207">
            <w:pPr>
              <w:pStyle w:val="af6"/>
              <w:numPr>
                <w:ilvl w:val="0"/>
                <w:numId w:val="1"/>
              </w:numPr>
              <w:rPr>
                <w:rFonts w:ascii="Arial" w:hAnsi="Arial"/>
                <w:noProof/>
              </w:rPr>
            </w:pPr>
            <w:r w:rsidRPr="00F91207">
              <w:rPr>
                <w:rFonts w:ascii="Arial" w:hAnsi="Arial"/>
                <w:noProof/>
              </w:rPr>
              <w:t>For 8Tx: Capture in MAC for UL HARQ “Each HARQ process supports one or two TBs.”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1E7971" w14:textId="77777777" w:rsidR="00E47389" w:rsidRDefault="00E47389" w:rsidP="00E47389">
            <w:pPr>
              <w:pStyle w:val="CRCoverPage"/>
              <w:numPr>
                <w:ilvl w:val="0"/>
                <w:numId w:val="2"/>
              </w:numPr>
              <w:tabs>
                <w:tab w:val="left" w:pos="2184"/>
              </w:tabs>
              <w:spacing w:after="0"/>
              <w:rPr>
                <w:noProof/>
              </w:rPr>
            </w:pPr>
            <w:r>
              <w:rPr>
                <w:noProof/>
              </w:rPr>
              <w:t xml:space="preserve">In 5.1.1.b, align with RAN1 specification </w:t>
            </w:r>
            <w:r>
              <w:t>TS 38.212</w:t>
            </w:r>
            <w:r>
              <w:rPr>
                <w:noProof/>
              </w:rPr>
              <w:t xml:space="preserve"> the description of active additional PCI.</w:t>
            </w:r>
          </w:p>
          <w:p w14:paraId="6725D018" w14:textId="77777777" w:rsidR="00E47389" w:rsidRDefault="00E47389" w:rsidP="00E47389">
            <w:pPr>
              <w:pStyle w:val="CRCoverPage"/>
              <w:numPr>
                <w:ilvl w:val="0"/>
                <w:numId w:val="2"/>
              </w:numPr>
              <w:tabs>
                <w:tab w:val="left" w:pos="2184"/>
              </w:tabs>
              <w:spacing w:after="0"/>
              <w:rPr>
                <w:noProof/>
              </w:rPr>
            </w:pPr>
            <w:r>
              <w:rPr>
                <w:noProof/>
              </w:rPr>
              <w:t>In 5.2, clarify the PTAG indicated by upper layer for CG-SDT.</w:t>
            </w:r>
          </w:p>
          <w:p w14:paraId="30AD263A" w14:textId="0677AF39" w:rsidR="00E47389" w:rsidRDefault="00E47389" w:rsidP="00E47389">
            <w:pPr>
              <w:pStyle w:val="CRCoverPage"/>
              <w:numPr>
                <w:ilvl w:val="0"/>
                <w:numId w:val="2"/>
              </w:numPr>
              <w:tabs>
                <w:tab w:val="left" w:pos="2184"/>
              </w:tabs>
              <w:spacing w:after="0"/>
              <w:rPr>
                <w:noProof/>
              </w:rPr>
            </w:pPr>
            <w:r>
              <w:rPr>
                <w:noProof/>
              </w:rPr>
              <w:t xml:space="preserve">In 5.4.1, clarify the overlapping uplink grants that are associated to the same coresetPoolIndex in case </w:t>
            </w:r>
            <w:r w:rsidRPr="00152932">
              <w:rPr>
                <w:noProof/>
              </w:rPr>
              <w:t>lch-basedPrioritization is configured</w:t>
            </w:r>
            <w:r>
              <w:rPr>
                <w:noProof/>
              </w:rPr>
              <w:t>.</w:t>
            </w:r>
          </w:p>
          <w:p w14:paraId="3889DF32" w14:textId="77BF27E1" w:rsidR="00704713" w:rsidRDefault="00704713" w:rsidP="00704713">
            <w:pPr>
              <w:pStyle w:val="CRCoverPage"/>
              <w:numPr>
                <w:ilvl w:val="0"/>
                <w:numId w:val="2"/>
              </w:numPr>
              <w:spacing w:after="0"/>
              <w:rPr>
                <w:noProof/>
              </w:rPr>
            </w:pPr>
            <w:r>
              <w:rPr>
                <w:noProof/>
              </w:rPr>
              <w:t>In 5.4.2.1, clarify UL HARQ process supports up to 2 TBs.</w:t>
            </w:r>
          </w:p>
          <w:p w14:paraId="6BA2E08A" w14:textId="77777777" w:rsidR="0030433F" w:rsidRDefault="00AE4D39" w:rsidP="0030433F">
            <w:pPr>
              <w:pStyle w:val="CRCoverPage"/>
              <w:numPr>
                <w:ilvl w:val="0"/>
                <w:numId w:val="2"/>
              </w:numPr>
              <w:spacing w:after="0"/>
              <w:rPr>
                <w:noProof/>
              </w:rPr>
            </w:pPr>
            <w:r>
              <w:rPr>
                <w:noProof/>
              </w:rPr>
              <w:t>In 5.4.6, m</w:t>
            </w:r>
            <w:r w:rsidR="0039795E">
              <w:rPr>
                <w:noProof/>
              </w:rPr>
              <w:t>iscellaneous changes on PHR procedural text</w:t>
            </w:r>
            <w:r w:rsidR="00374F3B">
              <w:rPr>
                <w:noProof/>
              </w:rPr>
              <w:t xml:space="preserve"> to implement the above agreements. </w:t>
            </w:r>
          </w:p>
          <w:p w14:paraId="10077E56" w14:textId="60DBCF0C" w:rsidR="00E47389" w:rsidRDefault="00E47389" w:rsidP="0030433F">
            <w:pPr>
              <w:pStyle w:val="CRCoverPage"/>
              <w:numPr>
                <w:ilvl w:val="0"/>
                <w:numId w:val="2"/>
              </w:numPr>
              <w:spacing w:after="0"/>
              <w:rPr>
                <w:noProof/>
              </w:rPr>
            </w:pPr>
            <w:r>
              <w:rPr>
                <w:noProof/>
              </w:rPr>
              <w:t xml:space="preserve">In 6.1.3.81 and 6.1.3.82, align with RAN1 specification </w:t>
            </w:r>
            <w:r>
              <w:t xml:space="preserve">TS 38.213 </w:t>
            </w:r>
            <w:r>
              <w:rPr>
                <w:noProof/>
              </w:rPr>
              <w:t>the description of field PH in PHR MAC CE for STx2P</w:t>
            </w:r>
            <w:r w:rsidR="0039795E">
              <w:rPr>
                <w:noProof/>
              </w:rPr>
              <w:t>; MAC CE format change and field description changes for Enhanced Multiple Entry PHR for multiple TRP STx2P MAC CEs</w:t>
            </w:r>
            <w:r w:rsidR="004615BB">
              <w:rPr>
                <w:noProof/>
              </w:rPr>
              <w:t>; e</w:t>
            </w:r>
            <w:r w:rsidR="007E2EF1">
              <w:rPr>
                <w:noProof/>
              </w:rPr>
              <w:t>ditorial corrections.</w:t>
            </w:r>
          </w:p>
          <w:p w14:paraId="31C656EC" w14:textId="3C041FD8" w:rsidR="00A32194" w:rsidRDefault="00A32194" w:rsidP="00704713">
            <w:pPr>
              <w:pStyle w:val="CRCoverPage"/>
              <w:spacing w:after="0"/>
              <w:ind w:left="82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24C088" w:rsidR="001E41F3" w:rsidRDefault="00F91207">
            <w:pPr>
              <w:pStyle w:val="CRCoverPage"/>
              <w:spacing w:after="0"/>
              <w:ind w:left="100"/>
              <w:rPr>
                <w:noProof/>
              </w:rPr>
            </w:pPr>
            <w:r>
              <w:rPr>
                <w:noProof/>
              </w:rPr>
              <w:t>Rel-18 MIMOevo features do not work well in MAC.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5BFD5A" w:rsidR="001E41F3" w:rsidRDefault="00904E8C">
            <w:pPr>
              <w:pStyle w:val="CRCoverPage"/>
              <w:spacing w:after="0"/>
              <w:ind w:left="100"/>
              <w:rPr>
                <w:noProof/>
              </w:rPr>
            </w:pPr>
            <w:r>
              <w:t>5.1.1b, 5.2, 5.4.1, 5.4.2.1, 5.4.6, 6.1.3.81, 6.1.3.82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FACF2F" w:rsidR="001E41F3" w:rsidRDefault="00F9120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91B1BAA" w:rsidR="001E41F3" w:rsidRDefault="00F91207">
            <w:pPr>
              <w:pStyle w:val="CRCoverPage"/>
              <w:spacing w:after="0"/>
              <w:ind w:left="99"/>
              <w:rPr>
                <w:noProof/>
              </w:rPr>
            </w:pPr>
            <w:r>
              <w:rPr>
                <w:noProof/>
              </w:rPr>
              <w:t>TS 38.331 CR 4773</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EB3D9A" w:rsidR="001E41F3" w:rsidRDefault="00F9120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AA71CC7" w:rsidR="001E41F3" w:rsidRDefault="00F9120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C54B4B" w:rsidR="008863B9" w:rsidRDefault="005E3F8E">
            <w:pPr>
              <w:pStyle w:val="CRCoverPage"/>
              <w:spacing w:after="0"/>
              <w:ind w:left="100"/>
              <w:rPr>
                <w:noProof/>
              </w:rPr>
            </w:pPr>
            <w:r>
              <w:rPr>
                <w:noProof/>
              </w:rPr>
              <w:t>R2-2404022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23DF59" w14:textId="77777777" w:rsidR="00B24466" w:rsidRPr="00B24466" w:rsidRDefault="00B24466" w:rsidP="00B24466">
      <w:pPr>
        <w:keepNext/>
        <w:keepLines/>
        <w:spacing w:before="120"/>
        <w:ind w:left="1134" w:hanging="1134"/>
        <w:outlineLvl w:val="2"/>
        <w:rPr>
          <w:rFonts w:ascii="Arial" w:eastAsia="Malgun Gothic" w:hAnsi="Arial"/>
          <w:sz w:val="28"/>
          <w:lang w:eastAsia="ko-KR"/>
        </w:rPr>
      </w:pPr>
      <w:bookmarkStart w:id="3" w:name="_Toc163044282"/>
      <w:bookmarkStart w:id="4" w:name="_Toc83661025"/>
      <w:r w:rsidRPr="00B24466">
        <w:rPr>
          <w:rFonts w:ascii="Arial" w:eastAsia="Malgun Gothic" w:hAnsi="Arial"/>
          <w:sz w:val="28"/>
          <w:lang w:eastAsia="ko-KR"/>
        </w:rPr>
        <w:lastRenderedPageBreak/>
        <w:t>5.1.1b</w:t>
      </w:r>
      <w:r w:rsidRPr="00B24466">
        <w:rPr>
          <w:rFonts w:ascii="Arial" w:eastAsia="Malgun Gothic" w:hAnsi="Arial"/>
          <w:sz w:val="28"/>
          <w:lang w:eastAsia="ko-KR"/>
        </w:rPr>
        <w:tab/>
        <w:t>Selection of the set of Random Access resources for the Random Access procedure</w:t>
      </w:r>
      <w:bookmarkEnd w:id="3"/>
    </w:p>
    <w:p w14:paraId="463C4262" w14:textId="77777777" w:rsidR="00B24466" w:rsidRPr="00B24466" w:rsidRDefault="00B24466" w:rsidP="00B24466">
      <w:pPr>
        <w:rPr>
          <w:lang w:eastAsia="ko-KR"/>
        </w:rPr>
      </w:pPr>
      <w:r w:rsidRPr="00B24466">
        <w:rPr>
          <w:lang w:eastAsia="ko-KR"/>
        </w:rPr>
        <w:t>The MAC entity shall:</w:t>
      </w:r>
    </w:p>
    <w:p w14:paraId="10CB7668" w14:textId="77777777" w:rsidR="00B24466" w:rsidRPr="00B24466" w:rsidRDefault="00B24466" w:rsidP="00B24466">
      <w:pPr>
        <w:ind w:left="568" w:hanging="284"/>
        <w:rPr>
          <w:i/>
          <w:iCs/>
        </w:rPr>
      </w:pPr>
      <w:r w:rsidRPr="00B24466">
        <w:rPr>
          <w:lang w:eastAsia="ko-KR"/>
        </w:rPr>
        <w:t>1&gt;</w:t>
      </w:r>
      <w:r w:rsidRPr="00B24466">
        <w:rPr>
          <w:lang w:eastAsia="ko-KR"/>
        </w:rPr>
        <w:tab/>
        <w:t xml:space="preserve">if the BWP selected for Random Access procedure is configured with both set(s) of Random Access resources with </w:t>
      </w:r>
      <w:r w:rsidRPr="00B24466">
        <w:rPr>
          <w:i/>
          <w:iCs/>
          <w:lang w:eastAsia="ko-KR"/>
        </w:rPr>
        <w:t>msg3-Repetitions</w:t>
      </w:r>
      <w:r w:rsidRPr="00B24466">
        <w:rPr>
          <w:lang w:eastAsia="ko-KR"/>
        </w:rPr>
        <w:t xml:space="preserve"> set to </w:t>
      </w:r>
      <w:r w:rsidRPr="00B24466">
        <w:rPr>
          <w:i/>
          <w:iCs/>
          <w:lang w:eastAsia="ko-KR"/>
        </w:rPr>
        <w:t>true</w:t>
      </w:r>
      <w:r w:rsidRPr="00B24466">
        <w:rPr>
          <w:lang w:eastAsia="ko-KR"/>
        </w:rPr>
        <w:t xml:space="preserve"> and set(s) of Random Access resources without </w:t>
      </w:r>
      <w:r w:rsidRPr="00B24466">
        <w:rPr>
          <w:i/>
          <w:iCs/>
          <w:lang w:eastAsia="ko-KR"/>
        </w:rPr>
        <w:t>msg3-Repetitions</w:t>
      </w:r>
      <w:r w:rsidRPr="00B24466">
        <w:rPr>
          <w:lang w:eastAsia="ko-KR"/>
        </w:rPr>
        <w:t xml:space="preserve"> set to </w:t>
      </w:r>
      <w:r w:rsidRPr="00B24466">
        <w:rPr>
          <w:i/>
          <w:iCs/>
          <w:lang w:eastAsia="ko-KR"/>
        </w:rPr>
        <w:t>true</w:t>
      </w:r>
      <w:r w:rsidRPr="00B24466">
        <w:rPr>
          <w:lang w:eastAsia="ko-KR"/>
        </w:rPr>
        <w:t xml:space="preserve"> and the RSRP of the downlink pathloss reference is less than </w:t>
      </w:r>
      <w:r w:rsidRPr="00B24466">
        <w:rPr>
          <w:i/>
          <w:iCs/>
        </w:rPr>
        <w:t>rsrp-ThresholdMsg3</w:t>
      </w:r>
      <w:r w:rsidRPr="00B24466">
        <w:t>; or</w:t>
      </w:r>
    </w:p>
    <w:p w14:paraId="688A2E39" w14:textId="77777777" w:rsidR="00B24466" w:rsidRPr="00B24466" w:rsidRDefault="00B24466" w:rsidP="00B24466">
      <w:pPr>
        <w:ind w:left="568" w:hanging="284"/>
        <w:rPr>
          <w:i/>
          <w:iCs/>
        </w:rPr>
      </w:pPr>
      <w:r w:rsidRPr="00B24466">
        <w:rPr>
          <w:lang w:eastAsia="ko-KR"/>
        </w:rPr>
        <w:t>1&gt;</w:t>
      </w:r>
      <w:r w:rsidRPr="00B24466">
        <w:rPr>
          <w:lang w:eastAsia="ko-KR"/>
        </w:rPr>
        <w:tab/>
        <w:t>if the BWP</w:t>
      </w:r>
      <w:r w:rsidRPr="00B24466">
        <w:t xml:space="preserve"> </w:t>
      </w:r>
      <w:r w:rsidRPr="00B24466">
        <w:rPr>
          <w:lang w:eastAsia="ko-KR"/>
        </w:rPr>
        <w:t xml:space="preserve">selected for Random Access procedure is only configured with the set(s) of Random Access resources with </w:t>
      </w:r>
      <w:r w:rsidRPr="00B24466">
        <w:rPr>
          <w:i/>
          <w:iCs/>
          <w:lang w:eastAsia="ko-KR"/>
        </w:rPr>
        <w:t>msg3-Repetitions</w:t>
      </w:r>
      <w:r w:rsidRPr="00B24466">
        <w:rPr>
          <w:lang w:eastAsia="ko-KR"/>
        </w:rPr>
        <w:t xml:space="preserve"> set to </w:t>
      </w:r>
      <w:r w:rsidRPr="00B24466">
        <w:rPr>
          <w:i/>
          <w:iCs/>
          <w:lang w:eastAsia="ko-KR"/>
        </w:rPr>
        <w:t>true</w:t>
      </w:r>
      <w:r w:rsidRPr="00B24466">
        <w:rPr>
          <w:lang w:eastAsia="ko-KR"/>
        </w:rPr>
        <w:t>:</w:t>
      </w:r>
    </w:p>
    <w:p w14:paraId="181C34A0" w14:textId="77777777" w:rsidR="00B24466" w:rsidRPr="00B24466" w:rsidRDefault="00B24466" w:rsidP="00B24466">
      <w:pPr>
        <w:ind w:left="851" w:hanging="284"/>
        <w:rPr>
          <w:lang w:eastAsia="ko-KR"/>
        </w:rPr>
      </w:pPr>
      <w:r w:rsidRPr="00B24466">
        <w:rPr>
          <w:lang w:eastAsia="ko-KR"/>
        </w:rPr>
        <w:t>2&gt;</w:t>
      </w:r>
      <w:r w:rsidRPr="00B24466">
        <w:rPr>
          <w:lang w:eastAsia="ko-KR"/>
        </w:rPr>
        <w:tab/>
        <w:t>assume Msg3 repetition is applicable for the current Random Access procedure.</w:t>
      </w:r>
    </w:p>
    <w:p w14:paraId="0D1B9187" w14:textId="77777777" w:rsidR="00B24466" w:rsidRPr="00B24466" w:rsidRDefault="00B24466" w:rsidP="00B24466">
      <w:pPr>
        <w:ind w:left="568" w:hanging="284"/>
        <w:rPr>
          <w:lang w:eastAsia="ko-KR"/>
        </w:rPr>
      </w:pPr>
      <w:r w:rsidRPr="00B24466">
        <w:rPr>
          <w:lang w:eastAsia="ko-KR"/>
        </w:rPr>
        <w:t>1&gt;</w:t>
      </w:r>
      <w:r w:rsidRPr="00B24466">
        <w:rPr>
          <w:lang w:eastAsia="ko-KR"/>
        </w:rPr>
        <w:tab/>
        <w:t>else:</w:t>
      </w:r>
    </w:p>
    <w:p w14:paraId="75AAB2BE" w14:textId="77777777" w:rsidR="00B24466" w:rsidRPr="00B24466" w:rsidRDefault="00B24466" w:rsidP="00B24466">
      <w:pPr>
        <w:ind w:left="851" w:hanging="284"/>
        <w:rPr>
          <w:lang w:eastAsia="ko-KR"/>
        </w:rPr>
      </w:pPr>
      <w:r w:rsidRPr="00B24466">
        <w:rPr>
          <w:lang w:eastAsia="ko-KR"/>
        </w:rPr>
        <w:t>2&gt;</w:t>
      </w:r>
      <w:r w:rsidRPr="00B24466">
        <w:rPr>
          <w:lang w:eastAsia="ko-KR"/>
        </w:rPr>
        <w:tab/>
        <w:t>assume Msg3 repetition is not applicable for the current Random Access procedure.</w:t>
      </w:r>
    </w:p>
    <w:p w14:paraId="309826E6"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if contention-free Random Access Resources have been provided for this Random Access procedure and a Msg1 repetition number is indicated in </w:t>
      </w:r>
      <w:r w:rsidRPr="00B24466">
        <w:rPr>
          <w:i/>
          <w:lang w:eastAsia="ko-KR"/>
        </w:rPr>
        <w:t>rach-ConfigDedicated</w:t>
      </w:r>
      <w:r w:rsidRPr="00B24466">
        <w:rPr>
          <w:lang w:eastAsia="ko-KR"/>
        </w:rPr>
        <w:t>:</w:t>
      </w:r>
    </w:p>
    <w:p w14:paraId="58191367"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assume Msg1 repetition is applicable and Msg1 repetition number applicable for the current Random Access procedure is the Msg1 repetition number indicated in </w:t>
      </w:r>
      <w:r w:rsidRPr="00B24466">
        <w:rPr>
          <w:i/>
          <w:lang w:eastAsia="ko-KR"/>
        </w:rPr>
        <w:t>rach-ConfigDedicated</w:t>
      </w:r>
      <w:r w:rsidRPr="00B24466">
        <w:rPr>
          <w:lang w:eastAsia="ko-KR"/>
        </w:rPr>
        <w:t>.</w:t>
      </w:r>
    </w:p>
    <w:p w14:paraId="550A4C0E" w14:textId="77777777" w:rsidR="00B24466" w:rsidRPr="00B24466" w:rsidRDefault="00B24466" w:rsidP="00B24466">
      <w:pPr>
        <w:ind w:left="568" w:hanging="284"/>
        <w:rPr>
          <w:i/>
          <w:iCs/>
          <w:lang w:eastAsia="ko-KR"/>
        </w:rPr>
      </w:pPr>
      <w:r w:rsidRPr="00B24466">
        <w:rPr>
          <w:lang w:eastAsia="ko-KR"/>
        </w:rPr>
        <w:t>1&gt;</w:t>
      </w:r>
      <w:r w:rsidRPr="00B24466">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B24466">
        <w:rPr>
          <w:i/>
          <w:iCs/>
          <w:lang w:eastAsia="ko-KR"/>
        </w:rPr>
        <w:t>msg1-Repetitions</w:t>
      </w:r>
      <w:r w:rsidRPr="00B24466">
        <w:rPr>
          <w:lang w:eastAsia="ko-KR"/>
        </w:rPr>
        <w:t xml:space="preserve"> set to </w:t>
      </w:r>
      <w:r w:rsidRPr="00B24466">
        <w:rPr>
          <w:i/>
          <w:iCs/>
          <w:lang w:eastAsia="ko-KR"/>
        </w:rPr>
        <w:t>true</w:t>
      </w:r>
      <w:r w:rsidRPr="00B24466">
        <w:rPr>
          <w:lang w:eastAsia="ko-KR"/>
        </w:rPr>
        <w:t xml:space="preserve"> and set(s) of Random Access resources without </w:t>
      </w:r>
      <w:r w:rsidRPr="00B24466">
        <w:rPr>
          <w:i/>
          <w:iCs/>
          <w:lang w:eastAsia="ko-KR"/>
        </w:rPr>
        <w:t>msg1-Repetitions</w:t>
      </w:r>
      <w:r w:rsidRPr="00B24466">
        <w:rPr>
          <w:lang w:eastAsia="ko-KR"/>
        </w:rPr>
        <w:t xml:space="preserve"> set to </w:t>
      </w:r>
      <w:r w:rsidRPr="00B24466">
        <w:rPr>
          <w:i/>
          <w:iCs/>
          <w:lang w:eastAsia="ko-KR"/>
        </w:rPr>
        <w:t>true</w:t>
      </w:r>
      <w:r w:rsidRPr="00B24466">
        <w:rPr>
          <w:iCs/>
          <w:lang w:eastAsia="ko-KR"/>
        </w:rPr>
        <w:t>:</w:t>
      </w:r>
    </w:p>
    <w:p w14:paraId="071495AC"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w:t>
      </w:r>
      <w:r w:rsidRPr="00B24466">
        <w:rPr>
          <w:iCs/>
        </w:rPr>
        <w:t xml:space="preserve">the BWP selected for the Random Access procedure is configured with set(s) of Random Access resources associated with Msg1 repetition number 8 and </w:t>
      </w:r>
      <w:r w:rsidRPr="00B24466">
        <w:rPr>
          <w:lang w:eastAsia="ko-KR"/>
        </w:rPr>
        <w:t xml:space="preserve">the RSRP of the downlink pathloss reference is less than </w:t>
      </w:r>
      <w:r w:rsidRPr="00B24466">
        <w:rPr>
          <w:i/>
          <w:iCs/>
        </w:rPr>
        <w:t>rsrp-ThresholdMsg1-RepetitionNum8</w:t>
      </w:r>
      <w:r w:rsidRPr="00B24466">
        <w:rPr>
          <w:iCs/>
        </w:rPr>
        <w:t>:</w:t>
      </w:r>
    </w:p>
    <w:p w14:paraId="3BBEA021" w14:textId="77777777" w:rsidR="00B24466" w:rsidRPr="00B24466" w:rsidRDefault="00B24466" w:rsidP="00B24466">
      <w:pPr>
        <w:ind w:left="1135" w:hanging="284"/>
        <w:rPr>
          <w:lang w:eastAsia="ko-KR"/>
        </w:rPr>
      </w:pPr>
      <w:r w:rsidRPr="00B24466">
        <w:rPr>
          <w:lang w:eastAsia="ko-KR"/>
        </w:rPr>
        <w:t>3&gt;</w:t>
      </w:r>
      <w:r w:rsidRPr="00B24466">
        <w:rPr>
          <w:lang w:eastAsia="ko-KR"/>
        </w:rPr>
        <w:tab/>
        <w:t>assume Msg1 repetition is applicable and Msg1 repetition number applicable for the current Random Access procedure includes 8.</w:t>
      </w:r>
    </w:p>
    <w:p w14:paraId="1B11F81E"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w:t>
      </w:r>
      <w:r w:rsidRPr="00B24466">
        <w:rPr>
          <w:iCs/>
        </w:rPr>
        <w:t xml:space="preserve">the BWP selected for the Random Access procedure is configured with set(s) of Random Access resources associated with Msg1 repetition number 4 and </w:t>
      </w:r>
      <w:r w:rsidRPr="00B24466">
        <w:rPr>
          <w:lang w:eastAsia="ko-KR"/>
        </w:rPr>
        <w:t xml:space="preserve">the RSRP of the downlink pathloss reference is less than </w:t>
      </w:r>
      <w:r w:rsidRPr="00B24466">
        <w:rPr>
          <w:i/>
          <w:iCs/>
        </w:rPr>
        <w:t>rsrp-ThresholdMsg1-RepetitionNum4</w:t>
      </w:r>
      <w:r w:rsidRPr="00B24466">
        <w:rPr>
          <w:iCs/>
        </w:rPr>
        <w:t>:</w:t>
      </w:r>
    </w:p>
    <w:p w14:paraId="1B68607B" w14:textId="77777777" w:rsidR="00B24466" w:rsidRPr="00B24466" w:rsidRDefault="00B24466" w:rsidP="00B24466">
      <w:pPr>
        <w:ind w:left="1135" w:hanging="284"/>
        <w:rPr>
          <w:lang w:eastAsia="ko-KR"/>
        </w:rPr>
      </w:pPr>
      <w:r w:rsidRPr="00B24466">
        <w:rPr>
          <w:lang w:eastAsia="ko-KR"/>
        </w:rPr>
        <w:t>3&gt;</w:t>
      </w:r>
      <w:r w:rsidRPr="00B24466">
        <w:rPr>
          <w:lang w:eastAsia="ko-KR"/>
        </w:rPr>
        <w:tab/>
        <w:t>assume Msg1 repetition is applicable and Msg1 repetition number applicable for the current Random Access procedure includes 4.</w:t>
      </w:r>
    </w:p>
    <w:p w14:paraId="0E4A1066"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w:t>
      </w:r>
      <w:r w:rsidRPr="00B24466">
        <w:rPr>
          <w:iCs/>
        </w:rPr>
        <w:t xml:space="preserve">the BWP selected for the Random Access procedure is configured with set(s) of Random Access resources associated with Msg1 repetition number 2 and </w:t>
      </w:r>
      <w:r w:rsidRPr="00B24466">
        <w:rPr>
          <w:lang w:eastAsia="ko-KR"/>
        </w:rPr>
        <w:t xml:space="preserve">the RSRP of the downlink pathloss reference is less than </w:t>
      </w:r>
      <w:r w:rsidRPr="00B24466">
        <w:rPr>
          <w:i/>
          <w:iCs/>
        </w:rPr>
        <w:t>rsrp-ThresholdMsg1-RepetitionNum2</w:t>
      </w:r>
      <w:r w:rsidRPr="00B24466">
        <w:rPr>
          <w:iCs/>
        </w:rPr>
        <w:t>:</w:t>
      </w:r>
    </w:p>
    <w:p w14:paraId="4A63D7FF" w14:textId="77777777" w:rsidR="00B24466" w:rsidRPr="00B24466" w:rsidRDefault="00B24466" w:rsidP="00B24466">
      <w:pPr>
        <w:ind w:left="1135" w:hanging="284"/>
        <w:rPr>
          <w:lang w:eastAsia="ko-KR"/>
        </w:rPr>
      </w:pPr>
      <w:r w:rsidRPr="00B24466">
        <w:rPr>
          <w:lang w:eastAsia="ko-KR"/>
        </w:rPr>
        <w:t>3&gt;</w:t>
      </w:r>
      <w:r w:rsidRPr="00B24466">
        <w:rPr>
          <w:lang w:eastAsia="ko-KR"/>
        </w:rPr>
        <w:tab/>
        <w:t>assume Msg1 repetition is applicable and Msg1 repetition number applicable for the current Random Access procedure includes 2.</w:t>
      </w:r>
    </w:p>
    <w:p w14:paraId="73621B4A"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if the RSRP of the downlink pathloss reference is not less than any configured </w:t>
      </w:r>
      <w:r w:rsidRPr="00B24466">
        <w:rPr>
          <w:i/>
          <w:lang w:eastAsia="ko-KR"/>
        </w:rPr>
        <w:t>rsrp-ThresholdMsg1-RepetitionNumX</w:t>
      </w:r>
      <w:r w:rsidRPr="00B24466">
        <w:rPr>
          <w:iCs/>
        </w:rPr>
        <w:t>:</w:t>
      </w:r>
    </w:p>
    <w:p w14:paraId="15BDD4EE" w14:textId="77777777" w:rsidR="00B24466" w:rsidRPr="00B24466" w:rsidRDefault="00B24466" w:rsidP="00B24466">
      <w:pPr>
        <w:ind w:left="1135" w:hanging="284"/>
        <w:rPr>
          <w:lang w:eastAsia="ko-KR"/>
        </w:rPr>
      </w:pPr>
      <w:r w:rsidRPr="00B24466">
        <w:rPr>
          <w:lang w:eastAsia="ko-KR"/>
        </w:rPr>
        <w:t>3&gt;</w:t>
      </w:r>
      <w:r w:rsidRPr="00B24466">
        <w:rPr>
          <w:lang w:eastAsia="ko-KR"/>
        </w:rPr>
        <w:tab/>
        <w:t>assume Msg1 repetition is not applicable for the current Random Access procedure.</w:t>
      </w:r>
    </w:p>
    <w:p w14:paraId="2E9E696E" w14:textId="77777777" w:rsidR="00B24466" w:rsidRPr="00B24466" w:rsidRDefault="00B24466" w:rsidP="00B24466">
      <w:pPr>
        <w:ind w:left="568" w:hanging="284"/>
        <w:rPr>
          <w:iCs/>
          <w:lang w:eastAsia="ko-KR"/>
        </w:rPr>
      </w:pPr>
      <w:r w:rsidRPr="00B24466">
        <w:rPr>
          <w:lang w:eastAsia="ko-KR"/>
        </w:rPr>
        <w:t>1&gt;</w:t>
      </w:r>
      <w:r w:rsidRPr="00B24466">
        <w:rPr>
          <w:lang w:eastAsia="ko-KR"/>
        </w:rPr>
        <w:tab/>
        <w:t>else if</w:t>
      </w:r>
      <w:r w:rsidRPr="00B24466">
        <w:rPr>
          <w:i/>
          <w:iCs/>
          <w:lang w:eastAsia="ko-KR"/>
        </w:rPr>
        <w:t xml:space="preserve"> </w:t>
      </w:r>
      <w:r w:rsidRPr="00B24466">
        <w:rPr>
          <w:iCs/>
          <w:lang w:eastAsia="ko-KR"/>
        </w:rPr>
        <w:t xml:space="preserve">the BWP selected for Random Access procedure is configured only with Random Access resources with </w:t>
      </w:r>
      <w:r w:rsidRPr="00B24466">
        <w:rPr>
          <w:i/>
          <w:iCs/>
          <w:lang w:eastAsia="ko-KR"/>
        </w:rPr>
        <w:t>msg1-Repetitions</w:t>
      </w:r>
      <w:r w:rsidRPr="00B24466">
        <w:rPr>
          <w:iCs/>
          <w:lang w:eastAsia="ko-KR"/>
        </w:rPr>
        <w:t xml:space="preserve"> set to </w:t>
      </w:r>
      <w:r w:rsidRPr="00B24466">
        <w:rPr>
          <w:i/>
          <w:iCs/>
          <w:lang w:eastAsia="ko-KR"/>
        </w:rPr>
        <w:t>true</w:t>
      </w:r>
      <w:r w:rsidRPr="00B24466">
        <w:rPr>
          <w:iCs/>
          <w:lang w:eastAsia="ko-KR"/>
        </w:rPr>
        <w:t>:</w:t>
      </w:r>
    </w:p>
    <w:p w14:paraId="0E3F78EE" w14:textId="77777777" w:rsidR="00B24466" w:rsidRPr="00B24466" w:rsidRDefault="00B24466" w:rsidP="00B24466">
      <w:pPr>
        <w:ind w:left="851" w:hanging="284"/>
        <w:rPr>
          <w:lang w:eastAsia="ko-KR"/>
        </w:rPr>
      </w:pPr>
      <w:r w:rsidRPr="00B24466">
        <w:rPr>
          <w:lang w:eastAsia="ko-KR"/>
        </w:rPr>
        <w:t>2&gt;</w:t>
      </w:r>
      <w:r w:rsidRPr="00B24466">
        <w:rPr>
          <w:lang w:eastAsia="ko-KR"/>
        </w:rPr>
        <w:tab/>
        <w:t>assume Msg1 repetition is applicable for the current Random Access procedure;</w:t>
      </w:r>
    </w:p>
    <w:p w14:paraId="340EFF61"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at least one of </w:t>
      </w:r>
      <w:r w:rsidRPr="00B24466">
        <w:rPr>
          <w:i/>
          <w:lang w:eastAsia="ko-KR"/>
        </w:rPr>
        <w:t>rsrp-ThresholdMsg1-RepetitionNumX</w:t>
      </w:r>
      <w:r w:rsidRPr="00B24466">
        <w:rPr>
          <w:lang w:eastAsia="ko-KR"/>
        </w:rPr>
        <w:t xml:space="preserve"> is configured:</w:t>
      </w:r>
    </w:p>
    <w:p w14:paraId="3E67F991"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if </w:t>
      </w:r>
      <w:r w:rsidRPr="00B24466">
        <w:rPr>
          <w:i/>
          <w:iCs/>
        </w:rPr>
        <w:t>rsrp-ThresholdMsg1-RepetitionNum8</w:t>
      </w:r>
      <w:r w:rsidRPr="00B24466">
        <w:rPr>
          <w:iCs/>
        </w:rPr>
        <w:t xml:space="preserve"> is configured and </w:t>
      </w:r>
      <w:r w:rsidRPr="00B24466">
        <w:rPr>
          <w:lang w:eastAsia="ko-KR"/>
        </w:rPr>
        <w:t xml:space="preserve">the RSRP of the downlink pathloss reference is less than </w:t>
      </w:r>
      <w:r w:rsidRPr="00B24466">
        <w:rPr>
          <w:i/>
          <w:iCs/>
        </w:rPr>
        <w:t>rsrp-ThresholdMsg1-RepetitionNum8</w:t>
      </w:r>
      <w:r w:rsidRPr="00B24466">
        <w:rPr>
          <w:iCs/>
        </w:rPr>
        <w:t>;</w:t>
      </w:r>
    </w:p>
    <w:p w14:paraId="35DDF489" w14:textId="77777777" w:rsidR="00B24466" w:rsidRPr="00B24466" w:rsidRDefault="00B24466" w:rsidP="00B24466">
      <w:pPr>
        <w:ind w:left="1418" w:hanging="284"/>
        <w:rPr>
          <w:lang w:eastAsia="ko-KR"/>
        </w:rPr>
      </w:pPr>
      <w:r w:rsidRPr="00B24466">
        <w:rPr>
          <w:lang w:eastAsia="ko-KR"/>
        </w:rPr>
        <w:t>4&gt;</w:t>
      </w:r>
      <w:r w:rsidRPr="00B24466">
        <w:rPr>
          <w:lang w:eastAsia="ko-KR"/>
        </w:rPr>
        <w:tab/>
        <w:t>assume Msg1 repetition number applicable for the current Random Access procedure includes 8.</w:t>
      </w:r>
    </w:p>
    <w:p w14:paraId="1EFB02D7" w14:textId="77777777" w:rsidR="00B24466" w:rsidRPr="00B24466" w:rsidRDefault="00B24466" w:rsidP="00B24466">
      <w:pPr>
        <w:ind w:left="1135" w:hanging="284"/>
        <w:rPr>
          <w:lang w:eastAsia="ko-KR"/>
        </w:rPr>
      </w:pPr>
      <w:r w:rsidRPr="00B24466">
        <w:rPr>
          <w:lang w:eastAsia="ko-KR"/>
        </w:rPr>
        <w:lastRenderedPageBreak/>
        <w:t>3&gt;</w:t>
      </w:r>
      <w:r w:rsidRPr="00B24466">
        <w:rPr>
          <w:lang w:eastAsia="ko-KR"/>
        </w:rPr>
        <w:tab/>
        <w:t xml:space="preserve">if </w:t>
      </w:r>
      <w:r w:rsidRPr="00B24466">
        <w:rPr>
          <w:i/>
          <w:iCs/>
        </w:rPr>
        <w:t>rsrp-ThresholdMsg1-RepetitionNum4</w:t>
      </w:r>
      <w:r w:rsidRPr="00B24466">
        <w:rPr>
          <w:lang w:eastAsia="ko-KR"/>
        </w:rPr>
        <w:t xml:space="preserve"> is configured and the RSRP of the downlink pathloss reference is less than </w:t>
      </w:r>
      <w:r w:rsidRPr="00B24466">
        <w:rPr>
          <w:i/>
          <w:iCs/>
        </w:rPr>
        <w:t>rsrp-ThresholdMsg1-RepetitionNum4</w:t>
      </w:r>
      <w:r w:rsidRPr="00B24466">
        <w:rPr>
          <w:lang w:eastAsia="ko-KR"/>
        </w:rPr>
        <w:t>:</w:t>
      </w:r>
    </w:p>
    <w:p w14:paraId="1EA8A822" w14:textId="77777777" w:rsidR="00B24466" w:rsidRPr="00B24466" w:rsidRDefault="00B24466" w:rsidP="00B24466">
      <w:pPr>
        <w:ind w:left="1418" w:hanging="284"/>
        <w:rPr>
          <w:lang w:eastAsia="ko-KR"/>
        </w:rPr>
      </w:pPr>
      <w:r w:rsidRPr="00B24466">
        <w:rPr>
          <w:lang w:eastAsia="ko-KR"/>
        </w:rPr>
        <w:t>4&gt;</w:t>
      </w:r>
      <w:r w:rsidRPr="00B24466">
        <w:rPr>
          <w:lang w:eastAsia="ko-KR"/>
        </w:rPr>
        <w:tab/>
        <w:t>assume Msg1 repetition number applicable for the current Random Access procedure includes 4.</w:t>
      </w:r>
    </w:p>
    <w:p w14:paraId="4746D267"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if </w:t>
      </w:r>
      <w:r w:rsidRPr="00B24466">
        <w:rPr>
          <w:i/>
          <w:iCs/>
        </w:rPr>
        <w:t>rsrp-ThresholdMsg1-RepetitionNum2</w:t>
      </w:r>
      <w:r w:rsidRPr="00B24466">
        <w:rPr>
          <w:iCs/>
        </w:rPr>
        <w:t xml:space="preserve"> is configured and </w:t>
      </w:r>
      <w:r w:rsidRPr="00B24466">
        <w:rPr>
          <w:lang w:eastAsia="ko-KR"/>
        </w:rPr>
        <w:t xml:space="preserve">the RSRP of the downlink pathloss reference is less than </w:t>
      </w:r>
      <w:r w:rsidRPr="00B24466">
        <w:rPr>
          <w:i/>
          <w:iCs/>
        </w:rPr>
        <w:t>rsrp-ThresholdMsg1-RepetitionNum2</w:t>
      </w:r>
      <w:r w:rsidRPr="00B24466">
        <w:rPr>
          <w:iCs/>
        </w:rPr>
        <w:t>:</w:t>
      </w:r>
    </w:p>
    <w:p w14:paraId="0302A026" w14:textId="77777777" w:rsidR="00B24466" w:rsidRPr="00B24466" w:rsidRDefault="00B24466" w:rsidP="00B24466">
      <w:pPr>
        <w:ind w:left="1418" w:hanging="284"/>
        <w:rPr>
          <w:lang w:eastAsia="ko-KR"/>
        </w:rPr>
      </w:pPr>
      <w:r w:rsidRPr="00B24466">
        <w:rPr>
          <w:lang w:eastAsia="ko-KR"/>
        </w:rPr>
        <w:t>4&gt;</w:t>
      </w:r>
      <w:r w:rsidRPr="00B24466">
        <w:rPr>
          <w:lang w:eastAsia="ko-KR"/>
        </w:rPr>
        <w:tab/>
        <w:t>assume Msg1 repetition number applicable for the current Random Access procedure includes 2.</w:t>
      </w:r>
    </w:p>
    <w:p w14:paraId="16C68668"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else if the RSRP of the downlink pathloss reference is not less than any configured </w:t>
      </w:r>
      <w:r w:rsidRPr="00B24466">
        <w:rPr>
          <w:i/>
          <w:lang w:eastAsia="ko-KR"/>
        </w:rPr>
        <w:t>rsrp-ThresholdMsg1-RepetitionNumX</w:t>
      </w:r>
      <w:r w:rsidRPr="00B24466">
        <w:rPr>
          <w:lang w:eastAsia="ko-KR"/>
        </w:rPr>
        <w:t>:</w:t>
      </w:r>
    </w:p>
    <w:p w14:paraId="591F0AE4" w14:textId="77777777" w:rsidR="00B24466" w:rsidRPr="00B24466" w:rsidRDefault="00B24466" w:rsidP="00B24466">
      <w:pPr>
        <w:ind w:left="1418" w:hanging="284"/>
        <w:rPr>
          <w:lang w:eastAsia="ko-KR"/>
        </w:rPr>
      </w:pPr>
      <w:r w:rsidRPr="00B24466">
        <w:rPr>
          <w:lang w:eastAsia="ko-KR"/>
        </w:rPr>
        <w:t>4&gt;</w:t>
      </w:r>
      <w:r w:rsidRPr="00B24466">
        <w:rPr>
          <w:lang w:eastAsia="ko-KR"/>
        </w:rPr>
        <w:tab/>
        <w:t>assume Msg1 repetition number applicable for the current Random Access procedure is the lowest Msg1 repetition number configured for this BWP.</w:t>
      </w:r>
    </w:p>
    <w:p w14:paraId="16F1A5C5"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(none of </w:t>
      </w:r>
      <w:r w:rsidRPr="00B24466">
        <w:rPr>
          <w:i/>
          <w:lang w:eastAsia="ko-KR"/>
        </w:rPr>
        <w:t>rsrp-ThresholdMsg1-RepetitionNumX</w:t>
      </w:r>
      <w:r w:rsidRPr="00B24466">
        <w:rPr>
          <w:lang w:eastAsia="ko-KR"/>
        </w:rPr>
        <w:t xml:space="preserve"> is configured):</w:t>
      </w:r>
    </w:p>
    <w:p w14:paraId="4F714158" w14:textId="77777777" w:rsidR="00B24466" w:rsidRPr="00B24466" w:rsidRDefault="00B24466" w:rsidP="00B24466">
      <w:pPr>
        <w:ind w:left="1135" w:hanging="284"/>
        <w:rPr>
          <w:lang w:eastAsia="ko-KR"/>
        </w:rPr>
      </w:pPr>
      <w:r w:rsidRPr="00B24466">
        <w:rPr>
          <w:lang w:eastAsia="ko-KR"/>
        </w:rPr>
        <w:t>3&gt;</w:t>
      </w:r>
      <w:r w:rsidRPr="00B24466">
        <w:rPr>
          <w:lang w:eastAsia="ko-KR"/>
        </w:rPr>
        <w:tab/>
        <w:t>assume Msg1 repetition number applicable for the current Random Access procedure is the Msg1 repetition number that configured for this BWP</w:t>
      </w:r>
      <w:r w:rsidRPr="00B24466">
        <w:rPr>
          <w:iCs/>
        </w:rPr>
        <w:t>.</w:t>
      </w:r>
    </w:p>
    <w:p w14:paraId="46E4B173" w14:textId="77777777" w:rsidR="00B24466" w:rsidRPr="00B24466" w:rsidRDefault="00B24466" w:rsidP="00B24466">
      <w:pPr>
        <w:keepLines/>
        <w:ind w:left="1135" w:hanging="851"/>
        <w:rPr>
          <w:lang w:eastAsia="ko-KR"/>
        </w:rPr>
      </w:pPr>
      <w:r w:rsidRPr="00B24466">
        <w:rPr>
          <w:lang w:eastAsia="ko-KR"/>
        </w:rPr>
        <w:t>NOTE 1:</w:t>
      </w:r>
      <w:r w:rsidRPr="00B24466">
        <w:rPr>
          <w:lang w:eastAsia="ko-KR"/>
        </w:rPr>
        <w:tab/>
        <w:t>Void.</w:t>
      </w:r>
    </w:p>
    <w:p w14:paraId="4E785282"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if neither contention-free Random Access Resources nor Random Access Resources for SI request have been provided for this Random Access procedure and one or more of the features including </w:t>
      </w:r>
      <w:r w:rsidRPr="00B24466">
        <w:rPr>
          <w:szCs w:val="22"/>
        </w:rPr>
        <w:t>(e)</w:t>
      </w:r>
      <w:r w:rsidRPr="00B24466">
        <w:rPr>
          <w:lang w:eastAsia="ko-KR"/>
        </w:rPr>
        <w:t>RedCap and/or Slicing and/or SDT and/or MSG3 repetition and/or MSG1 repetition is applicable for this Random Access procedure:</w:t>
      </w:r>
    </w:p>
    <w:p w14:paraId="790214DF" w14:textId="77777777" w:rsidR="00B24466" w:rsidRPr="00B24466" w:rsidRDefault="00B24466" w:rsidP="00B24466">
      <w:pPr>
        <w:keepLines/>
        <w:ind w:left="1135" w:hanging="851"/>
        <w:rPr>
          <w:lang w:eastAsia="ko-KR"/>
        </w:rPr>
      </w:pPr>
      <w:r w:rsidRPr="00B24466">
        <w:rPr>
          <w:rFonts w:eastAsia="等线"/>
          <w:lang w:eastAsia="zh-CN"/>
        </w:rPr>
        <w:t>NOTE 2:</w:t>
      </w:r>
      <w:r w:rsidRPr="00B24466">
        <w:rPr>
          <w:rFonts w:eastAsia="等线"/>
          <w:lang w:eastAsia="zh-CN"/>
        </w:rPr>
        <w:tab/>
      </w:r>
      <w:r w:rsidRPr="00B24466">
        <w:rPr>
          <w:noProof/>
          <w:lang w:eastAsia="zh-CN"/>
        </w:rPr>
        <w:t>The applicability of SDT is determined by MAC entity according to clause 5.27. The applicability of</w:t>
      </w:r>
      <w:r w:rsidRPr="00B24466">
        <w:rPr>
          <w:lang w:eastAsia="ko-KR"/>
        </w:rPr>
        <w:t xml:space="preserve"> </w:t>
      </w:r>
      <w:r w:rsidRPr="00B24466">
        <w:rPr>
          <w:i/>
          <w:iCs/>
        </w:rPr>
        <w:t>NSAG-ID</w:t>
      </w:r>
      <w:r w:rsidRPr="00B24466">
        <w:rPr>
          <w:lang w:eastAsia="ko-KR"/>
        </w:rPr>
        <w:t xml:space="preserve"> is </w:t>
      </w:r>
      <w:r w:rsidRPr="00B24466">
        <w:rPr>
          <w:noProof/>
          <w:lang w:eastAsia="zh-CN"/>
        </w:rPr>
        <w:t xml:space="preserve">determined by upper layers when the Random Access procedure is initiated. The applicability of </w:t>
      </w:r>
      <w:r w:rsidRPr="00B24466">
        <w:rPr>
          <w:szCs w:val="22"/>
        </w:rPr>
        <w:t>(e)</w:t>
      </w:r>
      <w:r w:rsidRPr="00B24466">
        <w:rPr>
          <w:lang w:eastAsia="ko-KR"/>
        </w:rPr>
        <w:t xml:space="preserve">RedCap is also determined by upper layers when Random Access procedure is initiated and it is applicable to the </w:t>
      </w:r>
      <w:r w:rsidRPr="00B24466">
        <w:rPr>
          <w:noProof/>
          <w:lang w:eastAsia="zh-CN"/>
        </w:rPr>
        <w:t>Random Access procedures initiated by PDCCH orders and any Random Access procedure initiated by the MAC entity.</w:t>
      </w:r>
    </w:p>
    <w:p w14:paraId="5FE7B26F" w14:textId="77777777" w:rsidR="00B24466" w:rsidRPr="00B24466" w:rsidRDefault="00B24466" w:rsidP="00B24466">
      <w:pPr>
        <w:keepLines/>
        <w:ind w:left="1135" w:hanging="851"/>
        <w:rPr>
          <w:rFonts w:eastAsia="等线"/>
          <w:lang w:eastAsia="zh-CN"/>
        </w:rPr>
      </w:pPr>
      <w:r w:rsidRPr="00B24466">
        <w:rPr>
          <w:rFonts w:eastAsia="等线"/>
          <w:lang w:eastAsia="zh-CN"/>
        </w:rPr>
        <w:t>NOTE 3:</w:t>
      </w:r>
      <w:r w:rsidRPr="00B24466">
        <w:rPr>
          <w:rFonts w:eastAsia="等线"/>
          <w:lang w:eastAsia="zh-CN"/>
        </w:rPr>
        <w:tab/>
        <w:t>SDT is not applicable for the Random Access procedure initiated by upper layers for MT-SDT.</w:t>
      </w:r>
    </w:p>
    <w:p w14:paraId="56B53D3D" w14:textId="77777777" w:rsidR="00B24466" w:rsidRPr="00B24466" w:rsidRDefault="00B24466" w:rsidP="00B24466">
      <w:pPr>
        <w:ind w:left="851" w:hanging="284"/>
        <w:rPr>
          <w:lang w:eastAsia="ko-KR"/>
        </w:rPr>
      </w:pPr>
      <w:r w:rsidRPr="00B24466">
        <w:rPr>
          <w:lang w:eastAsia="ko-KR"/>
        </w:rPr>
        <w:t>2&gt;</w:t>
      </w:r>
      <w:r w:rsidRPr="00B24466">
        <w:rPr>
          <w:lang w:eastAsia="ko-KR"/>
        </w:rPr>
        <w:tab/>
        <w:t>if none of the sets of Random Access resources are available for any feature applicable to the current Random Access procedure (as specified in clause 5.1.1c):</w:t>
      </w:r>
    </w:p>
    <w:p w14:paraId="01FB431A" w14:textId="77777777" w:rsidR="00B24466" w:rsidRPr="00B24466" w:rsidRDefault="00B24466" w:rsidP="00B24466">
      <w:pPr>
        <w:ind w:left="1135" w:hanging="284"/>
        <w:rPr>
          <w:lang w:eastAsia="ko-KR"/>
        </w:rPr>
      </w:pPr>
      <w:r w:rsidRPr="00B24466">
        <w:rPr>
          <w:lang w:eastAsia="ko-KR"/>
        </w:rPr>
        <w:t>3&gt;</w:t>
      </w:r>
      <w:r w:rsidRPr="00B24466">
        <w:rPr>
          <w:lang w:eastAsia="ko-KR"/>
        </w:rPr>
        <w:tab/>
        <w:t>select the set(s) of Random Access resources that are not associated with any feature indication (as specified in clause 5.1.1c) for this Random Access procedure.</w:t>
      </w:r>
    </w:p>
    <w:p w14:paraId="1F49EC2D" w14:textId="77777777" w:rsidR="00B24466" w:rsidRPr="00B24466" w:rsidRDefault="00B24466" w:rsidP="00B24466">
      <w:pPr>
        <w:ind w:left="851" w:hanging="284"/>
        <w:rPr>
          <w:lang w:eastAsia="ko-KR"/>
        </w:rPr>
      </w:pPr>
      <w:r w:rsidRPr="00B24466">
        <w:rPr>
          <w:lang w:eastAsia="ko-KR"/>
        </w:rPr>
        <w:t>2&gt;</w:t>
      </w:r>
      <w:r w:rsidRPr="00B24466">
        <w:rPr>
          <w:lang w:eastAsia="ko-KR"/>
        </w:rPr>
        <w:tab/>
        <w:t>else if there is one set of Random Access resources available which can be used for indicating all features triggering this Random Access procedure:</w:t>
      </w:r>
    </w:p>
    <w:p w14:paraId="71F648DF" w14:textId="77777777" w:rsidR="00B24466" w:rsidRPr="00B24466" w:rsidRDefault="00B24466" w:rsidP="00B24466">
      <w:pPr>
        <w:ind w:left="1135" w:hanging="284"/>
        <w:rPr>
          <w:lang w:eastAsia="ko-KR"/>
        </w:rPr>
      </w:pPr>
      <w:r w:rsidRPr="00B24466">
        <w:rPr>
          <w:lang w:eastAsia="ko-KR"/>
        </w:rPr>
        <w:t>3&gt;</w:t>
      </w:r>
      <w:r w:rsidRPr="00B24466">
        <w:rPr>
          <w:lang w:eastAsia="ko-KR"/>
        </w:rPr>
        <w:tab/>
        <w:t>select this set of Random Access resources for this Random Access procedure.</w:t>
      </w:r>
    </w:p>
    <w:p w14:paraId="105691A5" w14:textId="77777777" w:rsidR="00B24466" w:rsidRPr="00B24466" w:rsidRDefault="00B24466" w:rsidP="00B24466">
      <w:pPr>
        <w:ind w:left="851" w:hanging="284"/>
        <w:rPr>
          <w:lang w:eastAsia="ko-KR"/>
        </w:rPr>
      </w:pPr>
      <w:r w:rsidRPr="00B24466">
        <w:rPr>
          <w:lang w:eastAsia="ko-KR"/>
        </w:rPr>
        <w:t>2&gt;</w:t>
      </w:r>
      <w:r w:rsidRPr="00B24466">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641E1984" w14:textId="77777777" w:rsidR="00B24466" w:rsidRPr="00B24466" w:rsidRDefault="00B24466" w:rsidP="00B24466">
      <w:pPr>
        <w:ind w:left="1135" w:hanging="284"/>
        <w:rPr>
          <w:rFonts w:eastAsia="Malgun Gothic"/>
          <w:lang w:eastAsia="ko-KR"/>
        </w:rPr>
      </w:pPr>
      <w:r w:rsidRPr="00B24466">
        <w:rPr>
          <w:lang w:eastAsia="ko-KR"/>
        </w:rPr>
        <w:t>3&gt;</w:t>
      </w:r>
      <w:r w:rsidRPr="00B24466">
        <w:rPr>
          <w:lang w:eastAsia="ko-KR"/>
        </w:rPr>
        <w:tab/>
        <w:t>select the set of Random Access resources that associated with highest repetition number among the sets of Random Access resources.</w:t>
      </w:r>
    </w:p>
    <w:p w14:paraId="71C5CE18" w14:textId="77777777" w:rsidR="00B24466" w:rsidRPr="00B24466" w:rsidRDefault="00B24466" w:rsidP="00B24466">
      <w:pPr>
        <w:ind w:left="851" w:hanging="284"/>
        <w:rPr>
          <w:lang w:eastAsia="ko-KR"/>
        </w:rPr>
      </w:pPr>
      <w:r w:rsidRPr="00B24466">
        <w:rPr>
          <w:lang w:eastAsia="ko-KR"/>
        </w:rPr>
        <w:t>2&gt;</w:t>
      </w:r>
      <w:r w:rsidRPr="00B24466">
        <w:rPr>
          <w:lang w:eastAsia="ko-KR"/>
        </w:rPr>
        <w:tab/>
        <w:t>else (i.e. there are one or more sets of Random Access resources available that are configured with indication(s) for a subset of all features triggering this Random Access procedure):</w:t>
      </w:r>
    </w:p>
    <w:p w14:paraId="4C805332" w14:textId="77777777" w:rsidR="00B24466" w:rsidRPr="00B24466" w:rsidRDefault="00B24466" w:rsidP="00B24466">
      <w:pPr>
        <w:ind w:left="1135" w:hanging="284"/>
        <w:rPr>
          <w:lang w:eastAsia="ko-KR"/>
        </w:rPr>
      </w:pPr>
      <w:r w:rsidRPr="00B24466">
        <w:rPr>
          <w:lang w:eastAsia="ko-KR"/>
        </w:rPr>
        <w:t>3&gt;</w:t>
      </w:r>
      <w:r w:rsidRPr="00B24466">
        <w:rPr>
          <w:lang w:eastAsia="ko-KR"/>
        </w:rPr>
        <w:tab/>
        <w:t>select a set of Random Access resources from the available set(s) of Random Access resources based on the priority order indicated by upper layers as specified in clause 5.1.1d for this Random Access Procedure.</w:t>
      </w:r>
    </w:p>
    <w:p w14:paraId="72049554"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else if contention-free Random Access Resources with Msg1 repetition have been provided for this Random Access procedure and Msg1 repetition number is indicated in </w:t>
      </w:r>
      <w:r w:rsidRPr="00B24466">
        <w:rPr>
          <w:i/>
          <w:lang w:eastAsia="ko-KR"/>
        </w:rPr>
        <w:t>rach-ConfigDedicated</w:t>
      </w:r>
      <w:r w:rsidRPr="00B24466">
        <w:rPr>
          <w:lang w:eastAsia="ko-KR"/>
        </w:rPr>
        <w:t>, and RedCap is applicable for the current Random Access procedure:</w:t>
      </w:r>
    </w:p>
    <w:p w14:paraId="34E1B47F" w14:textId="77777777" w:rsidR="00B24466" w:rsidRPr="00B24466" w:rsidRDefault="00B24466" w:rsidP="00B24466">
      <w:pPr>
        <w:ind w:left="851" w:hanging="284"/>
        <w:rPr>
          <w:lang w:eastAsia="ko-KR"/>
        </w:rPr>
      </w:pPr>
      <w:r w:rsidRPr="00B24466">
        <w:rPr>
          <w:lang w:eastAsia="ko-KR"/>
        </w:rPr>
        <w:lastRenderedPageBreak/>
        <w:t>2&gt;</w:t>
      </w:r>
      <w:r w:rsidRPr="00B24466">
        <w:rPr>
          <w:lang w:eastAsia="ko-KR"/>
        </w:rPr>
        <w:tab/>
        <w:t>select the set of Random Access resources that is only configured with RedCap indication and Msg1 repetition indication and associated with the indicated Msg1 repetition number for this Random Access procedure.</w:t>
      </w:r>
    </w:p>
    <w:p w14:paraId="51D64513"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else if contention-free Random Access Resources with Msg1 repetition have been provided for this Random Access procedure and Msg1 repetition number is indicated in </w:t>
      </w:r>
      <w:r w:rsidRPr="00B24466">
        <w:rPr>
          <w:i/>
          <w:lang w:eastAsia="ko-KR"/>
        </w:rPr>
        <w:t>rach-ConfigDedicated</w:t>
      </w:r>
      <w:r w:rsidRPr="00B24466">
        <w:rPr>
          <w:lang w:eastAsia="ko-KR"/>
        </w:rPr>
        <w:t>, and eRedCap is applicable for the current Random Access procedure:</w:t>
      </w:r>
    </w:p>
    <w:p w14:paraId="2424DB0C" w14:textId="77777777" w:rsidR="00B24466" w:rsidRPr="00B24466" w:rsidRDefault="00B24466" w:rsidP="00B24466">
      <w:pPr>
        <w:ind w:left="851" w:hanging="284"/>
        <w:rPr>
          <w:lang w:eastAsia="ko-KR"/>
        </w:rPr>
      </w:pPr>
      <w:r w:rsidRPr="00B24466">
        <w:rPr>
          <w:lang w:eastAsia="ko-KR"/>
        </w:rPr>
        <w:t>2&gt;</w:t>
      </w:r>
      <w:r w:rsidRPr="00B24466">
        <w:rPr>
          <w:lang w:eastAsia="ko-KR"/>
        </w:rPr>
        <w:tab/>
        <w:t>select the set of Random Access resources that is only configured with eRedCap indication and Msg1 repetition indication and associated with the indicated Msg1 repetition number for this Random Access procedure.</w:t>
      </w:r>
    </w:p>
    <w:p w14:paraId="34F4197A" w14:textId="77777777" w:rsidR="00B24466" w:rsidRPr="00B24466" w:rsidRDefault="00B24466" w:rsidP="00B24466">
      <w:pPr>
        <w:ind w:left="568" w:hanging="284"/>
        <w:rPr>
          <w:lang w:eastAsia="ko-KR"/>
        </w:rPr>
      </w:pPr>
      <w:r w:rsidRPr="00B24466">
        <w:rPr>
          <w:lang w:eastAsia="ko-KR"/>
        </w:rPr>
        <w:t>1&gt;</w:t>
      </w:r>
      <w:r w:rsidRPr="00B24466">
        <w:rPr>
          <w:lang w:eastAsia="ko-KR"/>
        </w:rPr>
        <w:tab/>
        <w:t>else if contention-free Random Access Resources have been provided for this Random Access procedure and RedCap is applicable for the current Random Access procedure and there is one set of Random Access resources available that is only configured with RedCap indication; or</w:t>
      </w:r>
    </w:p>
    <w:p w14:paraId="1382270E" w14:textId="77777777" w:rsidR="00B24466" w:rsidRPr="00B24466" w:rsidRDefault="00B24466" w:rsidP="00B24466">
      <w:pPr>
        <w:ind w:left="568" w:hanging="284"/>
        <w:rPr>
          <w:lang w:eastAsia="ko-KR"/>
        </w:rPr>
      </w:pPr>
      <w:r w:rsidRPr="00B24466">
        <w:rPr>
          <w:lang w:eastAsia="ko-KR"/>
        </w:rPr>
        <w:t>1&gt;</w:t>
      </w:r>
      <w:r w:rsidRPr="00B24466">
        <w:rPr>
          <w:lang w:eastAsia="ko-KR"/>
        </w:rPr>
        <w:tab/>
        <w:t>if contention-free Random Access Resources have been provided for this Random Access procedure and eRedCap is applicable for the current Random Access procedure and there is one set of Random Access resources available that is only configured with eRedCap indication; or</w:t>
      </w:r>
    </w:p>
    <w:p w14:paraId="0320ED60" w14:textId="77777777" w:rsidR="00B24466" w:rsidRPr="00B24466" w:rsidRDefault="00B24466" w:rsidP="00B24466">
      <w:pPr>
        <w:ind w:left="568" w:hanging="284"/>
        <w:rPr>
          <w:lang w:eastAsia="ko-KR"/>
        </w:rPr>
      </w:pPr>
      <w:r w:rsidRPr="00B24466">
        <w:rPr>
          <w:lang w:eastAsia="ko-KR"/>
        </w:rPr>
        <w:t>1&gt;</w:t>
      </w:r>
      <w:r w:rsidRPr="00B24466">
        <w:rPr>
          <w:lang w:eastAsia="ko-KR"/>
        </w:rPr>
        <w:tab/>
        <w:t>if contention-free Random Access Resources have been provided for this Random Access procedure and eRedCap is applicable for the current Random Access procedure and there is no set of Random Access resources available that is only configured with eRedCap indication and there is one set of Random Access resources available that is only configured with RedCap indication:</w:t>
      </w:r>
    </w:p>
    <w:p w14:paraId="213F3293" w14:textId="77777777" w:rsidR="00B24466" w:rsidRPr="00B24466" w:rsidRDefault="00B24466" w:rsidP="00B24466">
      <w:pPr>
        <w:ind w:left="851" w:hanging="284"/>
        <w:rPr>
          <w:lang w:eastAsia="ko-KR"/>
        </w:rPr>
      </w:pPr>
      <w:r w:rsidRPr="00B24466">
        <w:rPr>
          <w:lang w:eastAsia="ko-KR"/>
        </w:rPr>
        <w:t>2&gt;</w:t>
      </w:r>
      <w:r w:rsidRPr="00B24466">
        <w:rPr>
          <w:lang w:eastAsia="ko-KR"/>
        </w:rPr>
        <w:tab/>
        <w:t>select this set of Random Access resources for this Random Access procedure.</w:t>
      </w:r>
    </w:p>
    <w:bookmarkEnd w:id="4"/>
    <w:p w14:paraId="1083FBD0" w14:textId="77777777" w:rsidR="00B24466" w:rsidRPr="00B24466" w:rsidRDefault="00B24466" w:rsidP="00B24466">
      <w:pPr>
        <w:ind w:left="568" w:hanging="284"/>
        <w:rPr>
          <w:lang w:eastAsia="ko-KR"/>
        </w:rPr>
      </w:pPr>
      <w:r w:rsidRPr="00B24466">
        <w:rPr>
          <w:lang w:eastAsia="ko-KR"/>
        </w:rPr>
        <w:t>1&gt;</w:t>
      </w:r>
      <w:r w:rsidRPr="00B24466">
        <w:rPr>
          <w:lang w:eastAsia="ko-KR"/>
        </w:rPr>
        <w:tab/>
        <w:t>else:</w:t>
      </w:r>
    </w:p>
    <w:p w14:paraId="32600CD7" w14:textId="77777777" w:rsidR="00B24466" w:rsidRPr="00B24466" w:rsidRDefault="00B24466" w:rsidP="00B24466">
      <w:pPr>
        <w:ind w:left="851" w:hanging="284"/>
      </w:pPr>
      <w:r w:rsidRPr="00B24466">
        <w:rPr>
          <w:lang w:eastAsia="ko-KR"/>
        </w:rPr>
        <w:t>2&gt;</w:t>
      </w:r>
      <w:r w:rsidRPr="00B24466">
        <w:rPr>
          <w:lang w:eastAsia="ko-KR"/>
        </w:rPr>
        <w:tab/>
        <w:t xml:space="preserve">if </w:t>
      </w:r>
      <w:r w:rsidRPr="00B24466">
        <w:t xml:space="preserve">the Random Access procedure is initiated by PDCCH order with DCI </w:t>
      </w:r>
      <w:r w:rsidRPr="00B24466">
        <w:rPr>
          <w:i/>
        </w:rPr>
        <w:t>PRACH association indicator</w:t>
      </w:r>
      <w:r w:rsidRPr="00B24466">
        <w:t xml:space="preserve"> field set to 1 and </w:t>
      </w:r>
      <w:bookmarkStart w:id="5" w:name="OLE_LINK36"/>
      <w:r w:rsidRPr="00B24466">
        <w:rPr>
          <w:rFonts w:eastAsia="等线"/>
          <w:i/>
          <w:kern w:val="2"/>
          <w:lang w:eastAsia="zh-CN"/>
        </w:rPr>
        <w:t>SSB-MTC-AdditionalPCI</w:t>
      </w:r>
      <w:bookmarkEnd w:id="5"/>
      <w:r w:rsidRPr="00B24466">
        <w:rPr>
          <w:rFonts w:eastAsia="等线"/>
          <w:i/>
          <w:kern w:val="2"/>
          <w:lang w:eastAsia="zh-CN"/>
        </w:rPr>
        <w:t xml:space="preserve"> </w:t>
      </w:r>
      <w:r w:rsidRPr="00B24466">
        <w:rPr>
          <w:rFonts w:eastAsia="等线"/>
          <w:kern w:val="2"/>
          <w:lang w:eastAsia="zh-CN"/>
        </w:rPr>
        <w:t>is configured by upper layers</w:t>
      </w:r>
      <w:r w:rsidRPr="00B24466">
        <w:t>, as specified in clause 7.3.1.2.1 of TS 38.212 [9]:</w:t>
      </w:r>
    </w:p>
    <w:p w14:paraId="29D96960" w14:textId="77777777" w:rsidR="00B24466" w:rsidRPr="00B24466" w:rsidRDefault="00B24466" w:rsidP="00B24466">
      <w:pPr>
        <w:ind w:left="1135" w:hanging="284"/>
      </w:pPr>
      <w:r w:rsidRPr="00B24466">
        <w:rPr>
          <w:lang w:eastAsia="ko-KR"/>
        </w:rPr>
        <w:t>3&gt;</w:t>
      </w:r>
      <w:r w:rsidRPr="00B24466">
        <w:rPr>
          <w:lang w:eastAsia="ko-KR"/>
        </w:rPr>
        <w:tab/>
      </w:r>
      <w:r w:rsidRPr="00B24466">
        <w:t xml:space="preserve">select the set of Random Access resources corresponding to the </w:t>
      </w:r>
      <w:del w:id="6" w:author="postRAN2#125b" w:date="2024-04-21T19:54:00Z">
        <w:r w:rsidRPr="00B24466" w:rsidDel="000E75AC">
          <w:delText xml:space="preserve">active </w:delText>
        </w:r>
      </w:del>
      <w:r w:rsidRPr="00B24466">
        <w:rPr>
          <w:i/>
        </w:rPr>
        <w:t>additionalPCI</w:t>
      </w:r>
      <w:ins w:id="7" w:author="postRAN2#125b" w:date="2024-04-21T19:55:00Z">
        <w:r w:rsidRPr="00B24466">
          <w:t xml:space="preserve"> associated with</w:t>
        </w:r>
      </w:ins>
      <w:ins w:id="8" w:author="postRAN2#125b" w:date="2024-04-21T19:59:00Z">
        <w:r w:rsidRPr="00B24466">
          <w:t xml:space="preserve"> active TCI states</w:t>
        </w:r>
      </w:ins>
      <w:r w:rsidRPr="00B24466">
        <w:t>.</w:t>
      </w:r>
    </w:p>
    <w:p w14:paraId="14AC567A" w14:textId="77777777" w:rsidR="00B24466" w:rsidRPr="00B24466" w:rsidRDefault="00B24466" w:rsidP="00B24466">
      <w:pPr>
        <w:ind w:left="851" w:hanging="284"/>
      </w:pPr>
      <w:r w:rsidRPr="00B24466">
        <w:rPr>
          <w:lang w:eastAsia="ko-KR"/>
        </w:rPr>
        <w:t>2&gt;</w:t>
      </w:r>
      <w:r w:rsidRPr="00B24466">
        <w:rPr>
          <w:lang w:eastAsia="ko-KR"/>
        </w:rPr>
        <w:tab/>
        <w:t xml:space="preserve">else if </w:t>
      </w:r>
      <w:r w:rsidRPr="00B24466">
        <w:t>the Random Access procedure is initiated by PDCCH order for an LTM candidate cell:</w:t>
      </w:r>
    </w:p>
    <w:p w14:paraId="327E4E8D" w14:textId="77777777" w:rsidR="00B24466" w:rsidRPr="00B24466" w:rsidRDefault="00B24466" w:rsidP="00B24466">
      <w:pPr>
        <w:ind w:left="1135" w:hanging="284"/>
      </w:pPr>
      <w:r w:rsidRPr="00B24466">
        <w:rPr>
          <w:lang w:eastAsia="ko-KR"/>
        </w:rPr>
        <w:t>3&gt;</w:t>
      </w:r>
      <w:r w:rsidRPr="00B24466">
        <w:rPr>
          <w:lang w:eastAsia="ko-KR"/>
        </w:rPr>
        <w:tab/>
      </w:r>
      <w:r w:rsidRPr="00B24466">
        <w:t xml:space="preserve">select the set of Random Access resources corresponding to </w:t>
      </w:r>
      <w:r w:rsidRPr="00B24466">
        <w:rPr>
          <w:rFonts w:eastAsia="宋体"/>
        </w:rPr>
        <w:t xml:space="preserve">the </w:t>
      </w:r>
      <w:r w:rsidRPr="00B24466">
        <w:rPr>
          <w:lang w:eastAsia="zh-CN"/>
        </w:rPr>
        <w:t xml:space="preserve">field </w:t>
      </w:r>
      <w:r w:rsidRPr="00B24466">
        <w:rPr>
          <w:i/>
          <w:iCs/>
          <w:lang w:eastAsia="zh-CN"/>
        </w:rPr>
        <w:t xml:space="preserve">Cell indicator </w:t>
      </w:r>
      <w:r w:rsidRPr="00B24466">
        <w:rPr>
          <w:iCs/>
          <w:lang w:eastAsia="zh-CN"/>
        </w:rPr>
        <w:t>in PDCCH order</w:t>
      </w:r>
      <w:r w:rsidRPr="00B24466">
        <w:t>.</w:t>
      </w:r>
    </w:p>
    <w:p w14:paraId="329854F6"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if contention-free Random Access Resources with Msg1 repetition have been provided for this Random Access procedure, and Msg1 repetition number is indicated in </w:t>
      </w:r>
      <w:r w:rsidRPr="00B24466">
        <w:rPr>
          <w:i/>
          <w:lang w:eastAsia="ko-KR"/>
        </w:rPr>
        <w:t>rach-ConfigDedicated</w:t>
      </w:r>
      <w:r w:rsidRPr="00B24466">
        <w:rPr>
          <w:lang w:eastAsia="ko-KR"/>
        </w:rPr>
        <w:t>:</w:t>
      </w:r>
    </w:p>
    <w:p w14:paraId="19001DC3" w14:textId="77777777" w:rsidR="00B24466" w:rsidRPr="00B24466" w:rsidRDefault="00B24466" w:rsidP="00B24466">
      <w:pPr>
        <w:ind w:left="1135" w:hanging="284"/>
        <w:rPr>
          <w:lang w:eastAsia="ko-KR"/>
        </w:rPr>
      </w:pPr>
      <w:r w:rsidRPr="00B24466">
        <w:rPr>
          <w:lang w:eastAsia="ko-KR"/>
        </w:rPr>
        <w:t>3&gt;</w:t>
      </w:r>
      <w:r w:rsidRPr="00B24466">
        <w:rPr>
          <w:lang w:eastAsia="ko-KR"/>
        </w:rPr>
        <w:tab/>
        <w:t>select the set of Random Access resources that is only configured with Msg1 repetition indication and associated with the indicated Msg1 repetition number for this Random Access procedure.</w:t>
      </w:r>
    </w:p>
    <w:p w14:paraId="348284C0" w14:textId="77777777" w:rsidR="00B24466" w:rsidRPr="00B24466" w:rsidRDefault="00B24466" w:rsidP="00B24466">
      <w:pPr>
        <w:ind w:left="851" w:hanging="284"/>
        <w:rPr>
          <w:lang w:eastAsia="ko-KR"/>
        </w:rPr>
      </w:pPr>
      <w:r w:rsidRPr="00B24466">
        <w:rPr>
          <w:lang w:eastAsia="ko-KR"/>
        </w:rPr>
        <w:t>2&gt;</w:t>
      </w:r>
      <w:r w:rsidRPr="00B24466">
        <w:rPr>
          <w:lang w:eastAsia="ko-KR"/>
        </w:rPr>
        <w:tab/>
        <w:t>else if the Random Access procedure was initiated for SI request and Random Access Resources associated with Msg1 repetition for SI request and Msg1 repetition number have been provided for this Random Access procedure:</w:t>
      </w:r>
    </w:p>
    <w:p w14:paraId="0E2B9B76" w14:textId="77777777" w:rsidR="00B24466" w:rsidRPr="00B24466" w:rsidRDefault="00B24466" w:rsidP="00B24466">
      <w:pPr>
        <w:ind w:left="1135" w:hanging="284"/>
        <w:rPr>
          <w:lang w:eastAsia="ko-KR"/>
        </w:rPr>
      </w:pPr>
      <w:r w:rsidRPr="00B24466">
        <w:rPr>
          <w:lang w:eastAsia="ko-KR"/>
        </w:rPr>
        <w:t>3&gt;</w:t>
      </w:r>
      <w:r w:rsidRPr="00B24466">
        <w:rPr>
          <w:lang w:eastAsia="ko-KR"/>
        </w:rPr>
        <w:tab/>
        <w:t>select the set of Random Access resources that is only configured with Msg1 repetition indication and associated with the indicated Msg1 repetition number for this Random Access procedure.</w:t>
      </w:r>
    </w:p>
    <w:p w14:paraId="39F7ABF3" w14:textId="77777777" w:rsidR="00B24466" w:rsidRPr="00B24466" w:rsidRDefault="00B24466" w:rsidP="00B24466">
      <w:pPr>
        <w:ind w:left="851" w:hanging="284"/>
        <w:rPr>
          <w:lang w:eastAsia="ko-KR"/>
        </w:rPr>
      </w:pPr>
      <w:r w:rsidRPr="00B24466">
        <w:rPr>
          <w:lang w:eastAsia="ko-KR"/>
        </w:rPr>
        <w:t>2&gt;</w:t>
      </w:r>
      <w:r w:rsidRPr="00B24466">
        <w:rPr>
          <w:lang w:eastAsia="ko-KR"/>
        </w:rPr>
        <w:tab/>
        <w:t>else:</w:t>
      </w:r>
    </w:p>
    <w:p w14:paraId="6D8C57F3" w14:textId="77777777" w:rsidR="00B24466" w:rsidRPr="00B24466" w:rsidRDefault="00B24466" w:rsidP="00B24466">
      <w:pPr>
        <w:ind w:left="1135" w:hanging="284"/>
        <w:rPr>
          <w:lang w:eastAsia="ko-KR"/>
        </w:rPr>
      </w:pPr>
      <w:r w:rsidRPr="00B24466">
        <w:rPr>
          <w:lang w:eastAsia="ko-KR"/>
        </w:rPr>
        <w:t>3&gt;</w:t>
      </w:r>
      <w:r w:rsidRPr="00B24466">
        <w:rPr>
          <w:lang w:eastAsia="ko-KR"/>
        </w:rPr>
        <w:tab/>
        <w:t>select the set of Random Access resources that are not associated with any feature indication</w:t>
      </w:r>
      <w:r w:rsidRPr="00B24466" w:rsidDel="00F5079B">
        <w:rPr>
          <w:lang w:eastAsia="ko-KR"/>
        </w:rPr>
        <w:t xml:space="preserve"> </w:t>
      </w:r>
      <w:r w:rsidRPr="00B24466">
        <w:rPr>
          <w:lang w:eastAsia="ko-KR"/>
        </w:rPr>
        <w:t>(as specified in clause 5.1.1c) for the current Random Access procedure.</w:t>
      </w:r>
    </w:p>
    <w:p w14:paraId="75EB2ED4" w14:textId="77777777" w:rsidR="00B24466" w:rsidRPr="00B24466" w:rsidRDefault="00B24466" w:rsidP="00B24466">
      <w:pPr>
        <w:keepNext/>
        <w:keepLines/>
        <w:spacing w:before="180"/>
        <w:ind w:left="1134" w:hanging="1134"/>
        <w:outlineLvl w:val="1"/>
        <w:rPr>
          <w:rFonts w:ascii="Arial" w:hAnsi="Arial"/>
          <w:sz w:val="32"/>
          <w:lang w:eastAsia="ko-KR"/>
        </w:rPr>
      </w:pPr>
      <w:r w:rsidRPr="00B24466">
        <w:rPr>
          <w:rFonts w:ascii="Arial" w:hAnsi="Arial"/>
          <w:sz w:val="32"/>
          <w:lang w:eastAsia="ko-KR"/>
        </w:rPr>
        <w:t>5.2</w:t>
      </w:r>
      <w:r w:rsidRPr="00B24466">
        <w:rPr>
          <w:rFonts w:ascii="Arial" w:hAnsi="Arial"/>
          <w:sz w:val="32"/>
          <w:lang w:eastAsia="ko-KR"/>
        </w:rPr>
        <w:tab/>
        <w:t>Maintenance of Uplink Time Alignment</w:t>
      </w:r>
    </w:p>
    <w:p w14:paraId="5A70767F" w14:textId="77777777" w:rsidR="00B24466" w:rsidRPr="00B24466" w:rsidRDefault="00B24466" w:rsidP="00B24466">
      <w:pPr>
        <w:rPr>
          <w:noProof/>
          <w:lang w:eastAsia="ko-KR"/>
        </w:rPr>
      </w:pPr>
      <w:r w:rsidRPr="00B24466">
        <w:rPr>
          <w:noProof/>
          <w:lang w:eastAsia="ko-KR"/>
        </w:rPr>
        <w:t>RRC configures the following parameters for the maintenance of UL time alignment:</w:t>
      </w:r>
    </w:p>
    <w:p w14:paraId="277ECD2A" w14:textId="77777777" w:rsidR="00B24466" w:rsidRPr="00B24466" w:rsidRDefault="00B24466" w:rsidP="00B24466">
      <w:pPr>
        <w:ind w:left="568" w:hanging="284"/>
        <w:rPr>
          <w:noProof/>
          <w:lang w:eastAsia="ko-KR"/>
        </w:rPr>
      </w:pPr>
      <w:r w:rsidRPr="00B24466">
        <w:rPr>
          <w:noProof/>
          <w:lang w:eastAsia="ko-KR"/>
        </w:rPr>
        <w:t>-</w:t>
      </w:r>
      <w:r w:rsidRPr="00B24466">
        <w:rPr>
          <w:noProof/>
          <w:lang w:eastAsia="ko-KR"/>
        </w:rPr>
        <w:tab/>
      </w:r>
      <w:r w:rsidRPr="00B24466">
        <w:rPr>
          <w:i/>
          <w:noProof/>
          <w:lang w:eastAsia="ko-KR"/>
        </w:rPr>
        <w:t>timeAlignmentTimer</w:t>
      </w:r>
      <w:r w:rsidRPr="00B24466">
        <w:rPr>
          <w:noProof/>
          <w:lang w:eastAsia="ko-KR"/>
        </w:rPr>
        <w:t xml:space="preserve"> (per TAG) which controls how long the MAC entity considers the Serving Cells to the associated TAG to be uplink time aligned for the TAG;</w:t>
      </w:r>
    </w:p>
    <w:p w14:paraId="469194BB" w14:textId="77777777" w:rsidR="00B24466" w:rsidRPr="00B24466" w:rsidRDefault="00B24466" w:rsidP="00B24466">
      <w:pPr>
        <w:ind w:left="568" w:hanging="284"/>
        <w:rPr>
          <w:lang w:eastAsia="ko-KR"/>
        </w:rPr>
      </w:pPr>
      <w:r w:rsidRPr="00B24466">
        <w:rPr>
          <w:lang w:eastAsia="zh-CN"/>
        </w:rPr>
        <w:lastRenderedPageBreak/>
        <w:t>-</w:t>
      </w:r>
      <w:r w:rsidRPr="00B24466">
        <w:rPr>
          <w:lang w:eastAsia="zh-CN"/>
        </w:rPr>
        <w:tab/>
      </w:r>
      <w:r w:rsidRPr="00B24466">
        <w:rPr>
          <w:i/>
          <w:lang w:eastAsia="zh-CN"/>
        </w:rPr>
        <w:t>inactivePosSRS-TimeAlignmentTimer</w:t>
      </w:r>
      <w:r w:rsidRPr="00B24466">
        <w:rPr>
          <w:lang w:eastAsia="zh-CN"/>
        </w:rPr>
        <w:t xml:space="preserve"> which controls how long the MAC entity considers the Positioning SRS transmission in RRC_INACTIVE in clause 5.26 to be uplink time aligned;</w:t>
      </w:r>
    </w:p>
    <w:p w14:paraId="5A03A6EB" w14:textId="77777777" w:rsidR="00B24466" w:rsidRPr="00B24466" w:rsidRDefault="00B24466" w:rsidP="00B24466">
      <w:pPr>
        <w:ind w:left="568" w:hanging="284"/>
        <w:rPr>
          <w:lang w:eastAsia="ko-KR"/>
        </w:rPr>
      </w:pPr>
      <w:r w:rsidRPr="00B24466">
        <w:rPr>
          <w:lang w:eastAsia="ko-KR"/>
        </w:rPr>
        <w:t>-</w:t>
      </w:r>
      <w:r w:rsidRPr="00B24466">
        <w:rPr>
          <w:lang w:eastAsia="ko-KR"/>
        </w:rPr>
        <w:tab/>
      </w:r>
      <w:r w:rsidRPr="00B24466">
        <w:rPr>
          <w:i/>
          <w:lang w:eastAsia="ko-KR"/>
        </w:rPr>
        <w:t>cg-SDT-TimeAlignmentTimer</w:t>
      </w:r>
      <w:r w:rsidRPr="00B24466">
        <w:rPr>
          <w:lang w:eastAsia="ko-KR"/>
        </w:rPr>
        <w:t xml:space="preserve"> which controls how long the MAC entity considers the uplink transmission for CG-SDT to be uplink time aligned;</w:t>
      </w:r>
    </w:p>
    <w:p w14:paraId="59276F2B" w14:textId="77777777" w:rsidR="00B24466" w:rsidRPr="00B24466" w:rsidRDefault="00B24466" w:rsidP="00B24466">
      <w:pPr>
        <w:ind w:left="568" w:hanging="284"/>
        <w:rPr>
          <w:rFonts w:eastAsia="等线"/>
          <w:lang w:eastAsia="zh-CN"/>
        </w:rPr>
      </w:pPr>
      <w:r w:rsidRPr="00B24466">
        <w:rPr>
          <w:rFonts w:eastAsia="等线"/>
          <w:lang w:eastAsia="zh-CN"/>
        </w:rPr>
        <w:t>-</w:t>
      </w:r>
      <w:r w:rsidRPr="00B24466">
        <w:rPr>
          <w:rFonts w:eastAsia="等线"/>
          <w:lang w:eastAsia="zh-CN"/>
        </w:rPr>
        <w:tab/>
      </w:r>
      <w:r w:rsidRPr="00B24466">
        <w:rPr>
          <w:rFonts w:eastAsia="等线"/>
          <w:i/>
          <w:lang w:eastAsia="zh-CN"/>
        </w:rPr>
        <w:t>inactivePosSRS-ValidityAreaTAT</w:t>
      </w:r>
      <w:r w:rsidRPr="00B24466">
        <w:rPr>
          <w:rFonts w:eastAsia="等线"/>
          <w:lang w:eastAsia="zh-CN"/>
        </w:rPr>
        <w:t xml:space="preserve"> which controls how long the MAC entity considers Positioning SRS transmission in RRC_INACTIVE in clause 5.26 to be uplink time aligned when SRS positioning validity area is configured.</w:t>
      </w:r>
    </w:p>
    <w:p w14:paraId="58E0B0BE" w14:textId="77777777" w:rsidR="00B24466" w:rsidRPr="00B24466" w:rsidRDefault="00B24466" w:rsidP="00B24466">
      <w:pPr>
        <w:rPr>
          <w:noProof/>
        </w:rPr>
      </w:pPr>
      <w:r w:rsidRPr="00B24466">
        <w:rPr>
          <w:noProof/>
        </w:rPr>
        <w:t>The MAC entity shall:</w:t>
      </w:r>
    </w:p>
    <w:p w14:paraId="3EE946FC"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 Timing Advance </w:t>
      </w:r>
      <w:r w:rsidRPr="00B24466">
        <w:t xml:space="preserve">Command </w:t>
      </w:r>
      <w:r w:rsidRPr="00B24466">
        <w:rPr>
          <w:noProof/>
        </w:rPr>
        <w:t xml:space="preserve">MAC </w:t>
      </w:r>
      <w:r w:rsidRPr="00B24466">
        <w:rPr>
          <w:noProof/>
          <w:lang w:eastAsia="ko-KR"/>
        </w:rPr>
        <w:t>CE</w:t>
      </w:r>
      <w:r w:rsidRPr="00B24466">
        <w:rPr>
          <w:noProof/>
        </w:rPr>
        <w:t xml:space="preserve"> is received</w:t>
      </w:r>
      <w:r w:rsidRPr="00B24466">
        <w:rPr>
          <w:noProof/>
          <w:lang w:eastAsia="ko-KR"/>
        </w:rPr>
        <w:t>, and if an N</w:t>
      </w:r>
      <w:r w:rsidRPr="00B24466">
        <w:rPr>
          <w:noProof/>
          <w:vertAlign w:val="subscript"/>
          <w:lang w:eastAsia="ko-KR"/>
        </w:rPr>
        <w:t>TA</w:t>
      </w:r>
      <w:r w:rsidRPr="00B24466">
        <w:rPr>
          <w:noProof/>
          <w:lang w:eastAsia="ko-KR"/>
        </w:rPr>
        <w:t xml:space="preserve"> (as defined in TS 38.211 [8]) has been maintained with the indicated TAG</w:t>
      </w:r>
      <w:r w:rsidRPr="00B24466">
        <w:rPr>
          <w:noProof/>
        </w:rPr>
        <w:t>:</w:t>
      </w:r>
    </w:p>
    <w:p w14:paraId="165502D9" w14:textId="77777777" w:rsidR="00B24466" w:rsidRPr="00B24466" w:rsidRDefault="00B24466" w:rsidP="00B24466">
      <w:pPr>
        <w:ind w:left="851" w:hanging="284"/>
        <w:rPr>
          <w:noProof/>
        </w:rPr>
      </w:pPr>
      <w:r w:rsidRPr="00B24466">
        <w:rPr>
          <w:noProof/>
          <w:lang w:eastAsia="ko-KR"/>
        </w:rPr>
        <w:t>2&gt;</w:t>
      </w:r>
      <w:r w:rsidRPr="00B24466">
        <w:rPr>
          <w:noProof/>
        </w:rPr>
        <w:tab/>
        <w:t>apply the Timing Advance Command for the indicated TAG;</w:t>
      </w:r>
    </w:p>
    <w:p w14:paraId="565AF561" w14:textId="77777777" w:rsidR="00B24466" w:rsidRPr="00B24466" w:rsidRDefault="00B24466" w:rsidP="00B24466">
      <w:pPr>
        <w:ind w:left="851" w:hanging="284"/>
        <w:rPr>
          <w:lang w:eastAsia="zh-CN"/>
        </w:rPr>
      </w:pPr>
      <w:r w:rsidRPr="00B24466">
        <w:rPr>
          <w:lang w:eastAsia="ko-KR"/>
        </w:rPr>
        <w:t>2&gt;</w:t>
      </w:r>
      <w:r w:rsidRPr="00B24466">
        <w:rPr>
          <w:lang w:eastAsia="ko-KR"/>
        </w:rPr>
        <w:tab/>
        <w:t xml:space="preserve">if </w:t>
      </w:r>
      <w:r w:rsidRPr="00B24466">
        <w:rPr>
          <w:lang w:eastAsia="zh-CN"/>
        </w:rPr>
        <w:t>there is ongoing Positioning SRS Transmission in RRC_INACTIVE as in clause 5.26:</w:t>
      </w:r>
    </w:p>
    <w:p w14:paraId="7A846D11" w14:textId="77777777" w:rsidR="00B24466" w:rsidRPr="00B24466" w:rsidRDefault="00B24466" w:rsidP="00B24466">
      <w:pPr>
        <w:ind w:left="1135" w:hanging="284"/>
        <w:rPr>
          <w:rFonts w:eastAsia="等线"/>
          <w:lang w:eastAsia="zh-CN"/>
        </w:rPr>
      </w:pPr>
      <w:r w:rsidRPr="00B24466">
        <w:rPr>
          <w:rFonts w:eastAsia="等线"/>
          <w:lang w:eastAsia="zh-CN"/>
        </w:rPr>
        <w:t>3&gt;</w:t>
      </w:r>
      <w:r w:rsidRPr="00B24466">
        <w:rPr>
          <w:rFonts w:eastAsia="等线"/>
          <w:lang w:eastAsia="zh-CN"/>
        </w:rPr>
        <w:tab/>
        <w:t>if SRS positioning validity area is configured:</w:t>
      </w:r>
    </w:p>
    <w:p w14:paraId="4559156B" w14:textId="77777777" w:rsidR="00B24466" w:rsidRPr="00B24466" w:rsidRDefault="00B24466" w:rsidP="00B24466">
      <w:pPr>
        <w:ind w:left="1418" w:hanging="284"/>
        <w:rPr>
          <w:rFonts w:eastAsia="等线"/>
          <w:lang w:eastAsia="zh-CN"/>
        </w:rPr>
      </w:pPr>
      <w:r w:rsidRPr="00B24466">
        <w:rPr>
          <w:rFonts w:eastAsia="等线"/>
          <w:lang w:eastAsia="zh-CN"/>
        </w:rPr>
        <w:t>4&gt;</w:t>
      </w:r>
      <w:r w:rsidRPr="00B24466">
        <w:rPr>
          <w:rFonts w:eastAsia="等线"/>
          <w:lang w:eastAsia="zh-CN"/>
        </w:rPr>
        <w:tab/>
        <w:t xml:space="preserve">start or restart the </w:t>
      </w:r>
      <w:r w:rsidRPr="00B24466">
        <w:rPr>
          <w:rFonts w:eastAsia="等线"/>
          <w:i/>
          <w:lang w:eastAsia="zh-CN"/>
        </w:rPr>
        <w:t xml:space="preserve">inactivePosSRS-ValidityAreaTAT </w:t>
      </w:r>
      <w:r w:rsidRPr="00B24466">
        <w:rPr>
          <w:rFonts w:eastAsia="等线"/>
          <w:lang w:eastAsia="zh-CN"/>
        </w:rPr>
        <w:t>associated with the indicated TAG.</w:t>
      </w:r>
    </w:p>
    <w:p w14:paraId="0597879C" w14:textId="77777777" w:rsidR="00B24466" w:rsidRPr="00B24466" w:rsidRDefault="00B24466" w:rsidP="00B24466">
      <w:pPr>
        <w:ind w:left="1135" w:hanging="284"/>
        <w:rPr>
          <w:rFonts w:eastAsia="等线"/>
          <w:lang w:eastAsia="zh-CN"/>
        </w:rPr>
      </w:pPr>
      <w:r w:rsidRPr="00B24466">
        <w:rPr>
          <w:rFonts w:eastAsia="等线"/>
          <w:lang w:eastAsia="zh-CN"/>
        </w:rPr>
        <w:t>3&gt;</w:t>
      </w:r>
      <w:r w:rsidRPr="00B24466">
        <w:rPr>
          <w:rFonts w:eastAsia="等线"/>
          <w:lang w:eastAsia="zh-CN"/>
        </w:rPr>
        <w:tab/>
        <w:t>else:</w:t>
      </w:r>
    </w:p>
    <w:p w14:paraId="213A2811" w14:textId="77777777" w:rsidR="00B24466" w:rsidRPr="00B24466" w:rsidRDefault="00B24466" w:rsidP="00B24466">
      <w:pPr>
        <w:ind w:left="1418" w:hanging="284"/>
        <w:rPr>
          <w:lang w:eastAsia="zh-CN"/>
        </w:rPr>
      </w:pPr>
      <w:r w:rsidRPr="00B24466">
        <w:rPr>
          <w:lang w:eastAsia="ko-KR"/>
        </w:rPr>
        <w:t>4&gt;</w:t>
      </w:r>
      <w:r w:rsidRPr="00B24466">
        <w:rPr>
          <w:lang w:eastAsia="ko-KR"/>
        </w:rPr>
        <w:tab/>
      </w:r>
      <w:r w:rsidRPr="00B24466">
        <w:rPr>
          <w:lang w:eastAsia="zh-CN"/>
        </w:rPr>
        <w:t xml:space="preserve">start or restart the </w:t>
      </w:r>
      <w:r w:rsidRPr="00B24466">
        <w:rPr>
          <w:i/>
          <w:lang w:eastAsia="zh-CN"/>
        </w:rPr>
        <w:t>inactivePosSRS-TimeAlignmentTimer</w:t>
      </w:r>
      <w:r w:rsidRPr="00B24466">
        <w:rPr>
          <w:iCs/>
          <w:lang w:eastAsia="zh-CN"/>
        </w:rPr>
        <w:t xml:space="preserve"> </w:t>
      </w:r>
      <w:r w:rsidRPr="00B24466">
        <w:t>associated with the indicated TAG</w:t>
      </w:r>
      <w:r w:rsidRPr="00B24466">
        <w:rPr>
          <w:lang w:eastAsia="zh-CN"/>
        </w:rPr>
        <w:t>.</w:t>
      </w:r>
    </w:p>
    <w:p w14:paraId="4F1FD716" w14:textId="77777777" w:rsidR="00B24466" w:rsidRPr="00B24466" w:rsidRDefault="00B24466" w:rsidP="00B24466">
      <w:pPr>
        <w:ind w:left="851" w:hanging="284"/>
        <w:rPr>
          <w:lang w:eastAsia="zh-CN"/>
        </w:rPr>
      </w:pPr>
      <w:r w:rsidRPr="00B24466">
        <w:rPr>
          <w:lang w:eastAsia="ko-KR"/>
        </w:rPr>
        <w:t>2&gt;</w:t>
      </w:r>
      <w:r w:rsidRPr="00B24466">
        <w:rPr>
          <w:lang w:eastAsia="ko-KR"/>
        </w:rPr>
        <w:tab/>
        <w:t xml:space="preserve">if </w:t>
      </w:r>
      <w:r w:rsidRPr="00B24466">
        <w:rPr>
          <w:lang w:eastAsia="zh-CN"/>
        </w:rPr>
        <w:t>CG-SDT procedure triggered as in clause 5.27 is ongoing:</w:t>
      </w:r>
    </w:p>
    <w:p w14:paraId="138B48B4" w14:textId="77777777" w:rsidR="00B24466" w:rsidRPr="00B24466" w:rsidRDefault="00B24466" w:rsidP="00B24466">
      <w:pPr>
        <w:ind w:left="1135" w:hanging="284"/>
        <w:rPr>
          <w:lang w:eastAsia="zh-CN"/>
        </w:rPr>
      </w:pPr>
      <w:r w:rsidRPr="00B24466">
        <w:rPr>
          <w:lang w:eastAsia="ko-KR"/>
        </w:rPr>
        <w:t>3&gt;</w:t>
      </w:r>
      <w:r w:rsidRPr="00B24466">
        <w:rPr>
          <w:lang w:eastAsia="ko-KR"/>
        </w:rPr>
        <w:tab/>
      </w:r>
      <w:r w:rsidRPr="00B24466">
        <w:rPr>
          <w:lang w:eastAsia="zh-CN"/>
        </w:rPr>
        <w:t xml:space="preserve">start or restart the </w:t>
      </w:r>
      <w:r w:rsidRPr="00B24466">
        <w:rPr>
          <w:i/>
          <w:lang w:eastAsia="zh-CN"/>
        </w:rPr>
        <w:t>cg-SDT-TimeAlignmentTimer</w:t>
      </w:r>
      <w:r w:rsidRPr="00B24466">
        <w:rPr>
          <w:iCs/>
          <w:lang w:eastAsia="zh-CN"/>
        </w:rPr>
        <w:t xml:space="preserve"> </w:t>
      </w:r>
      <w:r w:rsidRPr="00B24466">
        <w:rPr>
          <w:lang w:eastAsia="zh-CN"/>
        </w:rPr>
        <w:t>associated with the indicated TAG.</w:t>
      </w:r>
    </w:p>
    <w:p w14:paraId="6170CF78"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else:</w:t>
      </w:r>
    </w:p>
    <w:p w14:paraId="3FD423A2"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start or restart the </w:t>
      </w:r>
      <w:r w:rsidRPr="00B24466">
        <w:rPr>
          <w:i/>
          <w:noProof/>
        </w:rPr>
        <w:t>timeAlignmentTimer</w:t>
      </w:r>
      <w:r w:rsidRPr="00B24466">
        <w:rPr>
          <w:noProof/>
        </w:rPr>
        <w:t xml:space="preserve"> associated with the indicated TAG</w:t>
      </w:r>
      <w:r w:rsidRPr="00B24466">
        <w:rPr>
          <w:noProof/>
          <w:lang w:eastAsia="ko-KR"/>
        </w:rPr>
        <w:t>.</w:t>
      </w:r>
    </w:p>
    <w:p w14:paraId="4867CD0D"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 </w:t>
      </w:r>
      <w:r w:rsidRPr="00B24466">
        <w:t>Timing Advance</w:t>
      </w:r>
      <w:r w:rsidRPr="00B24466">
        <w:rPr>
          <w:noProof/>
        </w:rPr>
        <w:t xml:space="preserve"> Command is received in a Random Access Response message for a Serving Cell configured with two TAGs or in a MSGB for an SpCell configured with two TAGs:</w:t>
      </w:r>
    </w:p>
    <w:p w14:paraId="51324556" w14:textId="77777777" w:rsidR="00B24466" w:rsidRPr="00B24466" w:rsidRDefault="00B24466" w:rsidP="00B24466">
      <w:pPr>
        <w:ind w:left="851" w:hanging="284"/>
        <w:rPr>
          <w:noProof/>
        </w:rPr>
      </w:pPr>
      <w:r w:rsidRPr="00B24466">
        <w:rPr>
          <w:noProof/>
          <w:lang w:eastAsia="ko-KR"/>
        </w:rPr>
        <w:t>2&gt;</w:t>
      </w:r>
      <w:r w:rsidRPr="00B24466">
        <w:rPr>
          <w:noProof/>
        </w:rPr>
        <w:tab/>
        <w:t xml:space="preserve">if the Random Access Preamble </w:t>
      </w:r>
      <w:r w:rsidRPr="00B24466">
        <w:t>was not selected by the MAC entity among the contention-based Random Access Preamble</w:t>
      </w:r>
      <w:r w:rsidRPr="00B24466">
        <w:rPr>
          <w:noProof/>
        </w:rPr>
        <w:t>:</w:t>
      </w:r>
    </w:p>
    <w:p w14:paraId="109AD760" w14:textId="77777777" w:rsidR="00B24466" w:rsidRPr="00B24466" w:rsidRDefault="00B24466" w:rsidP="00B24466">
      <w:pPr>
        <w:ind w:left="1135" w:hanging="284"/>
        <w:rPr>
          <w:noProof/>
        </w:rPr>
      </w:pPr>
      <w:r w:rsidRPr="00B24466">
        <w:rPr>
          <w:noProof/>
          <w:lang w:eastAsia="ko-KR"/>
        </w:rPr>
        <w:t>3&gt;</w:t>
      </w:r>
      <w:r w:rsidRPr="00B24466">
        <w:rPr>
          <w:noProof/>
        </w:rPr>
        <w:tab/>
        <w:t xml:space="preserve">apply the </w:t>
      </w:r>
      <w:r w:rsidRPr="00B24466">
        <w:t>Timing Advance</w:t>
      </w:r>
      <w:r w:rsidRPr="00B24466">
        <w:rPr>
          <w:noProof/>
        </w:rPr>
        <w:t xml:space="preserve"> Command for the TAG indicated in the received Random Access Response message or MSGB;</w:t>
      </w:r>
    </w:p>
    <w:p w14:paraId="1F453D44"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start or restart the </w:t>
      </w:r>
      <w:r w:rsidRPr="00B24466">
        <w:rPr>
          <w:i/>
          <w:noProof/>
        </w:rPr>
        <w:t>timeAlignmentTimer</w:t>
      </w:r>
      <w:r w:rsidRPr="00B24466">
        <w:t xml:space="preserve"> </w:t>
      </w:r>
      <w:r w:rsidRPr="00B24466">
        <w:rPr>
          <w:noProof/>
        </w:rPr>
        <w:t>associated with TAG indicated in the received Random Access Response message or MSGB</w:t>
      </w:r>
      <w:r w:rsidRPr="00B24466">
        <w:rPr>
          <w:noProof/>
          <w:lang w:eastAsia="ko-KR"/>
        </w:rPr>
        <w:t>.</w:t>
      </w:r>
    </w:p>
    <w:p w14:paraId="3E4C26CE" w14:textId="77777777" w:rsidR="00B24466" w:rsidRPr="00B24466" w:rsidRDefault="00B24466" w:rsidP="00B24466">
      <w:pPr>
        <w:ind w:left="851" w:hanging="284"/>
        <w:rPr>
          <w:noProof/>
        </w:rPr>
      </w:pPr>
      <w:r w:rsidRPr="00B24466">
        <w:rPr>
          <w:noProof/>
          <w:lang w:eastAsia="ko-KR"/>
        </w:rPr>
        <w:t>2&gt;</w:t>
      </w:r>
      <w:r w:rsidRPr="00B24466">
        <w:rPr>
          <w:noProof/>
          <w:lang w:eastAsia="ko-KR"/>
        </w:rPr>
        <w:tab/>
      </w:r>
      <w:r w:rsidRPr="00B24466">
        <w:rPr>
          <w:noProof/>
        </w:rPr>
        <w:t xml:space="preserve">else if the </w:t>
      </w:r>
      <w:r w:rsidRPr="00B24466">
        <w:rPr>
          <w:i/>
          <w:noProof/>
        </w:rPr>
        <w:t>timeAlignmentTimer</w:t>
      </w:r>
      <w:r w:rsidRPr="00B24466">
        <w:rPr>
          <w:noProof/>
        </w:rPr>
        <w:t xml:space="preserve"> associated with the TAG indicated in the received Random Access Response message or MSGB is not running:</w:t>
      </w:r>
    </w:p>
    <w:p w14:paraId="0A798328" w14:textId="77777777" w:rsidR="00B24466" w:rsidRPr="00B24466" w:rsidRDefault="00B24466" w:rsidP="00B24466">
      <w:pPr>
        <w:ind w:left="1135" w:hanging="284"/>
        <w:rPr>
          <w:noProof/>
        </w:rPr>
      </w:pPr>
      <w:r w:rsidRPr="00B24466">
        <w:rPr>
          <w:noProof/>
          <w:lang w:eastAsia="ko-KR"/>
        </w:rPr>
        <w:t>3&gt;</w:t>
      </w:r>
      <w:r w:rsidRPr="00B24466">
        <w:rPr>
          <w:noProof/>
        </w:rPr>
        <w:tab/>
        <w:t xml:space="preserve">apply the </w:t>
      </w:r>
      <w:r w:rsidRPr="00B24466">
        <w:t>Timing Advance</w:t>
      </w:r>
      <w:r w:rsidRPr="00B24466">
        <w:rPr>
          <w:noProof/>
        </w:rPr>
        <w:t xml:space="preserve"> Command for this TAG;</w:t>
      </w:r>
    </w:p>
    <w:p w14:paraId="72A95298" w14:textId="77777777" w:rsidR="00B24466" w:rsidRPr="00B24466" w:rsidRDefault="00B24466" w:rsidP="00B24466">
      <w:pPr>
        <w:ind w:left="1135" w:hanging="284"/>
        <w:rPr>
          <w:noProof/>
        </w:rPr>
      </w:pPr>
      <w:r w:rsidRPr="00B24466">
        <w:rPr>
          <w:noProof/>
          <w:lang w:eastAsia="ko-KR"/>
        </w:rPr>
        <w:t>3&gt;</w:t>
      </w:r>
      <w:r w:rsidRPr="00B24466">
        <w:rPr>
          <w:noProof/>
        </w:rPr>
        <w:tab/>
        <w:t xml:space="preserve">start the </w:t>
      </w:r>
      <w:r w:rsidRPr="00B24466">
        <w:rPr>
          <w:i/>
          <w:noProof/>
        </w:rPr>
        <w:t>timeAlignmentTimer</w:t>
      </w:r>
      <w:r w:rsidRPr="00B24466">
        <w:t xml:space="preserve"> </w:t>
      </w:r>
      <w:r w:rsidRPr="00B24466">
        <w:rPr>
          <w:noProof/>
        </w:rPr>
        <w:t>associated with this TAG;</w:t>
      </w:r>
    </w:p>
    <w:p w14:paraId="64D292D8"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when the Contention Resolution is considered not successful as described in clause 5.1.5</w:t>
      </w:r>
      <w:r w:rsidRPr="00B24466">
        <w:rPr>
          <w:noProof/>
          <w:lang w:eastAsia="ko-KR"/>
        </w:rPr>
        <w:t>:</w:t>
      </w:r>
    </w:p>
    <w:p w14:paraId="7D584B98"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r>
      <w:r w:rsidRPr="00B24466">
        <w:rPr>
          <w:noProof/>
        </w:rPr>
        <w:t xml:space="preserve">stop the </w:t>
      </w:r>
      <w:r w:rsidRPr="00B24466">
        <w:rPr>
          <w:i/>
          <w:noProof/>
        </w:rPr>
        <w:t>timeAlignmentTimer</w:t>
      </w:r>
      <w:r w:rsidRPr="00B24466">
        <w:t xml:space="preserve"> </w:t>
      </w:r>
      <w:r w:rsidRPr="00B24466">
        <w:rPr>
          <w:noProof/>
        </w:rPr>
        <w:t>associated with this TAG</w:t>
      </w:r>
      <w:r w:rsidRPr="00B24466">
        <w:rPr>
          <w:noProof/>
          <w:lang w:eastAsia="ko-KR"/>
        </w:rPr>
        <w:t>.</w:t>
      </w:r>
    </w:p>
    <w:p w14:paraId="3F591256" w14:textId="77777777" w:rsidR="00B24466" w:rsidRPr="00B24466" w:rsidRDefault="00B24466" w:rsidP="00B24466">
      <w:pPr>
        <w:ind w:left="851" w:hanging="284"/>
        <w:rPr>
          <w:noProof/>
        </w:rPr>
      </w:pPr>
      <w:r w:rsidRPr="00B24466">
        <w:rPr>
          <w:noProof/>
          <w:lang w:eastAsia="ko-KR"/>
        </w:rPr>
        <w:t>2&gt;</w:t>
      </w:r>
      <w:r w:rsidRPr="00B24466">
        <w:rPr>
          <w:noProof/>
        </w:rPr>
        <w:tab/>
        <w:t>else:</w:t>
      </w:r>
    </w:p>
    <w:p w14:paraId="57213A7E"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ignore the received </w:t>
      </w:r>
      <w:r w:rsidRPr="00B24466">
        <w:t>Timing Advance</w:t>
      </w:r>
      <w:r w:rsidRPr="00B24466">
        <w:rPr>
          <w:noProof/>
        </w:rPr>
        <w:t xml:space="preserve"> Command</w:t>
      </w:r>
      <w:r w:rsidRPr="00B24466">
        <w:rPr>
          <w:noProof/>
          <w:lang w:eastAsia="ko-KR"/>
        </w:rPr>
        <w:t>.</w:t>
      </w:r>
    </w:p>
    <w:p w14:paraId="30CDD807"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 </w:t>
      </w:r>
      <w:r w:rsidRPr="00B24466">
        <w:t>Timing Advance</w:t>
      </w:r>
      <w:r w:rsidRPr="00B24466">
        <w:rPr>
          <w:noProof/>
        </w:rPr>
        <w:t xml:space="preserve"> Command is received in a Random Access Response message for a Serving Cell not configured with two TAGs or in a MSGB for an SpCell not configured with two TAGs:</w:t>
      </w:r>
    </w:p>
    <w:p w14:paraId="63E55FBB" w14:textId="77777777" w:rsidR="00B24466" w:rsidRPr="00B24466" w:rsidRDefault="00B24466" w:rsidP="00B24466">
      <w:pPr>
        <w:ind w:left="851" w:hanging="284"/>
        <w:rPr>
          <w:noProof/>
        </w:rPr>
      </w:pPr>
      <w:r w:rsidRPr="00B24466">
        <w:rPr>
          <w:noProof/>
          <w:lang w:eastAsia="ko-KR"/>
        </w:rPr>
        <w:t>2&gt;</w:t>
      </w:r>
      <w:r w:rsidRPr="00B24466">
        <w:rPr>
          <w:noProof/>
        </w:rPr>
        <w:tab/>
        <w:t xml:space="preserve">if the Random Access Preamble </w:t>
      </w:r>
      <w:r w:rsidRPr="00B24466">
        <w:t>was not selected by the MAC entity among the contention-based Random Access Preamble</w:t>
      </w:r>
      <w:r w:rsidRPr="00B24466">
        <w:rPr>
          <w:noProof/>
        </w:rPr>
        <w:t>:</w:t>
      </w:r>
    </w:p>
    <w:p w14:paraId="719664F1" w14:textId="77777777" w:rsidR="00B24466" w:rsidRPr="00B24466" w:rsidRDefault="00B24466" w:rsidP="00B24466">
      <w:pPr>
        <w:ind w:left="1135" w:hanging="284"/>
        <w:rPr>
          <w:noProof/>
        </w:rPr>
      </w:pPr>
      <w:r w:rsidRPr="00B24466">
        <w:rPr>
          <w:noProof/>
          <w:lang w:eastAsia="ko-KR"/>
        </w:rPr>
        <w:lastRenderedPageBreak/>
        <w:t>3&gt;</w:t>
      </w:r>
      <w:r w:rsidRPr="00B24466">
        <w:rPr>
          <w:noProof/>
        </w:rPr>
        <w:tab/>
        <w:t xml:space="preserve">apply the </w:t>
      </w:r>
      <w:r w:rsidRPr="00B24466">
        <w:t>Timing Advance</w:t>
      </w:r>
      <w:r w:rsidRPr="00B24466">
        <w:rPr>
          <w:noProof/>
        </w:rPr>
        <w:t xml:space="preserve"> Command for this TAG;</w:t>
      </w:r>
    </w:p>
    <w:p w14:paraId="31AB73DA"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start or restart the </w:t>
      </w:r>
      <w:r w:rsidRPr="00B24466">
        <w:rPr>
          <w:i/>
          <w:noProof/>
        </w:rPr>
        <w:t>timeAlignmentTimer</w:t>
      </w:r>
      <w:r w:rsidRPr="00B24466">
        <w:t xml:space="preserve"> </w:t>
      </w:r>
      <w:r w:rsidRPr="00B24466">
        <w:rPr>
          <w:noProof/>
        </w:rPr>
        <w:t>associated with this TAG</w:t>
      </w:r>
      <w:r w:rsidRPr="00B24466">
        <w:rPr>
          <w:noProof/>
          <w:lang w:eastAsia="ko-KR"/>
        </w:rPr>
        <w:t>.</w:t>
      </w:r>
    </w:p>
    <w:p w14:paraId="1988473E" w14:textId="77777777" w:rsidR="00B24466" w:rsidRPr="00B24466" w:rsidRDefault="00B24466" w:rsidP="00B24466">
      <w:pPr>
        <w:ind w:left="851" w:hanging="284"/>
        <w:rPr>
          <w:noProof/>
        </w:rPr>
      </w:pPr>
      <w:r w:rsidRPr="00B24466">
        <w:rPr>
          <w:noProof/>
          <w:lang w:eastAsia="ko-KR"/>
        </w:rPr>
        <w:t>2&gt;</w:t>
      </w:r>
      <w:r w:rsidRPr="00B24466">
        <w:rPr>
          <w:noProof/>
          <w:lang w:eastAsia="ko-KR"/>
        </w:rPr>
        <w:tab/>
      </w:r>
      <w:r w:rsidRPr="00B24466">
        <w:rPr>
          <w:noProof/>
        </w:rPr>
        <w:t xml:space="preserve">else if the </w:t>
      </w:r>
      <w:r w:rsidRPr="00B24466">
        <w:rPr>
          <w:i/>
          <w:noProof/>
        </w:rPr>
        <w:t>timeAlignmentTimer</w:t>
      </w:r>
      <w:r w:rsidRPr="00B24466">
        <w:rPr>
          <w:noProof/>
        </w:rPr>
        <w:t xml:space="preserve"> associated with this TAG is not running:</w:t>
      </w:r>
    </w:p>
    <w:p w14:paraId="1C21CF39" w14:textId="77777777" w:rsidR="00B24466" w:rsidRPr="00B24466" w:rsidRDefault="00B24466" w:rsidP="00B24466">
      <w:pPr>
        <w:ind w:left="1135" w:hanging="284"/>
        <w:rPr>
          <w:noProof/>
        </w:rPr>
      </w:pPr>
      <w:r w:rsidRPr="00B24466">
        <w:rPr>
          <w:noProof/>
          <w:lang w:eastAsia="ko-KR"/>
        </w:rPr>
        <w:t>3&gt;</w:t>
      </w:r>
      <w:r w:rsidRPr="00B24466">
        <w:rPr>
          <w:noProof/>
        </w:rPr>
        <w:tab/>
        <w:t xml:space="preserve">apply the </w:t>
      </w:r>
      <w:r w:rsidRPr="00B24466">
        <w:t>Timing Advance</w:t>
      </w:r>
      <w:r w:rsidRPr="00B24466">
        <w:rPr>
          <w:noProof/>
        </w:rPr>
        <w:t xml:space="preserve"> Command for this TAG;</w:t>
      </w:r>
    </w:p>
    <w:p w14:paraId="58176BF0" w14:textId="77777777" w:rsidR="00B24466" w:rsidRPr="00B24466" w:rsidRDefault="00B24466" w:rsidP="00B24466">
      <w:pPr>
        <w:ind w:left="1135" w:hanging="284"/>
        <w:rPr>
          <w:noProof/>
        </w:rPr>
      </w:pPr>
      <w:r w:rsidRPr="00B24466">
        <w:rPr>
          <w:noProof/>
          <w:lang w:eastAsia="ko-KR"/>
        </w:rPr>
        <w:t>3&gt;</w:t>
      </w:r>
      <w:r w:rsidRPr="00B24466">
        <w:rPr>
          <w:noProof/>
        </w:rPr>
        <w:tab/>
        <w:t xml:space="preserve">start the </w:t>
      </w:r>
      <w:r w:rsidRPr="00B24466">
        <w:rPr>
          <w:i/>
          <w:noProof/>
        </w:rPr>
        <w:t>timeAlignmentTimer</w:t>
      </w:r>
      <w:r w:rsidRPr="00B24466">
        <w:t xml:space="preserve"> </w:t>
      </w:r>
      <w:r w:rsidRPr="00B24466">
        <w:rPr>
          <w:noProof/>
        </w:rPr>
        <w:t>associated with this TAG;</w:t>
      </w:r>
    </w:p>
    <w:p w14:paraId="1594B2CD"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when the Contention Resolution is considered not successful as described in clause 5.1.5</w:t>
      </w:r>
      <w:r w:rsidRPr="00B24466">
        <w:rPr>
          <w:noProof/>
          <w:lang w:eastAsia="ko-KR"/>
        </w:rPr>
        <w:t>; or</w:t>
      </w:r>
    </w:p>
    <w:p w14:paraId="049C296F"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when the Contention Resolution is considered successful for SI request as described in clause 5.1.5</w:t>
      </w:r>
      <w:r w:rsidRPr="00B24466">
        <w:rPr>
          <w:noProof/>
        </w:rPr>
        <w:t xml:space="preserve">, </w:t>
      </w:r>
      <w:r w:rsidRPr="00B24466">
        <w:rPr>
          <w:noProof/>
          <w:lang w:eastAsia="ko-KR"/>
        </w:rPr>
        <w:t>after transmitting HARQ feedback for MAC PDU including UE Contention Resolution Identity MAC CE:</w:t>
      </w:r>
    </w:p>
    <w:p w14:paraId="75EE3B52"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r>
      <w:r w:rsidRPr="00B24466">
        <w:rPr>
          <w:noProof/>
        </w:rPr>
        <w:t xml:space="preserve">stop </w:t>
      </w:r>
      <w:r w:rsidRPr="00B24466">
        <w:rPr>
          <w:i/>
          <w:noProof/>
        </w:rPr>
        <w:t>timeAlignmentTimer</w:t>
      </w:r>
      <w:r w:rsidRPr="00B24466">
        <w:t xml:space="preserve"> </w:t>
      </w:r>
      <w:r w:rsidRPr="00B24466">
        <w:rPr>
          <w:noProof/>
        </w:rPr>
        <w:t>associated with this TAG</w:t>
      </w:r>
      <w:r w:rsidRPr="00B24466">
        <w:rPr>
          <w:noProof/>
          <w:lang w:eastAsia="ko-KR"/>
        </w:rPr>
        <w:t>.</w:t>
      </w:r>
    </w:p>
    <w:p w14:paraId="4F66BB3D" w14:textId="77777777" w:rsidR="00B24466" w:rsidRPr="00B24466" w:rsidRDefault="00B24466" w:rsidP="00B24466">
      <w:pPr>
        <w:ind w:left="1135" w:hanging="284"/>
        <w:rPr>
          <w:lang w:eastAsia="ko-KR"/>
        </w:rPr>
      </w:pPr>
      <w:r w:rsidRPr="00B24466">
        <w:rPr>
          <w:lang w:eastAsia="ko-KR"/>
        </w:rPr>
        <w:t>3&gt;</w:t>
      </w:r>
      <w:r w:rsidRPr="00B24466">
        <w:tab/>
        <w:t>when the Contention Resolution is considered not successful as described in clause 5.1.5</w:t>
      </w:r>
      <w:r w:rsidRPr="00B24466">
        <w:rPr>
          <w:lang w:eastAsia="ko-KR"/>
        </w:rPr>
        <w:t>:</w:t>
      </w:r>
    </w:p>
    <w:p w14:paraId="3329F624" w14:textId="77777777" w:rsidR="00B24466" w:rsidRPr="00B24466" w:rsidRDefault="00B24466" w:rsidP="00B24466">
      <w:pPr>
        <w:ind w:left="1418" w:hanging="284"/>
        <w:rPr>
          <w:lang w:eastAsia="zh-CN"/>
        </w:rPr>
      </w:pPr>
      <w:r w:rsidRPr="00B24466">
        <w:rPr>
          <w:lang w:eastAsia="zh-CN"/>
        </w:rPr>
        <w:t>4&gt;</w:t>
      </w:r>
      <w:r w:rsidRPr="00B24466">
        <w:rPr>
          <w:lang w:eastAsia="zh-CN"/>
        </w:rPr>
        <w:tab/>
        <w:t>if CG-SDT procedure triggered as in clause 5.27 is ongoing:</w:t>
      </w:r>
    </w:p>
    <w:p w14:paraId="6BD49AE4" w14:textId="77777777" w:rsidR="00B24466" w:rsidRPr="00B24466" w:rsidRDefault="00B24466" w:rsidP="00B24466">
      <w:pPr>
        <w:ind w:left="1702" w:hanging="284"/>
        <w:rPr>
          <w:lang w:eastAsia="zh-CN"/>
        </w:rPr>
      </w:pPr>
      <w:r w:rsidRPr="00B24466">
        <w:rPr>
          <w:lang w:eastAsia="zh-CN"/>
        </w:rPr>
        <w:t>5&gt;</w:t>
      </w:r>
      <w:r w:rsidRPr="00B24466">
        <w:rPr>
          <w:lang w:eastAsia="zh-CN"/>
        </w:rPr>
        <w:tab/>
        <w:t>set the N</w:t>
      </w:r>
      <w:r w:rsidRPr="00B24466">
        <w:rPr>
          <w:vertAlign w:val="subscript"/>
          <w:lang w:eastAsia="zh-CN"/>
        </w:rPr>
        <w:t>TA</w:t>
      </w:r>
      <w:r w:rsidRPr="00B24466">
        <w:rPr>
          <w:lang w:eastAsia="zh-CN"/>
        </w:rPr>
        <w:t xml:space="preserve"> value to the value before applying the received Timing Advance Command as in TS 38.211 [8].</w:t>
      </w:r>
    </w:p>
    <w:p w14:paraId="56471889" w14:textId="77777777" w:rsidR="00B24466" w:rsidRPr="00B24466" w:rsidRDefault="00B24466" w:rsidP="00B24466">
      <w:pPr>
        <w:ind w:left="1135" w:hanging="284"/>
        <w:rPr>
          <w:lang w:eastAsia="zh-CN"/>
        </w:rPr>
      </w:pPr>
      <w:r w:rsidRPr="00B24466">
        <w:rPr>
          <w:lang w:eastAsia="zh-CN"/>
        </w:rPr>
        <w:t>3&gt;</w:t>
      </w:r>
      <w:r w:rsidRPr="00B24466">
        <w:rPr>
          <w:lang w:eastAsia="zh-CN"/>
        </w:rPr>
        <w:tab/>
        <w:t>when the Contention Resolution is considered successful for Random Access procedure while the CG-SDT procedure is ongoing:</w:t>
      </w:r>
    </w:p>
    <w:p w14:paraId="0085156B" w14:textId="77777777" w:rsidR="00B24466" w:rsidRPr="00B24466" w:rsidRDefault="00B24466" w:rsidP="00B24466">
      <w:pPr>
        <w:ind w:left="1418" w:hanging="284"/>
        <w:rPr>
          <w:lang w:eastAsia="zh-CN"/>
        </w:rPr>
      </w:pPr>
      <w:r w:rsidRPr="00B24466">
        <w:rPr>
          <w:lang w:eastAsia="zh-CN"/>
        </w:rPr>
        <w:t>4&gt;</w:t>
      </w:r>
      <w:r w:rsidRPr="00B24466">
        <w:rPr>
          <w:lang w:eastAsia="zh-CN"/>
        </w:rPr>
        <w:tab/>
        <w:t xml:space="preserve">stop </w:t>
      </w:r>
      <w:r w:rsidRPr="00B24466">
        <w:rPr>
          <w:i/>
          <w:lang w:eastAsia="zh-CN"/>
        </w:rPr>
        <w:t>timeAlignmentTimer</w:t>
      </w:r>
      <w:r w:rsidRPr="00B24466">
        <w:rPr>
          <w:lang w:eastAsia="zh-CN"/>
        </w:rPr>
        <w:t xml:space="preserve"> associated with this TAG;</w:t>
      </w:r>
    </w:p>
    <w:p w14:paraId="0C934E97" w14:textId="77777777" w:rsidR="00B24466" w:rsidRPr="00B24466" w:rsidRDefault="00B24466" w:rsidP="00B24466">
      <w:pPr>
        <w:ind w:left="1418" w:hanging="284"/>
        <w:rPr>
          <w:lang w:eastAsia="zh-CN"/>
        </w:rPr>
      </w:pPr>
      <w:r w:rsidRPr="00B24466">
        <w:rPr>
          <w:lang w:eastAsia="zh-CN"/>
        </w:rPr>
        <w:t>4&gt;</w:t>
      </w:r>
      <w:r w:rsidRPr="00B24466">
        <w:rPr>
          <w:lang w:eastAsia="zh-CN"/>
        </w:rPr>
        <w:tab/>
        <w:t xml:space="preserve">start or restart the </w:t>
      </w:r>
      <w:r w:rsidRPr="00B24466">
        <w:rPr>
          <w:i/>
          <w:lang w:eastAsia="zh-CN"/>
        </w:rPr>
        <w:t>cg-SDT-TimeAlignmentTimer</w:t>
      </w:r>
      <w:r w:rsidRPr="00B24466">
        <w:rPr>
          <w:iCs/>
          <w:lang w:eastAsia="zh-CN"/>
        </w:rPr>
        <w:t xml:space="preserve"> </w:t>
      </w:r>
      <w:r w:rsidRPr="00B24466">
        <w:rPr>
          <w:lang w:eastAsia="zh-CN"/>
        </w:rPr>
        <w:t>associated with this TAG.</w:t>
      </w:r>
    </w:p>
    <w:p w14:paraId="0A3AAA7C" w14:textId="77777777" w:rsidR="00B24466" w:rsidRPr="00B24466" w:rsidRDefault="00B24466" w:rsidP="00B24466">
      <w:pPr>
        <w:ind w:left="1135" w:hanging="284"/>
        <w:rPr>
          <w:lang w:eastAsia="zh-CN"/>
        </w:rPr>
      </w:pPr>
      <w:r w:rsidRPr="00B24466">
        <w:rPr>
          <w:lang w:eastAsia="zh-CN"/>
        </w:rPr>
        <w:t>3&gt;</w:t>
      </w:r>
      <w:r w:rsidRPr="00B24466">
        <w:rPr>
          <w:lang w:eastAsia="zh-CN"/>
        </w:rPr>
        <w:tab/>
        <w:t>when the Contention Resolution is considered successful for Random Access procedure while SRS transmission in RRC_INACTIVE is ongoing:</w:t>
      </w:r>
    </w:p>
    <w:p w14:paraId="07AB1BCC" w14:textId="77777777" w:rsidR="00B24466" w:rsidRPr="00B24466" w:rsidRDefault="00B24466" w:rsidP="00B24466">
      <w:pPr>
        <w:ind w:left="1418" w:hanging="284"/>
        <w:rPr>
          <w:rFonts w:eastAsia="等线"/>
          <w:lang w:eastAsia="zh-CN"/>
        </w:rPr>
      </w:pPr>
      <w:r w:rsidRPr="00B24466">
        <w:rPr>
          <w:rFonts w:eastAsia="等线"/>
          <w:lang w:eastAsia="zh-CN"/>
        </w:rPr>
        <w:t>4&gt;</w:t>
      </w:r>
      <w:r w:rsidRPr="00B24466">
        <w:rPr>
          <w:rFonts w:eastAsia="等线"/>
          <w:lang w:eastAsia="zh-CN"/>
        </w:rPr>
        <w:tab/>
        <w:t>if SRS positioning validity area is configured:</w:t>
      </w:r>
    </w:p>
    <w:p w14:paraId="4A561A8B" w14:textId="77777777" w:rsidR="00B24466" w:rsidRPr="00B24466" w:rsidRDefault="00B24466" w:rsidP="00B24466">
      <w:pPr>
        <w:ind w:left="1702" w:hanging="284"/>
        <w:rPr>
          <w:rFonts w:eastAsia="等线"/>
          <w:lang w:eastAsia="zh-CN"/>
        </w:rPr>
      </w:pPr>
      <w:r w:rsidRPr="00B24466">
        <w:rPr>
          <w:rFonts w:eastAsia="等线"/>
          <w:lang w:eastAsia="zh-CN"/>
        </w:rPr>
        <w:t>5&gt;</w:t>
      </w:r>
      <w:r w:rsidRPr="00B24466">
        <w:rPr>
          <w:rFonts w:eastAsia="等线"/>
          <w:lang w:eastAsia="zh-CN"/>
        </w:rPr>
        <w:tab/>
        <w:t xml:space="preserve">start or restart the </w:t>
      </w:r>
      <w:r w:rsidRPr="00B24466">
        <w:rPr>
          <w:rFonts w:eastAsia="等线"/>
          <w:i/>
          <w:lang w:eastAsia="zh-CN"/>
        </w:rPr>
        <w:t>inactivePosSRS-ValidityAreaTAT</w:t>
      </w:r>
      <w:r w:rsidRPr="00B24466">
        <w:rPr>
          <w:rFonts w:eastAsia="等线"/>
          <w:lang w:eastAsia="zh-CN"/>
        </w:rPr>
        <w:t xml:space="preserve"> associated with the indicated TAG.</w:t>
      </w:r>
    </w:p>
    <w:p w14:paraId="644515E1" w14:textId="77777777" w:rsidR="00B24466" w:rsidRPr="00B24466" w:rsidRDefault="00B24466" w:rsidP="00B24466">
      <w:pPr>
        <w:ind w:left="1418" w:hanging="284"/>
        <w:rPr>
          <w:lang w:eastAsia="zh-CN"/>
        </w:rPr>
      </w:pPr>
      <w:r w:rsidRPr="00B24466">
        <w:rPr>
          <w:lang w:eastAsia="zh-CN"/>
        </w:rPr>
        <w:t>4&gt;</w:t>
      </w:r>
      <w:r w:rsidRPr="00B24466">
        <w:rPr>
          <w:lang w:eastAsia="zh-CN"/>
        </w:rPr>
        <w:tab/>
        <w:t>else:</w:t>
      </w:r>
    </w:p>
    <w:p w14:paraId="496556EB" w14:textId="77777777" w:rsidR="00B24466" w:rsidRPr="00B24466" w:rsidRDefault="00B24466" w:rsidP="00B24466">
      <w:pPr>
        <w:ind w:left="1702" w:hanging="284"/>
        <w:rPr>
          <w:lang w:eastAsia="zh-CN"/>
        </w:rPr>
      </w:pPr>
      <w:r w:rsidRPr="00B24466">
        <w:rPr>
          <w:lang w:eastAsia="zh-CN"/>
        </w:rPr>
        <w:t>5&gt;</w:t>
      </w:r>
      <w:r w:rsidRPr="00B24466">
        <w:rPr>
          <w:lang w:eastAsia="zh-CN"/>
        </w:rPr>
        <w:tab/>
        <w:t xml:space="preserve">start or restart the </w:t>
      </w:r>
      <w:r w:rsidRPr="00B24466">
        <w:rPr>
          <w:i/>
          <w:lang w:eastAsia="zh-CN"/>
        </w:rPr>
        <w:t>inactivePosSRS-TimeAlignmentTimer</w:t>
      </w:r>
      <w:r w:rsidRPr="00B24466">
        <w:rPr>
          <w:lang w:eastAsia="zh-CN"/>
        </w:rPr>
        <w:t xml:space="preserve"> associated with this TAG.</w:t>
      </w:r>
    </w:p>
    <w:p w14:paraId="4FC44AB7" w14:textId="77777777" w:rsidR="00B24466" w:rsidRPr="00B24466" w:rsidRDefault="00B24466" w:rsidP="00B24466">
      <w:pPr>
        <w:ind w:left="851" w:hanging="284"/>
        <w:rPr>
          <w:noProof/>
        </w:rPr>
      </w:pPr>
      <w:r w:rsidRPr="00B24466">
        <w:rPr>
          <w:noProof/>
          <w:lang w:eastAsia="ko-KR"/>
        </w:rPr>
        <w:t>2&gt;</w:t>
      </w:r>
      <w:r w:rsidRPr="00B24466">
        <w:rPr>
          <w:noProof/>
        </w:rPr>
        <w:tab/>
        <w:t>else:</w:t>
      </w:r>
    </w:p>
    <w:p w14:paraId="3873240D"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ignore the received </w:t>
      </w:r>
      <w:r w:rsidRPr="00B24466">
        <w:t>Timing Advance</w:t>
      </w:r>
      <w:r w:rsidRPr="00B24466">
        <w:rPr>
          <w:noProof/>
        </w:rPr>
        <w:t xml:space="preserve"> Command</w:t>
      </w:r>
      <w:r w:rsidRPr="00B24466">
        <w:rPr>
          <w:noProof/>
          <w:lang w:eastAsia="ko-KR"/>
        </w:rPr>
        <w:t>.</w:t>
      </w:r>
    </w:p>
    <w:p w14:paraId="343ACAD5"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an Absolute </w:t>
      </w:r>
      <w:r w:rsidRPr="00B24466">
        <w:t>Timing Advance</w:t>
      </w:r>
      <w:r w:rsidRPr="00B24466">
        <w:rPr>
          <w:noProof/>
        </w:rPr>
        <w:t xml:space="preserve"> Command</w:t>
      </w:r>
      <w:r w:rsidRPr="00B24466">
        <w:rPr>
          <w:iCs/>
          <w:noProof/>
        </w:rPr>
        <w:t xml:space="preserve"> </w:t>
      </w:r>
      <w:r w:rsidRPr="00B24466">
        <w:rPr>
          <w:noProof/>
        </w:rPr>
        <w:t>is received in response to a MSGA transmission including C-RNTI MAC CE, as specified in clause 5.1.4a, for an SpCell configured with two TAGs:</w:t>
      </w:r>
    </w:p>
    <w:p w14:paraId="4E842B7D" w14:textId="77777777" w:rsidR="00B24466" w:rsidRPr="00B24466" w:rsidRDefault="00B24466" w:rsidP="00B24466">
      <w:pPr>
        <w:ind w:left="851" w:hanging="284"/>
        <w:rPr>
          <w:noProof/>
        </w:rPr>
      </w:pPr>
      <w:r w:rsidRPr="00B24466">
        <w:rPr>
          <w:noProof/>
          <w:lang w:eastAsia="ko-KR"/>
        </w:rPr>
        <w:t>2&gt;</w:t>
      </w:r>
      <w:r w:rsidRPr="00B24466">
        <w:rPr>
          <w:noProof/>
          <w:lang w:eastAsia="ko-KR"/>
        </w:rPr>
        <w:tab/>
      </w:r>
      <w:r w:rsidRPr="00B24466">
        <w:rPr>
          <w:noProof/>
        </w:rPr>
        <w:t xml:space="preserve">apply the Timing Advance Command for the PTAG indicated in the Absolute </w:t>
      </w:r>
      <w:r w:rsidRPr="00B24466">
        <w:t>Timing Advance</w:t>
      </w:r>
      <w:r w:rsidRPr="00B24466">
        <w:rPr>
          <w:noProof/>
        </w:rPr>
        <w:t xml:space="preserve"> Command MAC CE;</w:t>
      </w:r>
    </w:p>
    <w:p w14:paraId="3F8539A5" w14:textId="77777777" w:rsidR="00B24466" w:rsidRPr="00B24466" w:rsidRDefault="00B24466" w:rsidP="00B24466">
      <w:pPr>
        <w:ind w:left="851" w:hanging="284"/>
        <w:rPr>
          <w:noProof/>
          <w:lang w:eastAsia="ko-KR"/>
        </w:rPr>
      </w:pPr>
      <w:r w:rsidRPr="00B24466">
        <w:rPr>
          <w:noProof/>
        </w:rPr>
        <w:t>2&gt;</w:t>
      </w:r>
      <w:r w:rsidRPr="00B24466">
        <w:rPr>
          <w:noProof/>
        </w:rPr>
        <w:tab/>
        <w:t xml:space="preserve">start or restart the </w:t>
      </w:r>
      <w:r w:rsidRPr="00B24466">
        <w:rPr>
          <w:i/>
          <w:noProof/>
        </w:rPr>
        <w:t>timeAlignmentTimer</w:t>
      </w:r>
      <w:r w:rsidRPr="00B24466">
        <w:t xml:space="preserve"> </w:t>
      </w:r>
      <w:r w:rsidRPr="00B24466">
        <w:rPr>
          <w:noProof/>
        </w:rPr>
        <w:t>associated with this PTAG.</w:t>
      </w:r>
    </w:p>
    <w:p w14:paraId="7501439C"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an Absolute </w:t>
      </w:r>
      <w:r w:rsidRPr="00B24466">
        <w:t>Timing Advance</w:t>
      </w:r>
      <w:r w:rsidRPr="00B24466">
        <w:rPr>
          <w:noProof/>
        </w:rPr>
        <w:t xml:space="preserve"> Command</w:t>
      </w:r>
      <w:r w:rsidRPr="00B24466">
        <w:rPr>
          <w:iCs/>
          <w:noProof/>
        </w:rPr>
        <w:t xml:space="preserve"> </w:t>
      </w:r>
      <w:r w:rsidRPr="00B24466">
        <w:rPr>
          <w:noProof/>
        </w:rPr>
        <w:t>is received in response to a MSGA transmission including C-RNTI MAC CE, as specified in clause 5.1.4a, for an SpCell not configured with two TAGs:</w:t>
      </w:r>
    </w:p>
    <w:p w14:paraId="4C8B9B40" w14:textId="77777777" w:rsidR="00B24466" w:rsidRPr="00B24466" w:rsidRDefault="00B24466" w:rsidP="00B24466">
      <w:pPr>
        <w:ind w:left="851" w:hanging="284"/>
        <w:rPr>
          <w:noProof/>
        </w:rPr>
      </w:pPr>
      <w:r w:rsidRPr="00B24466">
        <w:rPr>
          <w:noProof/>
          <w:lang w:eastAsia="ko-KR"/>
        </w:rPr>
        <w:t>2&gt;</w:t>
      </w:r>
      <w:r w:rsidRPr="00B24466">
        <w:rPr>
          <w:noProof/>
          <w:lang w:eastAsia="ko-KR"/>
        </w:rPr>
        <w:tab/>
      </w:r>
      <w:r w:rsidRPr="00B24466">
        <w:rPr>
          <w:noProof/>
        </w:rPr>
        <w:t>apply the Timing Advance Command for PTAG;</w:t>
      </w:r>
    </w:p>
    <w:p w14:paraId="22CFCF87" w14:textId="77777777" w:rsidR="00B24466" w:rsidRPr="00B24466" w:rsidRDefault="00B24466" w:rsidP="00B24466">
      <w:pPr>
        <w:ind w:left="851" w:hanging="284"/>
        <w:rPr>
          <w:noProof/>
        </w:rPr>
      </w:pPr>
      <w:r w:rsidRPr="00B24466">
        <w:rPr>
          <w:noProof/>
        </w:rPr>
        <w:t>2&gt;</w:t>
      </w:r>
      <w:r w:rsidRPr="00B24466">
        <w:rPr>
          <w:noProof/>
        </w:rPr>
        <w:tab/>
        <w:t>if there is ongoing Positioning SRS Transmission in RRC_INACTIVE as in clause 5.26:</w:t>
      </w:r>
    </w:p>
    <w:p w14:paraId="19592964" w14:textId="77777777" w:rsidR="00B24466" w:rsidRPr="00B24466" w:rsidRDefault="00B24466" w:rsidP="00B24466">
      <w:pPr>
        <w:ind w:left="1135" w:hanging="284"/>
        <w:rPr>
          <w:rFonts w:eastAsia="等线"/>
          <w:lang w:eastAsia="zh-CN"/>
        </w:rPr>
      </w:pPr>
      <w:r w:rsidRPr="00B24466">
        <w:rPr>
          <w:rFonts w:eastAsia="等线"/>
          <w:lang w:eastAsia="zh-CN"/>
        </w:rPr>
        <w:t>3&gt;</w:t>
      </w:r>
      <w:r w:rsidRPr="00B24466">
        <w:rPr>
          <w:rFonts w:eastAsia="等线"/>
          <w:lang w:eastAsia="zh-CN"/>
        </w:rPr>
        <w:tab/>
        <w:t>if SRS positioning validity area is configured:</w:t>
      </w:r>
    </w:p>
    <w:p w14:paraId="0C958F6A" w14:textId="77777777" w:rsidR="00B24466" w:rsidRPr="00B24466" w:rsidRDefault="00B24466" w:rsidP="00B24466">
      <w:pPr>
        <w:ind w:left="1418" w:hanging="284"/>
        <w:rPr>
          <w:rFonts w:eastAsia="等线"/>
          <w:lang w:eastAsia="zh-CN"/>
        </w:rPr>
      </w:pPr>
      <w:r w:rsidRPr="00B24466">
        <w:rPr>
          <w:rFonts w:eastAsia="等线"/>
          <w:lang w:eastAsia="zh-CN"/>
        </w:rPr>
        <w:t>4&gt;</w:t>
      </w:r>
      <w:r w:rsidRPr="00B24466">
        <w:rPr>
          <w:rFonts w:eastAsia="等线"/>
          <w:lang w:eastAsia="zh-CN"/>
        </w:rPr>
        <w:tab/>
        <w:t xml:space="preserve">start or restart the </w:t>
      </w:r>
      <w:r w:rsidRPr="00B24466">
        <w:rPr>
          <w:rFonts w:eastAsia="等线"/>
          <w:i/>
          <w:lang w:eastAsia="zh-CN"/>
        </w:rPr>
        <w:t xml:space="preserve">inactivePosSRS-ValidityAreaTAT </w:t>
      </w:r>
      <w:r w:rsidRPr="00B24466">
        <w:rPr>
          <w:rFonts w:eastAsia="等线"/>
          <w:lang w:eastAsia="zh-CN"/>
        </w:rPr>
        <w:t>associated with the indicated TAG.</w:t>
      </w:r>
    </w:p>
    <w:p w14:paraId="60AB7DD1" w14:textId="77777777" w:rsidR="00B24466" w:rsidRPr="00B24466" w:rsidRDefault="00B24466" w:rsidP="00B24466">
      <w:pPr>
        <w:ind w:left="1135" w:hanging="284"/>
        <w:rPr>
          <w:rFonts w:eastAsia="等线"/>
          <w:lang w:eastAsia="zh-CN"/>
        </w:rPr>
      </w:pPr>
      <w:r w:rsidRPr="00B24466">
        <w:rPr>
          <w:rFonts w:eastAsia="等线"/>
          <w:lang w:eastAsia="zh-CN"/>
        </w:rPr>
        <w:t>3&gt;</w:t>
      </w:r>
      <w:r w:rsidRPr="00B24466">
        <w:rPr>
          <w:rFonts w:eastAsia="等线"/>
          <w:lang w:eastAsia="zh-CN"/>
        </w:rPr>
        <w:tab/>
        <w:t>else:</w:t>
      </w:r>
    </w:p>
    <w:p w14:paraId="2E06B07D" w14:textId="77777777" w:rsidR="00B24466" w:rsidRPr="00B24466" w:rsidRDefault="00B24466" w:rsidP="00B24466">
      <w:pPr>
        <w:ind w:left="1418" w:hanging="284"/>
        <w:rPr>
          <w:noProof/>
        </w:rPr>
      </w:pPr>
      <w:r w:rsidRPr="00B24466">
        <w:rPr>
          <w:noProof/>
        </w:rPr>
        <w:t>4&gt;</w:t>
      </w:r>
      <w:r w:rsidRPr="00B24466">
        <w:rPr>
          <w:noProof/>
        </w:rPr>
        <w:tab/>
        <w:t xml:space="preserve">start or restart the </w:t>
      </w:r>
      <w:r w:rsidRPr="00B24466">
        <w:rPr>
          <w:i/>
          <w:iCs/>
          <w:noProof/>
        </w:rPr>
        <w:t>inactivePosSRS-TimeAlignmentTimer</w:t>
      </w:r>
      <w:r w:rsidRPr="00B24466">
        <w:rPr>
          <w:noProof/>
        </w:rPr>
        <w:t xml:space="preserve"> associated with the indicated TAG.</w:t>
      </w:r>
    </w:p>
    <w:p w14:paraId="51AD8506" w14:textId="77777777" w:rsidR="00B24466" w:rsidRPr="00B24466" w:rsidRDefault="00B24466" w:rsidP="00B24466">
      <w:pPr>
        <w:ind w:left="851" w:hanging="284"/>
        <w:rPr>
          <w:noProof/>
        </w:rPr>
      </w:pPr>
      <w:r w:rsidRPr="00B24466">
        <w:rPr>
          <w:noProof/>
        </w:rPr>
        <w:lastRenderedPageBreak/>
        <w:t>2&gt;</w:t>
      </w:r>
      <w:r w:rsidRPr="00B24466">
        <w:rPr>
          <w:noProof/>
        </w:rPr>
        <w:tab/>
        <w:t>if CG-SDT procedure is ongoing:</w:t>
      </w:r>
    </w:p>
    <w:p w14:paraId="08D51A50" w14:textId="77777777" w:rsidR="00B24466" w:rsidRPr="00B24466" w:rsidRDefault="00B24466" w:rsidP="00B24466">
      <w:pPr>
        <w:ind w:left="1135" w:hanging="284"/>
        <w:rPr>
          <w:noProof/>
          <w:lang w:eastAsia="ko-KR"/>
        </w:rPr>
      </w:pPr>
      <w:r w:rsidRPr="00B24466">
        <w:rPr>
          <w:noProof/>
        </w:rPr>
        <w:t>3&gt;</w:t>
      </w:r>
      <w:r w:rsidRPr="00B24466">
        <w:rPr>
          <w:noProof/>
        </w:rPr>
        <w:tab/>
        <w:t xml:space="preserve">start or restart the </w:t>
      </w:r>
      <w:r w:rsidRPr="00B24466">
        <w:rPr>
          <w:i/>
          <w:iCs/>
          <w:noProof/>
        </w:rPr>
        <w:t>cg-SDT-TimeAlignmentTimer</w:t>
      </w:r>
      <w:r w:rsidRPr="00B24466">
        <w:rPr>
          <w:noProof/>
        </w:rPr>
        <w:t xml:space="preserve"> associated with PTAG.</w:t>
      </w:r>
    </w:p>
    <w:p w14:paraId="725F2E73" w14:textId="77777777" w:rsidR="00B24466" w:rsidRPr="00B24466" w:rsidRDefault="00B24466" w:rsidP="00B24466">
      <w:pPr>
        <w:ind w:left="851" w:hanging="284"/>
        <w:rPr>
          <w:noProof/>
        </w:rPr>
      </w:pPr>
      <w:r w:rsidRPr="00B24466">
        <w:rPr>
          <w:noProof/>
        </w:rPr>
        <w:t>2&gt;</w:t>
      </w:r>
      <w:r w:rsidRPr="00B24466">
        <w:rPr>
          <w:noProof/>
        </w:rPr>
        <w:tab/>
        <w:t>else:</w:t>
      </w:r>
    </w:p>
    <w:p w14:paraId="4885E53E" w14:textId="77777777" w:rsidR="00B24466" w:rsidRPr="00B24466" w:rsidRDefault="00B24466" w:rsidP="00B24466">
      <w:pPr>
        <w:ind w:left="1135" w:hanging="284"/>
        <w:rPr>
          <w:noProof/>
          <w:lang w:eastAsia="ko-KR"/>
        </w:rPr>
      </w:pPr>
      <w:r w:rsidRPr="00B24466">
        <w:rPr>
          <w:noProof/>
        </w:rPr>
        <w:t>3&gt;</w:t>
      </w:r>
      <w:r w:rsidRPr="00B24466">
        <w:rPr>
          <w:noProof/>
        </w:rPr>
        <w:tab/>
        <w:t xml:space="preserve">start or restart the </w:t>
      </w:r>
      <w:r w:rsidRPr="00B24466">
        <w:rPr>
          <w:i/>
          <w:noProof/>
        </w:rPr>
        <w:t>timeAlignmentTimer</w:t>
      </w:r>
      <w:r w:rsidRPr="00B24466">
        <w:t xml:space="preserve"> </w:t>
      </w:r>
      <w:r w:rsidRPr="00B24466">
        <w:rPr>
          <w:noProof/>
        </w:rPr>
        <w:t>associated with PTAG.</w:t>
      </w:r>
    </w:p>
    <w:p w14:paraId="53B851EA" w14:textId="77777777" w:rsidR="00B24466" w:rsidRPr="00B24466" w:rsidRDefault="00B24466" w:rsidP="00B24466">
      <w:pPr>
        <w:ind w:left="568" w:hanging="284"/>
      </w:pPr>
      <w:r w:rsidRPr="00B24466">
        <w:rPr>
          <w:lang w:eastAsia="ko-KR"/>
        </w:rPr>
        <w:t>1&gt;</w:t>
      </w:r>
      <w:r w:rsidRPr="00B24466">
        <w:tab/>
        <w:t xml:space="preserve">when the MAC entity is configured with </w:t>
      </w:r>
      <w:r w:rsidRPr="00B24466">
        <w:rPr>
          <w:i/>
          <w:iCs/>
        </w:rPr>
        <w:t>rach-LessHO</w:t>
      </w:r>
      <w:r w:rsidRPr="00B24466">
        <w:t>:</w:t>
      </w:r>
    </w:p>
    <w:p w14:paraId="612B6867" w14:textId="77777777" w:rsidR="00B24466" w:rsidRPr="00B24466" w:rsidRDefault="00B24466" w:rsidP="00B24466">
      <w:pPr>
        <w:ind w:left="851" w:hanging="284"/>
      </w:pPr>
      <w:r w:rsidRPr="00B24466">
        <w:rPr>
          <w:lang w:eastAsia="ko-KR"/>
        </w:rPr>
        <w:t>2&gt;</w:t>
      </w:r>
      <w:r w:rsidRPr="00B24466">
        <w:rPr>
          <w:lang w:eastAsia="ko-KR"/>
        </w:rPr>
        <w:tab/>
      </w:r>
      <w:r w:rsidRPr="00B24466">
        <w:t xml:space="preserve">set the </w:t>
      </w:r>
      <w:r w:rsidRPr="00B24466">
        <w:rPr>
          <w:lang w:eastAsia="zh-CN"/>
        </w:rPr>
        <w:t>N</w:t>
      </w:r>
      <w:r w:rsidRPr="00B24466">
        <w:rPr>
          <w:vertAlign w:val="subscript"/>
          <w:lang w:eastAsia="zh-CN"/>
        </w:rPr>
        <w:t>TA</w:t>
      </w:r>
      <w:r w:rsidRPr="00B24466">
        <w:t xml:space="preserve"> value </w:t>
      </w:r>
      <w:r w:rsidRPr="00B24466">
        <w:rPr>
          <w:lang w:eastAsia="ko-KR"/>
        </w:rPr>
        <w:t>(as defined in TS 38.211 [8])</w:t>
      </w:r>
      <w:r w:rsidRPr="00B24466">
        <w:t xml:space="preserve"> to the value indicated by </w:t>
      </w:r>
      <w:r w:rsidRPr="00B24466">
        <w:rPr>
          <w:i/>
          <w:iCs/>
        </w:rPr>
        <w:t xml:space="preserve">targetNTA </w:t>
      </w:r>
      <w:r w:rsidRPr="00B24466">
        <w:t xml:space="preserve">in </w:t>
      </w:r>
      <w:r w:rsidRPr="00B24466">
        <w:rPr>
          <w:i/>
          <w:iCs/>
        </w:rPr>
        <w:t>rach-LessHO</w:t>
      </w:r>
      <w:r w:rsidRPr="00B24466">
        <w:t xml:space="preserve"> for PTAG;</w:t>
      </w:r>
    </w:p>
    <w:p w14:paraId="595134EC" w14:textId="77777777" w:rsidR="00B24466" w:rsidRPr="00B24466" w:rsidRDefault="00B24466" w:rsidP="00B24466">
      <w:pPr>
        <w:ind w:left="851" w:hanging="284"/>
      </w:pPr>
      <w:r w:rsidRPr="00B24466">
        <w:t>2&gt;</w:t>
      </w:r>
      <w:r w:rsidRPr="00B24466">
        <w:tab/>
        <w:t xml:space="preserve">start the </w:t>
      </w:r>
      <w:r w:rsidRPr="00B24466">
        <w:rPr>
          <w:i/>
          <w:iCs/>
        </w:rPr>
        <w:t>timeAlignmentTimer</w:t>
      </w:r>
      <w:r w:rsidRPr="00B24466">
        <w:t xml:space="preserve"> associated with PTAG.</w:t>
      </w:r>
    </w:p>
    <w:p w14:paraId="1B682518" w14:textId="77777777" w:rsidR="00B24466" w:rsidRPr="00B24466" w:rsidRDefault="00B24466" w:rsidP="00B24466">
      <w:pPr>
        <w:ind w:left="568" w:hanging="284"/>
        <w:rPr>
          <w:lang w:eastAsia="ko-KR"/>
        </w:rPr>
      </w:pPr>
      <w:r w:rsidRPr="00B24466">
        <w:rPr>
          <w:rFonts w:eastAsia="等线"/>
          <w:lang w:eastAsia="zh-CN"/>
        </w:rPr>
        <w:t>1&gt;</w:t>
      </w:r>
      <w:r w:rsidRPr="00B24466">
        <w:rPr>
          <w:rFonts w:eastAsia="等线"/>
          <w:lang w:eastAsia="zh-CN"/>
        </w:rPr>
        <w:tab/>
        <w:t xml:space="preserve">when the indication is received from upper layer for stopping the </w:t>
      </w:r>
      <w:r w:rsidRPr="00B24466">
        <w:rPr>
          <w:i/>
          <w:lang w:eastAsia="ko-KR"/>
        </w:rPr>
        <w:t>inactivePosSRS-TimeAlignmentTimer</w:t>
      </w:r>
      <w:r w:rsidRPr="00B24466">
        <w:rPr>
          <w:lang w:eastAsia="ko-KR"/>
        </w:rPr>
        <w:t>:</w:t>
      </w:r>
    </w:p>
    <w:p w14:paraId="0563B7A7" w14:textId="77777777" w:rsidR="00B24466" w:rsidRPr="00B24466" w:rsidRDefault="00B24466" w:rsidP="00B24466">
      <w:pPr>
        <w:ind w:left="851" w:hanging="284"/>
        <w:rPr>
          <w:lang w:eastAsia="ko-KR"/>
        </w:rPr>
      </w:pPr>
      <w:r w:rsidRPr="00B24466">
        <w:rPr>
          <w:rFonts w:eastAsia="等线"/>
          <w:lang w:eastAsia="zh-CN"/>
        </w:rPr>
        <w:t>2&gt;</w:t>
      </w:r>
      <w:r w:rsidRPr="00B24466">
        <w:rPr>
          <w:rFonts w:eastAsia="等线"/>
          <w:lang w:eastAsia="zh-CN"/>
        </w:rPr>
        <w:tab/>
        <w:t xml:space="preserve">stop the </w:t>
      </w:r>
      <w:r w:rsidRPr="00B24466">
        <w:rPr>
          <w:i/>
          <w:lang w:eastAsia="ko-KR"/>
        </w:rPr>
        <w:t>inactivePosSRS-TimeAlignmentTimer</w:t>
      </w:r>
      <w:r w:rsidRPr="00B24466">
        <w:rPr>
          <w:lang w:eastAsia="ko-KR"/>
        </w:rPr>
        <w:t>.</w:t>
      </w:r>
    </w:p>
    <w:p w14:paraId="5D894268" w14:textId="77777777" w:rsidR="00B24466" w:rsidRPr="00B24466" w:rsidRDefault="00B24466" w:rsidP="00B24466">
      <w:pPr>
        <w:ind w:left="568" w:hanging="284"/>
        <w:rPr>
          <w:lang w:eastAsia="ko-KR"/>
        </w:rPr>
      </w:pPr>
      <w:r w:rsidRPr="00B24466">
        <w:rPr>
          <w:rFonts w:eastAsia="等线"/>
          <w:lang w:eastAsia="zh-CN"/>
        </w:rPr>
        <w:t>1&gt;</w:t>
      </w:r>
      <w:r w:rsidRPr="00B24466">
        <w:rPr>
          <w:rFonts w:eastAsia="等线"/>
          <w:lang w:eastAsia="zh-CN"/>
        </w:rPr>
        <w:tab/>
        <w:t xml:space="preserve">when the indication is received from upper layer for starting the </w:t>
      </w:r>
      <w:r w:rsidRPr="00B24466">
        <w:rPr>
          <w:i/>
          <w:lang w:eastAsia="ko-KR"/>
        </w:rPr>
        <w:t>inactivePosSRS-TimeAlignmentTimer</w:t>
      </w:r>
      <w:r w:rsidRPr="00B24466">
        <w:rPr>
          <w:lang w:eastAsia="ko-KR"/>
        </w:rPr>
        <w:t>:</w:t>
      </w:r>
    </w:p>
    <w:p w14:paraId="75C56738" w14:textId="77777777" w:rsidR="00B24466" w:rsidRPr="00B24466" w:rsidRDefault="00B24466" w:rsidP="00B24466">
      <w:pPr>
        <w:ind w:left="851" w:hanging="284"/>
        <w:rPr>
          <w:lang w:eastAsia="ko-KR"/>
        </w:rPr>
      </w:pPr>
      <w:r w:rsidRPr="00B24466">
        <w:rPr>
          <w:rFonts w:eastAsia="等线"/>
          <w:lang w:eastAsia="zh-CN"/>
        </w:rPr>
        <w:t>2&gt;</w:t>
      </w:r>
      <w:r w:rsidRPr="00B24466">
        <w:rPr>
          <w:rFonts w:eastAsia="等线"/>
          <w:lang w:eastAsia="zh-CN"/>
        </w:rPr>
        <w:tab/>
        <w:t xml:space="preserve">start or restart the </w:t>
      </w:r>
      <w:r w:rsidRPr="00B24466">
        <w:rPr>
          <w:i/>
          <w:lang w:eastAsia="ko-KR"/>
        </w:rPr>
        <w:t>inactivePosSRS-TimeAlignmentTimer</w:t>
      </w:r>
      <w:r w:rsidRPr="00B24466">
        <w:rPr>
          <w:lang w:eastAsia="ko-KR"/>
        </w:rPr>
        <w:t>.</w:t>
      </w:r>
    </w:p>
    <w:p w14:paraId="3115CE93" w14:textId="77777777" w:rsidR="00B24466" w:rsidRPr="00B24466" w:rsidRDefault="00B24466" w:rsidP="00B24466">
      <w:pPr>
        <w:ind w:left="568" w:hanging="284"/>
        <w:rPr>
          <w:lang w:eastAsia="ko-KR"/>
        </w:rPr>
      </w:pPr>
      <w:r w:rsidRPr="00B24466">
        <w:rPr>
          <w:rFonts w:eastAsia="等线"/>
          <w:lang w:eastAsia="zh-CN"/>
        </w:rPr>
        <w:t>1&gt;</w:t>
      </w:r>
      <w:r w:rsidRPr="00B24466">
        <w:rPr>
          <w:rFonts w:eastAsia="等线"/>
          <w:lang w:eastAsia="zh-CN"/>
        </w:rPr>
        <w:tab/>
        <w:t xml:space="preserve">when instruction from the upper layer has been received for starting the </w:t>
      </w:r>
      <w:r w:rsidRPr="00B24466">
        <w:rPr>
          <w:i/>
          <w:lang w:eastAsia="ko-KR"/>
        </w:rPr>
        <w:t>cg-SDT-TimeAlignmentTimer</w:t>
      </w:r>
      <w:r w:rsidRPr="00B24466">
        <w:rPr>
          <w:lang w:eastAsia="ko-KR"/>
        </w:rPr>
        <w:t>:</w:t>
      </w:r>
    </w:p>
    <w:p w14:paraId="2CA2A15D" w14:textId="77777777" w:rsidR="00B24466" w:rsidRPr="00B24466" w:rsidRDefault="00B24466" w:rsidP="00B24466">
      <w:pPr>
        <w:ind w:left="851" w:hanging="284"/>
        <w:rPr>
          <w:lang w:eastAsia="ko-KR"/>
        </w:rPr>
      </w:pPr>
      <w:r w:rsidRPr="00B24466">
        <w:rPr>
          <w:rFonts w:eastAsia="等线"/>
          <w:lang w:eastAsia="zh-CN"/>
        </w:rPr>
        <w:t>2&gt;</w:t>
      </w:r>
      <w:r w:rsidRPr="00B24466">
        <w:rPr>
          <w:rFonts w:eastAsia="等线"/>
          <w:lang w:eastAsia="zh-CN"/>
        </w:rPr>
        <w:tab/>
        <w:t xml:space="preserve">start the </w:t>
      </w:r>
      <w:r w:rsidRPr="00B24466">
        <w:rPr>
          <w:i/>
          <w:lang w:eastAsia="ko-KR"/>
        </w:rPr>
        <w:t>cg-SDT-TimeAlignmentTimer</w:t>
      </w:r>
      <w:r w:rsidRPr="00B24466">
        <w:rPr>
          <w:lang w:eastAsia="ko-KR"/>
        </w:rPr>
        <w:t>.</w:t>
      </w:r>
    </w:p>
    <w:p w14:paraId="76153CF5" w14:textId="77777777" w:rsidR="00B24466" w:rsidRPr="00B24466" w:rsidRDefault="00B24466" w:rsidP="00B24466">
      <w:pPr>
        <w:ind w:left="568" w:hanging="284"/>
        <w:rPr>
          <w:lang w:eastAsia="zh-CN"/>
        </w:rPr>
      </w:pPr>
      <w:r w:rsidRPr="00B24466">
        <w:rPr>
          <w:lang w:eastAsia="zh-CN"/>
        </w:rPr>
        <w:t>1&gt;</w:t>
      </w:r>
      <w:r w:rsidRPr="00B24466">
        <w:rPr>
          <w:lang w:eastAsia="zh-CN"/>
        </w:rPr>
        <w:tab/>
        <w:t xml:space="preserve">when instruction from the upper layer has been received for stopping the </w:t>
      </w:r>
      <w:r w:rsidRPr="00B24466">
        <w:rPr>
          <w:i/>
          <w:lang w:eastAsia="zh-CN"/>
        </w:rPr>
        <w:t>cg-SDT-TimeAlignmentTimer</w:t>
      </w:r>
      <w:r w:rsidRPr="00B24466">
        <w:rPr>
          <w:lang w:eastAsia="zh-CN"/>
        </w:rPr>
        <w:t>:</w:t>
      </w:r>
    </w:p>
    <w:p w14:paraId="27D06A7B" w14:textId="77777777" w:rsidR="00B24466" w:rsidRPr="00B24466" w:rsidRDefault="00B24466" w:rsidP="00B24466">
      <w:pPr>
        <w:ind w:left="851" w:hanging="284"/>
        <w:rPr>
          <w:lang w:eastAsia="zh-CN"/>
        </w:rPr>
      </w:pPr>
      <w:r w:rsidRPr="00B24466">
        <w:rPr>
          <w:lang w:eastAsia="zh-CN"/>
        </w:rPr>
        <w:t>2&gt;</w:t>
      </w:r>
      <w:r w:rsidRPr="00B24466">
        <w:rPr>
          <w:lang w:eastAsia="zh-CN"/>
        </w:rPr>
        <w:tab/>
        <w:t xml:space="preserve">consider the </w:t>
      </w:r>
      <w:r w:rsidRPr="00B24466">
        <w:rPr>
          <w:i/>
          <w:lang w:eastAsia="zh-CN"/>
        </w:rPr>
        <w:t>cg-SDT-TimeAlignmentTimer</w:t>
      </w:r>
      <w:r w:rsidRPr="00B24466">
        <w:rPr>
          <w:iCs/>
          <w:lang w:eastAsia="zh-CN"/>
        </w:rPr>
        <w:t xml:space="preserve"> </w:t>
      </w:r>
      <w:r w:rsidRPr="00B24466">
        <w:rPr>
          <w:lang w:eastAsia="zh-CN"/>
        </w:rPr>
        <w:t>as expired.</w:t>
      </w:r>
    </w:p>
    <w:p w14:paraId="0191C4AF" w14:textId="77777777" w:rsidR="00B24466" w:rsidRPr="00B24466" w:rsidRDefault="00B24466" w:rsidP="00B24466">
      <w:pPr>
        <w:ind w:left="568" w:hanging="284"/>
        <w:rPr>
          <w:lang w:eastAsia="ko-KR"/>
        </w:rPr>
      </w:pPr>
      <w:r w:rsidRPr="00B24466">
        <w:rPr>
          <w:rFonts w:eastAsia="等线"/>
          <w:lang w:eastAsia="zh-CN"/>
        </w:rPr>
        <w:t>1&gt;</w:t>
      </w:r>
      <w:r w:rsidRPr="00B24466">
        <w:rPr>
          <w:rFonts w:eastAsia="等线"/>
          <w:lang w:eastAsia="zh-CN"/>
        </w:rPr>
        <w:tab/>
        <w:t xml:space="preserve">when the indication is received from upper layer for starting the </w:t>
      </w:r>
      <w:r w:rsidRPr="00B24466">
        <w:rPr>
          <w:rFonts w:eastAsia="等线"/>
          <w:i/>
          <w:lang w:eastAsia="zh-CN"/>
        </w:rPr>
        <w:t>inactivePosSRS-ValidityAreaTAT</w:t>
      </w:r>
      <w:r w:rsidRPr="00B24466">
        <w:rPr>
          <w:lang w:eastAsia="ko-KR"/>
        </w:rPr>
        <w:t>:</w:t>
      </w:r>
    </w:p>
    <w:p w14:paraId="50331270" w14:textId="77777777" w:rsidR="00B24466" w:rsidRPr="00B24466" w:rsidRDefault="00B24466" w:rsidP="00B24466">
      <w:pPr>
        <w:ind w:left="851" w:hanging="284"/>
        <w:rPr>
          <w:rFonts w:eastAsia="Malgun Gothic"/>
          <w:lang w:eastAsia="ko-KR"/>
        </w:rPr>
      </w:pPr>
      <w:r w:rsidRPr="00B24466">
        <w:rPr>
          <w:rFonts w:eastAsia="等线"/>
          <w:lang w:eastAsia="zh-CN"/>
        </w:rPr>
        <w:t>2&gt;</w:t>
      </w:r>
      <w:r w:rsidRPr="00B24466">
        <w:rPr>
          <w:rFonts w:eastAsia="等线"/>
          <w:lang w:eastAsia="zh-CN"/>
        </w:rPr>
        <w:tab/>
        <w:t xml:space="preserve">start or restart the </w:t>
      </w:r>
      <w:r w:rsidRPr="00B24466">
        <w:rPr>
          <w:rFonts w:eastAsia="等线"/>
          <w:i/>
          <w:lang w:eastAsia="zh-CN"/>
        </w:rPr>
        <w:t>inactivePosSRS-ValidityAreaTAT</w:t>
      </w:r>
      <w:r w:rsidRPr="00B24466">
        <w:rPr>
          <w:lang w:eastAsia="ko-KR"/>
        </w:rPr>
        <w:t>.</w:t>
      </w:r>
    </w:p>
    <w:p w14:paraId="52573A9D" w14:textId="77777777" w:rsidR="00B24466" w:rsidRPr="00B24466" w:rsidRDefault="00B24466" w:rsidP="00B24466">
      <w:pPr>
        <w:ind w:left="568" w:hanging="284"/>
        <w:rPr>
          <w:lang w:eastAsia="ko-KR"/>
        </w:rPr>
      </w:pPr>
      <w:r w:rsidRPr="00B24466">
        <w:rPr>
          <w:rFonts w:eastAsia="等线"/>
          <w:lang w:eastAsia="zh-CN"/>
        </w:rPr>
        <w:t>1&gt;</w:t>
      </w:r>
      <w:r w:rsidRPr="00B24466">
        <w:rPr>
          <w:rFonts w:eastAsia="等线"/>
          <w:lang w:eastAsia="zh-CN"/>
        </w:rPr>
        <w:tab/>
        <w:t xml:space="preserve">when the indication is received from upper layer for stopping the </w:t>
      </w:r>
      <w:r w:rsidRPr="00B24466">
        <w:rPr>
          <w:rFonts w:eastAsia="等线"/>
          <w:i/>
          <w:lang w:eastAsia="zh-CN"/>
        </w:rPr>
        <w:t>inactivePosSRS-ValidityAreaTAT</w:t>
      </w:r>
      <w:r w:rsidRPr="00B24466">
        <w:rPr>
          <w:lang w:eastAsia="ko-KR"/>
        </w:rPr>
        <w:t>:</w:t>
      </w:r>
    </w:p>
    <w:p w14:paraId="77707BDD" w14:textId="77777777" w:rsidR="00B24466" w:rsidRPr="00B24466" w:rsidRDefault="00B24466" w:rsidP="00B24466">
      <w:pPr>
        <w:ind w:left="851" w:hanging="284"/>
        <w:rPr>
          <w:rFonts w:eastAsia="Malgun Gothic"/>
          <w:lang w:eastAsia="ko-KR"/>
        </w:rPr>
      </w:pPr>
      <w:r w:rsidRPr="00B24466">
        <w:rPr>
          <w:rFonts w:eastAsia="等线"/>
          <w:lang w:eastAsia="zh-CN"/>
        </w:rPr>
        <w:t>2&gt;</w:t>
      </w:r>
      <w:r w:rsidRPr="00B24466">
        <w:rPr>
          <w:rFonts w:eastAsia="等线"/>
          <w:lang w:eastAsia="zh-CN"/>
        </w:rPr>
        <w:tab/>
        <w:t>stop the</w:t>
      </w:r>
      <w:r w:rsidRPr="00B24466">
        <w:rPr>
          <w:rFonts w:eastAsia="等线"/>
          <w:i/>
          <w:iCs/>
          <w:lang w:eastAsia="zh-CN"/>
        </w:rPr>
        <w:t xml:space="preserve"> </w:t>
      </w:r>
      <w:r w:rsidRPr="00B24466">
        <w:rPr>
          <w:rFonts w:eastAsia="等线"/>
          <w:i/>
          <w:lang w:eastAsia="zh-CN"/>
        </w:rPr>
        <w:t>inactivePosSRS-ValidityAreaTAT</w:t>
      </w:r>
      <w:r w:rsidRPr="00B24466">
        <w:rPr>
          <w:lang w:eastAsia="ko-KR"/>
        </w:rPr>
        <w:t>.</w:t>
      </w:r>
    </w:p>
    <w:p w14:paraId="314CBD87" w14:textId="77777777" w:rsidR="00B24466" w:rsidRPr="00B24466" w:rsidRDefault="00B24466" w:rsidP="00B24466">
      <w:pPr>
        <w:ind w:left="568" w:hanging="284"/>
        <w:rPr>
          <w:lang w:eastAsia="zh-CN"/>
        </w:rPr>
      </w:pPr>
      <w:r w:rsidRPr="00B24466">
        <w:rPr>
          <w:lang w:eastAsia="zh-CN"/>
        </w:rPr>
        <w:t>1&gt;</w:t>
      </w:r>
      <w:r w:rsidRPr="00B24466">
        <w:rPr>
          <w:lang w:eastAsia="zh-CN"/>
        </w:rPr>
        <w:tab/>
        <w:t xml:space="preserve">when instruction from the upper layer has been received for starting the </w:t>
      </w:r>
      <w:r w:rsidRPr="00B24466">
        <w:rPr>
          <w:i/>
          <w:lang w:eastAsia="zh-CN"/>
        </w:rPr>
        <w:t>TimeAlignmentTimer</w:t>
      </w:r>
      <w:r w:rsidRPr="00B24466">
        <w:rPr>
          <w:lang w:eastAsia="zh-CN"/>
        </w:rPr>
        <w:t xml:space="preserve"> associated with PTAG:</w:t>
      </w:r>
    </w:p>
    <w:p w14:paraId="680FC1C7" w14:textId="77777777" w:rsidR="00B24466" w:rsidRPr="00B24466" w:rsidRDefault="00B24466" w:rsidP="00B24466">
      <w:pPr>
        <w:ind w:left="851" w:hanging="284"/>
        <w:rPr>
          <w:lang w:eastAsia="zh-CN"/>
        </w:rPr>
      </w:pPr>
      <w:r w:rsidRPr="00B24466">
        <w:rPr>
          <w:lang w:eastAsia="zh-CN"/>
        </w:rPr>
        <w:t>2&gt;</w:t>
      </w:r>
      <w:r w:rsidRPr="00B24466">
        <w:rPr>
          <w:lang w:eastAsia="zh-CN"/>
        </w:rPr>
        <w:tab/>
      </w:r>
      <w:r w:rsidRPr="00B24466">
        <w:rPr>
          <w:rFonts w:eastAsia="等线"/>
          <w:lang w:eastAsia="zh-CN"/>
        </w:rPr>
        <w:t xml:space="preserve">start the </w:t>
      </w:r>
      <w:r w:rsidRPr="00B24466">
        <w:rPr>
          <w:i/>
          <w:lang w:eastAsia="ko-KR"/>
        </w:rPr>
        <w:t>TimeAlignmentTimer</w:t>
      </w:r>
      <w:r w:rsidRPr="00B24466">
        <w:rPr>
          <w:lang w:eastAsia="ko-KR"/>
        </w:rPr>
        <w:t xml:space="preserve"> </w:t>
      </w:r>
      <w:r w:rsidRPr="00B24466">
        <w:rPr>
          <w:lang w:eastAsia="zh-CN"/>
        </w:rPr>
        <w:t xml:space="preserve">associated with </w:t>
      </w:r>
      <w:ins w:id="9" w:author="postRAN2#125b" w:date="2024-04-21T20:06:00Z">
        <w:r w:rsidRPr="00B24466">
          <w:rPr>
            <w:lang w:eastAsia="zh-CN"/>
          </w:rPr>
          <w:t xml:space="preserve">the </w:t>
        </w:r>
      </w:ins>
      <w:ins w:id="10" w:author="postRAN2#125b" w:date="2024-04-21T20:08:00Z">
        <w:r w:rsidRPr="00B24466">
          <w:rPr>
            <w:lang w:eastAsia="zh-CN"/>
          </w:rPr>
          <w:t xml:space="preserve">indicated </w:t>
        </w:r>
      </w:ins>
      <w:r w:rsidRPr="00B24466">
        <w:rPr>
          <w:lang w:eastAsia="zh-CN"/>
        </w:rPr>
        <w:t>PTAG.</w:t>
      </w:r>
    </w:p>
    <w:p w14:paraId="3F89D20C" w14:textId="77777777" w:rsidR="00B24466" w:rsidRPr="00B24466" w:rsidRDefault="00B24466" w:rsidP="00B24466">
      <w:pPr>
        <w:ind w:left="568" w:hanging="284"/>
        <w:rPr>
          <w:noProof/>
        </w:rPr>
      </w:pPr>
      <w:r w:rsidRPr="00B24466">
        <w:rPr>
          <w:noProof/>
          <w:lang w:eastAsia="ko-KR"/>
        </w:rPr>
        <w:t>1&gt;</w:t>
      </w:r>
      <w:r w:rsidRPr="00B24466">
        <w:rPr>
          <w:noProof/>
        </w:rPr>
        <w:tab/>
        <w:t>when an LTM Cell Switch Command MAC CE</w:t>
      </w:r>
      <w:r w:rsidRPr="00B24466">
        <w:rPr>
          <w:noProof/>
          <w:lang w:eastAsia="ko-KR"/>
        </w:rPr>
        <w:t xml:space="preserve"> </w:t>
      </w:r>
      <w:r w:rsidRPr="00B24466">
        <w:rPr>
          <w:noProof/>
        </w:rPr>
        <w:t>is received and the Timing Advance Command is</w:t>
      </w:r>
      <w:r w:rsidRPr="00B24466">
        <w:t xml:space="preserve"> not set as FFF</w:t>
      </w:r>
      <w:r w:rsidRPr="00B24466">
        <w:rPr>
          <w:noProof/>
          <w:lang w:eastAsia="ko-KR"/>
        </w:rPr>
        <w:t>:</w:t>
      </w:r>
    </w:p>
    <w:p w14:paraId="254BFFA3" w14:textId="77777777" w:rsidR="00B24466" w:rsidRPr="00B24466" w:rsidRDefault="00B24466" w:rsidP="00B24466">
      <w:pPr>
        <w:ind w:left="851" w:hanging="284"/>
        <w:rPr>
          <w:noProof/>
        </w:rPr>
      </w:pPr>
      <w:r w:rsidRPr="00B24466">
        <w:rPr>
          <w:noProof/>
          <w:lang w:eastAsia="ko-KR"/>
        </w:rPr>
        <w:t>2&gt;</w:t>
      </w:r>
      <w:r w:rsidRPr="00B24466">
        <w:rPr>
          <w:noProof/>
        </w:rPr>
        <w:tab/>
        <w:t>apply the Timing Advance Command for the PTAG indicated by the LTM Cell Switch Command MAC CE;</w:t>
      </w:r>
    </w:p>
    <w:p w14:paraId="6F9ACB8E"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start or restart the </w:t>
      </w:r>
      <w:r w:rsidRPr="00B24466">
        <w:rPr>
          <w:i/>
          <w:noProof/>
        </w:rPr>
        <w:t>timeAlignmentTimer</w:t>
      </w:r>
      <w:r w:rsidRPr="00B24466">
        <w:t xml:space="preserve"> </w:t>
      </w:r>
      <w:r w:rsidRPr="00B24466">
        <w:rPr>
          <w:noProof/>
          <w:lang w:eastAsia="ko-KR"/>
        </w:rPr>
        <w:t>associated with the PTAG</w:t>
      </w:r>
      <w:r w:rsidRPr="00B24466">
        <w:rPr>
          <w:noProof/>
        </w:rPr>
        <w:t xml:space="preserve"> indicated by LTM Cell Switch Command MAC CE</w:t>
      </w:r>
      <w:r w:rsidRPr="00B24466">
        <w:rPr>
          <w:noProof/>
          <w:lang w:eastAsia="ko-KR"/>
        </w:rPr>
        <w:t>.</w:t>
      </w:r>
    </w:p>
    <w:p w14:paraId="20800165" w14:textId="77777777" w:rsidR="00B24466" w:rsidRPr="00B24466" w:rsidRDefault="00B24466" w:rsidP="00B24466">
      <w:pPr>
        <w:ind w:left="568" w:hanging="284"/>
        <w:rPr>
          <w:noProof/>
        </w:rPr>
      </w:pPr>
      <w:r w:rsidRPr="00B24466">
        <w:rPr>
          <w:noProof/>
          <w:lang w:eastAsia="ko-KR"/>
        </w:rPr>
        <w:t>1&gt;</w:t>
      </w:r>
      <w:r w:rsidRPr="00B24466">
        <w:rPr>
          <w:noProof/>
        </w:rPr>
        <w:tab/>
        <w:t>when an LTM Cell Switch Command MAC CE is received, and the Timing Advance Command</w:t>
      </w:r>
      <w:r w:rsidRPr="00B24466">
        <w:t xml:space="preserve"> is set as FFF,</w:t>
      </w:r>
      <w:r w:rsidRPr="00B24466">
        <w:rPr>
          <w:noProof/>
        </w:rPr>
        <w:t xml:space="preserve"> and the UE has successfully measured the Timing Advance as in clause 5.18.35</w:t>
      </w:r>
      <w:r w:rsidRPr="00B24466">
        <w:rPr>
          <w:noProof/>
          <w:lang w:eastAsia="ko-KR"/>
        </w:rPr>
        <w:t>:</w:t>
      </w:r>
    </w:p>
    <w:p w14:paraId="69C24E70" w14:textId="77777777" w:rsidR="00B24466" w:rsidRPr="00B24466" w:rsidRDefault="00B24466" w:rsidP="00B24466">
      <w:pPr>
        <w:ind w:left="851" w:hanging="284"/>
        <w:rPr>
          <w:noProof/>
        </w:rPr>
      </w:pPr>
      <w:r w:rsidRPr="00B24466">
        <w:rPr>
          <w:noProof/>
          <w:lang w:eastAsia="ko-KR"/>
        </w:rPr>
        <w:t>2&gt;</w:t>
      </w:r>
      <w:r w:rsidRPr="00B24466">
        <w:rPr>
          <w:noProof/>
        </w:rPr>
        <w:tab/>
        <w:t>apply the measured Timing Advance for the PTAG;</w:t>
      </w:r>
    </w:p>
    <w:p w14:paraId="5E481B37"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start or restart the </w:t>
      </w:r>
      <w:r w:rsidRPr="00B24466">
        <w:rPr>
          <w:i/>
          <w:noProof/>
        </w:rPr>
        <w:t>timeAlignmentTimer</w:t>
      </w:r>
      <w:r w:rsidRPr="00B24466">
        <w:t xml:space="preserve"> </w:t>
      </w:r>
      <w:r w:rsidRPr="00B24466">
        <w:rPr>
          <w:noProof/>
          <w:lang w:eastAsia="ko-KR"/>
        </w:rPr>
        <w:t>associated with the PTAG.</w:t>
      </w:r>
    </w:p>
    <w:p w14:paraId="0F4908D7"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 </w:t>
      </w:r>
      <w:r w:rsidRPr="00B24466">
        <w:rPr>
          <w:i/>
          <w:noProof/>
        </w:rPr>
        <w:t>timeAlignmentTimer</w:t>
      </w:r>
      <w:r w:rsidRPr="00B24466">
        <w:rPr>
          <w:noProof/>
        </w:rPr>
        <w:t xml:space="preserve"> expires:</w:t>
      </w:r>
    </w:p>
    <w:p w14:paraId="7FE4DD3E" w14:textId="77777777" w:rsidR="00B24466" w:rsidRPr="00B24466" w:rsidRDefault="00B24466" w:rsidP="00B24466">
      <w:pPr>
        <w:ind w:left="851" w:hanging="284"/>
      </w:pPr>
      <w:r w:rsidRPr="00B24466">
        <w:rPr>
          <w:lang w:eastAsia="ko-KR"/>
        </w:rPr>
        <w:t>2&gt;</w:t>
      </w:r>
      <w:r w:rsidRPr="00B24466">
        <w:tab/>
        <w:t xml:space="preserve">if the </w:t>
      </w:r>
      <w:r w:rsidRPr="00B24466">
        <w:rPr>
          <w:i/>
          <w:iCs/>
        </w:rPr>
        <w:t>timeAlignmentTimer</w:t>
      </w:r>
      <w:r w:rsidRPr="00B24466">
        <w:t xml:space="preserve"> is associated with a </w:t>
      </w:r>
      <w:r w:rsidRPr="00B24466">
        <w:rPr>
          <w:lang w:eastAsia="ko-KR"/>
        </w:rPr>
        <w:t>P</w:t>
      </w:r>
      <w:r w:rsidRPr="00B24466">
        <w:t>TAG and the SpCell is not configured with two PTAGs; or</w:t>
      </w:r>
    </w:p>
    <w:p w14:paraId="0A089C1F" w14:textId="77777777" w:rsidR="00B24466" w:rsidRPr="00B24466" w:rsidRDefault="00B24466" w:rsidP="00B24466">
      <w:pPr>
        <w:ind w:left="851" w:hanging="284"/>
        <w:rPr>
          <w:noProof/>
        </w:rPr>
      </w:pPr>
      <w:r w:rsidRPr="00B24466">
        <w:rPr>
          <w:noProof/>
          <w:lang w:eastAsia="ko-KR"/>
        </w:rPr>
        <w:t>2&gt;</w:t>
      </w:r>
      <w:r w:rsidRPr="00B24466">
        <w:rPr>
          <w:noProof/>
        </w:rPr>
        <w:tab/>
      </w:r>
      <w:r w:rsidRPr="00B24466">
        <w:t xml:space="preserve">if the </w:t>
      </w:r>
      <w:r w:rsidRPr="00B24466">
        <w:rPr>
          <w:i/>
          <w:iCs/>
        </w:rPr>
        <w:t>timeAlignmentTimer</w:t>
      </w:r>
      <w:r w:rsidRPr="00B24466">
        <w:t xml:space="preserve"> is associated with a PTAG, the SpCell is configured with two PTAGs, and the </w:t>
      </w:r>
      <w:r w:rsidRPr="00B24466">
        <w:rPr>
          <w:i/>
          <w:iCs/>
        </w:rPr>
        <w:t>timeAlignmentTimer</w:t>
      </w:r>
      <w:r w:rsidRPr="00B24466">
        <w:t xml:space="preserve"> associated with the other PTAG is not running:</w:t>
      </w:r>
    </w:p>
    <w:p w14:paraId="075A09D6" w14:textId="77777777" w:rsidR="00B24466" w:rsidRPr="00B24466" w:rsidRDefault="00B24466" w:rsidP="00B24466">
      <w:pPr>
        <w:ind w:left="1135" w:hanging="284"/>
        <w:rPr>
          <w:noProof/>
        </w:rPr>
      </w:pPr>
      <w:r w:rsidRPr="00B24466">
        <w:rPr>
          <w:noProof/>
          <w:lang w:eastAsia="ko-KR"/>
        </w:rPr>
        <w:t>3&gt;</w:t>
      </w:r>
      <w:r w:rsidRPr="00B24466">
        <w:rPr>
          <w:noProof/>
        </w:rPr>
        <w:tab/>
        <w:t>flush all HARQ buffers for all Serving Cells;</w:t>
      </w:r>
    </w:p>
    <w:p w14:paraId="24380F8A" w14:textId="77777777" w:rsidR="00B24466" w:rsidRPr="00B24466" w:rsidRDefault="00B24466" w:rsidP="00B24466">
      <w:pPr>
        <w:ind w:left="1135" w:hanging="284"/>
        <w:rPr>
          <w:noProof/>
        </w:rPr>
      </w:pPr>
      <w:r w:rsidRPr="00B24466">
        <w:rPr>
          <w:noProof/>
          <w:lang w:eastAsia="ko-KR"/>
        </w:rPr>
        <w:lastRenderedPageBreak/>
        <w:t>3&gt;</w:t>
      </w:r>
      <w:r w:rsidRPr="00B24466">
        <w:rPr>
          <w:noProof/>
        </w:rPr>
        <w:tab/>
        <w:t>notify RRC to release PUCCH for all Serving Cells, if configured;</w:t>
      </w:r>
    </w:p>
    <w:p w14:paraId="15B8EED6" w14:textId="77777777" w:rsidR="00B24466" w:rsidRPr="00B24466" w:rsidRDefault="00B24466" w:rsidP="00B24466">
      <w:pPr>
        <w:ind w:left="1135" w:hanging="284"/>
        <w:rPr>
          <w:noProof/>
        </w:rPr>
      </w:pPr>
      <w:r w:rsidRPr="00B24466">
        <w:rPr>
          <w:noProof/>
          <w:lang w:eastAsia="ko-KR"/>
        </w:rPr>
        <w:t>3&gt;</w:t>
      </w:r>
      <w:r w:rsidRPr="00B24466">
        <w:rPr>
          <w:noProof/>
        </w:rPr>
        <w:tab/>
        <w:t>notify RRC to release SRS for all Serving Cells, if configured;</w:t>
      </w:r>
    </w:p>
    <w:p w14:paraId="72AF4914" w14:textId="77777777" w:rsidR="00B24466" w:rsidRPr="00B24466" w:rsidRDefault="00B24466" w:rsidP="00B24466">
      <w:pPr>
        <w:ind w:left="1135" w:hanging="284"/>
      </w:pPr>
      <w:r w:rsidRPr="00B24466">
        <w:rPr>
          <w:lang w:eastAsia="ko-KR"/>
        </w:rPr>
        <w:t>3&gt;</w:t>
      </w:r>
      <w:r w:rsidRPr="00B24466">
        <w:tab/>
      </w:r>
      <w:r w:rsidRPr="00B24466">
        <w:rPr>
          <w:lang w:eastAsia="ko-KR"/>
        </w:rPr>
        <w:t>clear</w:t>
      </w:r>
      <w:r w:rsidRPr="00B24466">
        <w:t xml:space="preserve"> any configured downlink assignments and </w:t>
      </w:r>
      <w:r w:rsidRPr="00B24466">
        <w:rPr>
          <w:lang w:eastAsia="ko-KR"/>
        </w:rPr>
        <w:t xml:space="preserve">configured </w:t>
      </w:r>
      <w:r w:rsidRPr="00B24466">
        <w:t>uplink grants;</w:t>
      </w:r>
    </w:p>
    <w:p w14:paraId="49936D17" w14:textId="77777777" w:rsidR="00B24466" w:rsidRPr="00B24466" w:rsidRDefault="00B24466" w:rsidP="00B24466">
      <w:pPr>
        <w:ind w:left="1135" w:hanging="284"/>
      </w:pPr>
      <w:r w:rsidRPr="00B24466">
        <w:t>3&gt;</w:t>
      </w:r>
      <w:r w:rsidRPr="00B24466">
        <w:tab/>
        <w:t>clear any PUSCH resource for semi-persistent CSI reporting;</w:t>
      </w:r>
    </w:p>
    <w:p w14:paraId="37CCE9B1" w14:textId="77777777" w:rsidR="00B24466" w:rsidRPr="00B24466" w:rsidRDefault="00B24466" w:rsidP="00B24466">
      <w:pPr>
        <w:ind w:left="1135" w:hanging="284"/>
        <w:rPr>
          <w:lang w:eastAsia="ko-KR"/>
        </w:rPr>
      </w:pPr>
      <w:r w:rsidRPr="00B24466">
        <w:rPr>
          <w:lang w:eastAsia="ko-KR"/>
        </w:rPr>
        <w:t>3&gt;</w:t>
      </w:r>
      <w:r w:rsidRPr="00B24466">
        <w:tab/>
        <w:t xml:space="preserve">consider all running </w:t>
      </w:r>
      <w:r w:rsidRPr="00B24466">
        <w:rPr>
          <w:i/>
        </w:rPr>
        <w:t>timeAlignmentTimer</w:t>
      </w:r>
      <w:r w:rsidRPr="00B24466">
        <w:t>s as expired;</w:t>
      </w:r>
    </w:p>
    <w:p w14:paraId="4B2DF913" w14:textId="77777777" w:rsidR="00B24466" w:rsidRPr="00B24466" w:rsidRDefault="00B24466" w:rsidP="00B24466">
      <w:pPr>
        <w:ind w:left="1135" w:hanging="284"/>
        <w:rPr>
          <w:lang w:eastAsia="ko-KR"/>
        </w:rPr>
      </w:pPr>
      <w:r w:rsidRPr="00B24466">
        <w:rPr>
          <w:lang w:eastAsia="ko-KR"/>
        </w:rPr>
        <w:t>3&gt;</w:t>
      </w:r>
      <w:r w:rsidRPr="00B24466">
        <w:rPr>
          <w:lang w:eastAsia="ko-KR"/>
        </w:rPr>
        <w:tab/>
        <w:t>maintain N</w:t>
      </w:r>
      <w:r w:rsidRPr="00B24466">
        <w:rPr>
          <w:vertAlign w:val="subscript"/>
          <w:lang w:eastAsia="ko-KR"/>
        </w:rPr>
        <w:t>TA</w:t>
      </w:r>
      <w:r w:rsidRPr="00B24466">
        <w:rPr>
          <w:lang w:eastAsia="ko-KR"/>
        </w:rPr>
        <w:t xml:space="preserve"> (defined in TS 38.211 [8]) of all TAGs.</w:t>
      </w:r>
    </w:p>
    <w:p w14:paraId="3DB93C92" w14:textId="77777777" w:rsidR="00B24466" w:rsidRPr="00B24466" w:rsidRDefault="00B24466" w:rsidP="00B24466">
      <w:pPr>
        <w:ind w:left="851" w:hanging="284"/>
        <w:rPr>
          <w:noProof/>
        </w:rPr>
      </w:pPr>
      <w:r w:rsidRPr="00B24466">
        <w:rPr>
          <w:noProof/>
          <w:lang w:eastAsia="ko-KR"/>
        </w:rPr>
        <w:t>2&gt;</w:t>
      </w:r>
      <w:r w:rsidRPr="00B24466">
        <w:rPr>
          <w:noProof/>
        </w:rPr>
        <w:tab/>
        <w:t>else:</w:t>
      </w:r>
    </w:p>
    <w:p w14:paraId="065591BF" w14:textId="77777777" w:rsidR="00B24466" w:rsidRPr="00B24466" w:rsidRDefault="00B24466" w:rsidP="00B24466">
      <w:pPr>
        <w:ind w:left="1135" w:hanging="284"/>
      </w:pPr>
      <w:r w:rsidRPr="00B24466">
        <w:rPr>
          <w:noProof/>
        </w:rPr>
        <w:t>3&gt;</w:t>
      </w:r>
      <w:r w:rsidRPr="00B24466">
        <w:rPr>
          <w:noProof/>
        </w:rPr>
        <w:tab/>
        <w:t xml:space="preserve">if the </w:t>
      </w:r>
      <w:r w:rsidRPr="00B24466">
        <w:rPr>
          <w:i/>
          <w:noProof/>
        </w:rPr>
        <w:t>timeAlignmentTimer</w:t>
      </w:r>
      <w:r w:rsidRPr="00B24466">
        <w:t xml:space="preserve"> </w:t>
      </w:r>
      <w:r w:rsidRPr="00B24466">
        <w:rPr>
          <w:noProof/>
        </w:rPr>
        <w:t>is</w:t>
      </w:r>
      <w:r w:rsidRPr="00B24466">
        <w:t xml:space="preserve"> </w:t>
      </w:r>
      <w:r w:rsidRPr="00B24466">
        <w:rPr>
          <w:noProof/>
        </w:rPr>
        <w:t>associated with a TAG for an SCell configured with only this TAG; or</w:t>
      </w:r>
    </w:p>
    <w:p w14:paraId="1BC504A9" w14:textId="77777777" w:rsidR="00B24466" w:rsidRPr="00B24466" w:rsidRDefault="00B24466" w:rsidP="00B24466">
      <w:pPr>
        <w:ind w:left="1135" w:hanging="284"/>
        <w:rPr>
          <w:noProof/>
        </w:rPr>
      </w:pPr>
      <w:r w:rsidRPr="00B24466">
        <w:rPr>
          <w:noProof/>
          <w:lang w:eastAsia="ko-KR"/>
        </w:rPr>
        <w:t>3&gt;</w:t>
      </w:r>
      <w:r w:rsidRPr="00B24466">
        <w:rPr>
          <w:noProof/>
        </w:rPr>
        <w:tab/>
        <w:t xml:space="preserve">if the </w:t>
      </w:r>
      <w:r w:rsidRPr="00B24466">
        <w:rPr>
          <w:i/>
          <w:noProof/>
        </w:rPr>
        <w:t>timeAlignmentTimer</w:t>
      </w:r>
      <w:r w:rsidRPr="00B24466">
        <w:rPr>
          <w:noProof/>
        </w:rPr>
        <w:t xml:space="preserve"> is associated with a TAG for an SCell, and if the SCell is configured with two TAGs and </w:t>
      </w:r>
      <w:r w:rsidRPr="00B24466">
        <w:rPr>
          <w:i/>
          <w:noProof/>
        </w:rPr>
        <w:t>the timeAlignmentTimer</w:t>
      </w:r>
      <w:r w:rsidRPr="00B24466">
        <w:rPr>
          <w:noProof/>
        </w:rPr>
        <w:t xml:space="preserve"> </w:t>
      </w:r>
      <w:r w:rsidRPr="00B24466">
        <w:t>associated with the other TAG</w:t>
      </w:r>
      <w:r w:rsidRPr="00B24466">
        <w:rPr>
          <w:noProof/>
        </w:rPr>
        <w:t xml:space="preserve"> is not running</w:t>
      </w:r>
      <w:r w:rsidRPr="00B24466">
        <w:t>:</w:t>
      </w:r>
    </w:p>
    <w:p w14:paraId="70508AAD" w14:textId="77777777" w:rsidR="00B24466" w:rsidRPr="00B24466" w:rsidRDefault="00B24466" w:rsidP="00B24466">
      <w:pPr>
        <w:ind w:left="1418" w:hanging="284"/>
        <w:rPr>
          <w:noProof/>
        </w:rPr>
      </w:pPr>
      <w:r w:rsidRPr="00B24466">
        <w:rPr>
          <w:noProof/>
          <w:lang w:eastAsia="ko-KR"/>
        </w:rPr>
        <w:t>4&gt;</w:t>
      </w:r>
      <w:r w:rsidRPr="00B24466">
        <w:rPr>
          <w:noProof/>
        </w:rPr>
        <w:tab/>
        <w:t>flush all HARQ buffers for all such SCells;</w:t>
      </w:r>
    </w:p>
    <w:p w14:paraId="5CE51365" w14:textId="77777777" w:rsidR="00B24466" w:rsidRPr="00B24466" w:rsidRDefault="00B24466" w:rsidP="00B24466">
      <w:pPr>
        <w:ind w:left="1418" w:hanging="284"/>
        <w:rPr>
          <w:noProof/>
          <w:lang w:eastAsia="ko-KR"/>
        </w:rPr>
      </w:pPr>
      <w:r w:rsidRPr="00B24466">
        <w:rPr>
          <w:noProof/>
          <w:lang w:eastAsia="ko-KR"/>
        </w:rPr>
        <w:t>4&gt;</w:t>
      </w:r>
      <w:r w:rsidRPr="00B24466">
        <w:rPr>
          <w:noProof/>
        </w:rPr>
        <w:tab/>
        <w:t>notify RRC to release PUCCH, if configured for all such SCells</w:t>
      </w:r>
      <w:r w:rsidRPr="00B24466">
        <w:rPr>
          <w:noProof/>
          <w:lang w:eastAsia="ko-KR"/>
        </w:rPr>
        <w:t>;</w:t>
      </w:r>
    </w:p>
    <w:p w14:paraId="5B25EFF8" w14:textId="77777777" w:rsidR="00B24466" w:rsidRPr="00B24466" w:rsidRDefault="00B24466" w:rsidP="00B24466">
      <w:pPr>
        <w:ind w:left="1418" w:hanging="284"/>
        <w:rPr>
          <w:noProof/>
        </w:rPr>
      </w:pPr>
      <w:r w:rsidRPr="00B24466">
        <w:rPr>
          <w:noProof/>
          <w:lang w:eastAsia="ko-KR"/>
        </w:rPr>
        <w:t>4&gt;</w:t>
      </w:r>
      <w:r w:rsidRPr="00B24466">
        <w:rPr>
          <w:noProof/>
        </w:rPr>
        <w:tab/>
        <w:t>notify RRC to release SRS</w:t>
      </w:r>
      <w:r w:rsidRPr="00B24466">
        <w:rPr>
          <w:noProof/>
          <w:lang w:eastAsia="ko-KR"/>
        </w:rPr>
        <w:t>, if configured</w:t>
      </w:r>
      <w:r w:rsidRPr="00B24466">
        <w:rPr>
          <w:noProof/>
        </w:rPr>
        <w:t xml:space="preserve"> for all such SCells;</w:t>
      </w:r>
    </w:p>
    <w:p w14:paraId="5973D49C"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clear any configured downlink assignments and configured uplink grants</w:t>
      </w:r>
      <w:r w:rsidRPr="00B24466">
        <w:rPr>
          <w:noProof/>
        </w:rPr>
        <w:t xml:space="preserve"> for all such SCells</w:t>
      </w:r>
      <w:r w:rsidRPr="00B24466">
        <w:rPr>
          <w:noProof/>
          <w:lang w:eastAsia="ko-KR"/>
        </w:rPr>
        <w:t>;</w:t>
      </w:r>
    </w:p>
    <w:p w14:paraId="4BB04481"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clear any PUSCH resource for semi-persistent CSI reporting</w:t>
      </w:r>
      <w:r w:rsidRPr="00B24466">
        <w:rPr>
          <w:noProof/>
        </w:rPr>
        <w:t xml:space="preserve"> for all such SCells</w:t>
      </w:r>
      <w:r w:rsidRPr="00B24466">
        <w:rPr>
          <w:noProof/>
          <w:lang w:eastAsia="ko-KR"/>
        </w:rPr>
        <w:t>;</w:t>
      </w:r>
    </w:p>
    <w:p w14:paraId="4440EEEA" w14:textId="77777777" w:rsidR="00B24466" w:rsidRPr="00B24466" w:rsidRDefault="00B24466" w:rsidP="00B24466">
      <w:pPr>
        <w:ind w:left="1418" w:hanging="284"/>
        <w:rPr>
          <w:lang w:eastAsia="ko-KR"/>
        </w:rPr>
      </w:pPr>
      <w:r w:rsidRPr="00B24466">
        <w:rPr>
          <w:lang w:eastAsia="ko-KR"/>
        </w:rPr>
        <w:t>4&gt;</w:t>
      </w:r>
      <w:r w:rsidRPr="00B24466">
        <w:rPr>
          <w:lang w:eastAsia="ko-KR"/>
        </w:rPr>
        <w:tab/>
        <w:t>maintain N</w:t>
      </w:r>
      <w:r w:rsidRPr="00B24466">
        <w:rPr>
          <w:vertAlign w:val="subscript"/>
          <w:lang w:eastAsia="ko-KR"/>
        </w:rPr>
        <w:t>TA</w:t>
      </w:r>
      <w:r w:rsidRPr="00B24466">
        <w:rPr>
          <w:lang w:eastAsia="ko-KR"/>
        </w:rPr>
        <w:t xml:space="preserve"> (defined in TS 38.211 [8]) of this TAG.</w:t>
      </w:r>
    </w:p>
    <w:p w14:paraId="0A1A6FFC" w14:textId="77777777" w:rsidR="00B24466" w:rsidRPr="00B24466" w:rsidRDefault="00B24466" w:rsidP="00B24466">
      <w:pPr>
        <w:ind w:left="1135" w:hanging="284"/>
        <w:rPr>
          <w:lang w:eastAsia="ko-KR"/>
        </w:rPr>
      </w:pPr>
      <w:r w:rsidRPr="00B24466">
        <w:rPr>
          <w:noProof/>
          <w:lang w:eastAsia="ko-KR"/>
        </w:rPr>
        <w:t>3&gt;</w:t>
      </w:r>
      <w:r w:rsidRPr="00B24466">
        <w:rPr>
          <w:noProof/>
        </w:rPr>
        <w:tab/>
      </w:r>
      <w:r w:rsidRPr="00B24466">
        <w:rPr>
          <w:lang w:eastAsia="ko-KR"/>
        </w:rPr>
        <w:t xml:space="preserve">else if the </w:t>
      </w:r>
      <w:r w:rsidRPr="00B24466">
        <w:rPr>
          <w:i/>
          <w:lang w:eastAsia="ko-KR"/>
        </w:rPr>
        <w:t>timeAlignmentTimer</w:t>
      </w:r>
      <w:r w:rsidRPr="00B24466">
        <w:rPr>
          <w:lang w:eastAsia="ko-KR"/>
        </w:rPr>
        <w:t xml:space="preserve"> is associated with a TAG for a Serving Cell configured with two TAGs, and if the </w:t>
      </w:r>
      <w:r w:rsidRPr="00B24466">
        <w:rPr>
          <w:i/>
          <w:lang w:eastAsia="ko-KR"/>
        </w:rPr>
        <w:t>timeAlignmentTimer</w:t>
      </w:r>
      <w:r w:rsidRPr="00B24466">
        <w:rPr>
          <w:lang w:eastAsia="ko-KR"/>
        </w:rPr>
        <w:t xml:space="preserve"> </w:t>
      </w:r>
      <w:r w:rsidRPr="00B24466">
        <w:t>associated with the other TAG</w:t>
      </w:r>
      <w:r w:rsidRPr="00B24466">
        <w:rPr>
          <w:noProof/>
        </w:rPr>
        <w:t xml:space="preserve"> </w:t>
      </w:r>
      <w:r w:rsidRPr="00B24466">
        <w:rPr>
          <w:lang w:eastAsia="ko-KR"/>
        </w:rPr>
        <w:t>is running, for all such Serving Cells:</w:t>
      </w:r>
    </w:p>
    <w:p w14:paraId="3346DC62"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clear any configured downlink assignment, if the activated TCI state(s) for all PUCCH resources configured for the configured downlink assignment is associated with the TAG of the expired </w:t>
      </w:r>
      <w:r w:rsidRPr="00B24466">
        <w:rPr>
          <w:i/>
          <w:lang w:eastAsia="ko-KR"/>
        </w:rPr>
        <w:t>timeAlignmentTimer</w:t>
      </w:r>
      <w:r w:rsidRPr="00B24466">
        <w:rPr>
          <w:noProof/>
          <w:lang w:eastAsia="ko-KR"/>
        </w:rPr>
        <w:t>;</w:t>
      </w:r>
    </w:p>
    <w:p w14:paraId="40815A2B"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clear any configured uplink grant, if the activated TCI state(s) for the configured uplink grant is associated with the TAG of the expired </w:t>
      </w:r>
      <w:r w:rsidRPr="00B24466">
        <w:rPr>
          <w:i/>
          <w:lang w:eastAsia="ko-KR"/>
        </w:rPr>
        <w:t>timeAlignmentTimer</w:t>
      </w:r>
      <w:r w:rsidRPr="00B24466">
        <w:rPr>
          <w:noProof/>
          <w:lang w:eastAsia="ko-KR"/>
        </w:rPr>
        <w:t>;</w:t>
      </w:r>
    </w:p>
    <w:p w14:paraId="3D6CF0CC"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clear any PUSCH resource for semi-persistent CSI reporting, if the activated TCI state(s) for the PUSCH resource is associated with the TAG of the expired </w:t>
      </w:r>
      <w:r w:rsidRPr="00B24466">
        <w:rPr>
          <w:i/>
          <w:lang w:eastAsia="ko-KR"/>
        </w:rPr>
        <w:t>timeAlignmentTimer</w:t>
      </w:r>
      <w:r w:rsidRPr="00B24466">
        <w:rPr>
          <w:noProof/>
          <w:lang w:eastAsia="ko-KR"/>
        </w:rPr>
        <w:t>;</w:t>
      </w:r>
    </w:p>
    <w:p w14:paraId="175E9F66" w14:textId="77777777" w:rsidR="00B24466" w:rsidRPr="00B24466" w:rsidRDefault="00B24466" w:rsidP="00B24466">
      <w:pPr>
        <w:ind w:left="1418" w:hanging="284"/>
        <w:rPr>
          <w:rFonts w:eastAsia="等线"/>
          <w:lang w:eastAsia="zh-CN"/>
        </w:rPr>
      </w:pPr>
      <w:r w:rsidRPr="00B24466">
        <w:rPr>
          <w:noProof/>
          <w:lang w:eastAsia="ko-KR"/>
        </w:rPr>
        <w:t>4&gt;</w:t>
      </w:r>
      <w:r w:rsidRPr="00B24466">
        <w:rPr>
          <w:noProof/>
          <w:lang w:eastAsia="ko-KR"/>
        </w:rPr>
        <w:tab/>
      </w:r>
      <w:r w:rsidRPr="00B24466">
        <w:rPr>
          <w:lang w:eastAsia="ko-KR"/>
        </w:rPr>
        <w:t>maintain N</w:t>
      </w:r>
      <w:r w:rsidRPr="00B24466">
        <w:rPr>
          <w:vertAlign w:val="subscript"/>
          <w:lang w:eastAsia="ko-KR"/>
        </w:rPr>
        <w:t>TA</w:t>
      </w:r>
      <w:r w:rsidRPr="00B24466">
        <w:rPr>
          <w:lang w:eastAsia="ko-KR"/>
        </w:rPr>
        <w:t xml:space="preserve"> (defined in TS 38.211 [8]) of this TAG.</w:t>
      </w:r>
    </w:p>
    <w:p w14:paraId="2415C501" w14:textId="77777777" w:rsidR="00B24466" w:rsidRPr="00B24466" w:rsidRDefault="00B24466" w:rsidP="00B24466">
      <w:pPr>
        <w:ind w:left="568" w:hanging="284"/>
        <w:rPr>
          <w:rFonts w:eastAsia="等线"/>
          <w:lang w:eastAsia="zh-CN"/>
        </w:rPr>
      </w:pPr>
      <w:r w:rsidRPr="00B24466">
        <w:rPr>
          <w:rFonts w:eastAsia="等线"/>
          <w:lang w:eastAsia="zh-CN"/>
        </w:rPr>
        <w:t>1&gt;</w:t>
      </w:r>
      <w:r w:rsidRPr="00B24466">
        <w:rPr>
          <w:rFonts w:eastAsia="等线"/>
          <w:lang w:eastAsia="zh-CN"/>
        </w:rPr>
        <w:tab/>
        <w:t xml:space="preserve">when the </w:t>
      </w:r>
      <w:r w:rsidRPr="00B24466">
        <w:rPr>
          <w:rFonts w:eastAsia="等线"/>
          <w:i/>
          <w:lang w:eastAsia="zh-CN"/>
        </w:rPr>
        <w:t>inactivePosSRS-TimeAlignmentTimer</w:t>
      </w:r>
      <w:r w:rsidRPr="00B24466">
        <w:rPr>
          <w:rFonts w:eastAsia="等线"/>
          <w:lang w:eastAsia="zh-CN"/>
        </w:rPr>
        <w:t xml:space="preserve"> expires:</w:t>
      </w:r>
    </w:p>
    <w:p w14:paraId="72336CA2" w14:textId="77777777" w:rsidR="00B24466" w:rsidRPr="00B24466" w:rsidRDefault="00B24466" w:rsidP="00B24466">
      <w:pPr>
        <w:ind w:left="851" w:hanging="284"/>
      </w:pPr>
      <w:r w:rsidRPr="00B24466">
        <w:rPr>
          <w:rFonts w:eastAsia="等线"/>
          <w:lang w:eastAsia="zh-CN"/>
        </w:rPr>
        <w:t>2&gt;</w:t>
      </w:r>
      <w:r w:rsidRPr="00B24466">
        <w:rPr>
          <w:rFonts w:eastAsia="等线"/>
          <w:lang w:eastAsia="zh-CN"/>
        </w:rPr>
        <w:tab/>
        <w:t>notify RRC to release Positioning SRS for RRC_INACTIVE configuration(s).</w:t>
      </w:r>
    </w:p>
    <w:p w14:paraId="39DB88AD" w14:textId="77777777" w:rsidR="00B24466" w:rsidRPr="00B24466" w:rsidRDefault="00B24466" w:rsidP="00B24466">
      <w:pPr>
        <w:ind w:left="568" w:hanging="284"/>
        <w:rPr>
          <w:rFonts w:eastAsia="等线"/>
          <w:lang w:eastAsia="zh-CN"/>
        </w:rPr>
      </w:pPr>
      <w:r w:rsidRPr="00B24466">
        <w:rPr>
          <w:rFonts w:eastAsia="等线"/>
          <w:lang w:eastAsia="zh-CN"/>
        </w:rPr>
        <w:t>1&gt;</w:t>
      </w:r>
      <w:r w:rsidRPr="00B24466">
        <w:rPr>
          <w:rFonts w:eastAsia="等线"/>
          <w:lang w:eastAsia="zh-CN"/>
        </w:rPr>
        <w:tab/>
        <w:t xml:space="preserve">when the </w:t>
      </w:r>
      <w:r w:rsidRPr="00B24466">
        <w:rPr>
          <w:rFonts w:eastAsia="等线"/>
          <w:i/>
          <w:lang w:eastAsia="zh-CN"/>
        </w:rPr>
        <w:t>cg-SDT-TimeAlignmentTimer</w:t>
      </w:r>
      <w:r w:rsidRPr="00B24466">
        <w:rPr>
          <w:rFonts w:eastAsia="等线"/>
          <w:lang w:eastAsia="zh-CN"/>
        </w:rPr>
        <w:t xml:space="preserve"> expires:</w:t>
      </w:r>
    </w:p>
    <w:p w14:paraId="36171836" w14:textId="77777777" w:rsidR="00B24466" w:rsidRPr="00B24466" w:rsidRDefault="00B24466" w:rsidP="00B24466">
      <w:pPr>
        <w:ind w:left="851" w:hanging="284"/>
        <w:rPr>
          <w:lang w:eastAsia="ko-KR"/>
        </w:rPr>
      </w:pPr>
      <w:r w:rsidRPr="00B24466">
        <w:rPr>
          <w:rFonts w:eastAsia="等线"/>
          <w:lang w:eastAsia="zh-CN"/>
        </w:rPr>
        <w:t>2&gt;</w:t>
      </w:r>
      <w:r w:rsidRPr="00B24466">
        <w:rPr>
          <w:rFonts w:eastAsia="等线"/>
          <w:lang w:eastAsia="zh-CN"/>
        </w:rPr>
        <w:tab/>
      </w:r>
      <w:r w:rsidRPr="00B24466">
        <w:rPr>
          <w:lang w:eastAsia="ko-KR"/>
        </w:rPr>
        <w:t>clear any configured uplink grants;</w:t>
      </w:r>
    </w:p>
    <w:p w14:paraId="2F088E69" w14:textId="77777777" w:rsidR="00B24466" w:rsidRPr="00B24466" w:rsidRDefault="00B24466" w:rsidP="00B24466">
      <w:pPr>
        <w:ind w:left="851" w:hanging="284"/>
      </w:pPr>
      <w:r w:rsidRPr="00B24466">
        <w:t>2&gt;</w:t>
      </w:r>
      <w:r w:rsidRPr="00B24466">
        <w:tab/>
        <w:t>if a PDCCH addressed to the MAC entity's C-RNTI after initial transmission for the CG-SDT with CCCH message has not been received:</w:t>
      </w:r>
    </w:p>
    <w:p w14:paraId="764C0DDC" w14:textId="77777777" w:rsidR="00B24466" w:rsidRPr="00B24466" w:rsidRDefault="00B24466" w:rsidP="00B24466">
      <w:pPr>
        <w:ind w:left="1135" w:hanging="284"/>
      </w:pPr>
      <w:r w:rsidRPr="00B24466">
        <w:t>3&gt;</w:t>
      </w:r>
      <w:r w:rsidRPr="00B24466">
        <w:tab/>
        <w:t>consider ongoing CG-SDT procedure as terminated;</w:t>
      </w:r>
    </w:p>
    <w:p w14:paraId="5EBCA835" w14:textId="77777777" w:rsidR="00B24466" w:rsidRPr="00B24466" w:rsidRDefault="00B24466" w:rsidP="00B24466">
      <w:pPr>
        <w:ind w:left="1135" w:hanging="284"/>
        <w:rPr>
          <w:lang w:eastAsia="zh-CN"/>
        </w:rPr>
      </w:pPr>
      <w:r w:rsidRPr="00B24466">
        <w:rPr>
          <w:lang w:eastAsia="zh-CN"/>
        </w:rPr>
        <w:t>3&gt;</w:t>
      </w:r>
      <w:r w:rsidRPr="00B24466">
        <w:rPr>
          <w:lang w:eastAsia="zh-CN"/>
        </w:rPr>
        <w:tab/>
        <w:t xml:space="preserve">indicate the expiry of </w:t>
      </w:r>
      <w:r w:rsidRPr="00B24466">
        <w:rPr>
          <w:i/>
          <w:lang w:eastAsia="zh-CN"/>
        </w:rPr>
        <w:t>cg-SDT-TimeAlignmentTimer</w:t>
      </w:r>
      <w:r w:rsidRPr="00B24466">
        <w:rPr>
          <w:lang w:eastAsia="zh-CN"/>
        </w:rPr>
        <w:t xml:space="preserve"> to the upper layer.</w:t>
      </w:r>
    </w:p>
    <w:p w14:paraId="068DD9B1" w14:textId="77777777" w:rsidR="00B24466" w:rsidRPr="00B24466" w:rsidRDefault="00B24466" w:rsidP="00B24466">
      <w:pPr>
        <w:ind w:left="851" w:hanging="284"/>
      </w:pPr>
      <w:r w:rsidRPr="00B24466">
        <w:rPr>
          <w:rFonts w:eastAsia="等线"/>
          <w:lang w:eastAsia="zh-CN"/>
        </w:rPr>
        <w:t>2&gt;</w:t>
      </w:r>
      <w:r w:rsidRPr="00B24466">
        <w:rPr>
          <w:rFonts w:eastAsia="等线"/>
          <w:lang w:eastAsia="zh-CN"/>
        </w:rPr>
        <w:tab/>
      </w:r>
      <w:r w:rsidRPr="00B24466">
        <w:t>flush all HARQ buffers;</w:t>
      </w:r>
    </w:p>
    <w:p w14:paraId="0AE50603" w14:textId="77777777" w:rsidR="00B24466" w:rsidRPr="00B24466" w:rsidRDefault="00B24466" w:rsidP="00B24466">
      <w:pPr>
        <w:ind w:left="851" w:hanging="284"/>
        <w:rPr>
          <w:rFonts w:eastAsia="Malgun Gothic"/>
          <w:lang w:eastAsia="ko-KR"/>
        </w:rPr>
      </w:pPr>
      <w:r w:rsidRPr="00B24466">
        <w:rPr>
          <w:rFonts w:eastAsia="等线"/>
          <w:lang w:eastAsia="zh-CN"/>
        </w:rPr>
        <w:t>2&gt;</w:t>
      </w:r>
      <w:r w:rsidRPr="00B24466">
        <w:rPr>
          <w:rFonts w:eastAsia="等线"/>
          <w:lang w:eastAsia="zh-CN"/>
        </w:rPr>
        <w:tab/>
      </w:r>
      <w:r w:rsidRPr="00B24466">
        <w:rPr>
          <w:lang w:eastAsia="ko-KR"/>
        </w:rPr>
        <w:t>maintain N</w:t>
      </w:r>
      <w:r w:rsidRPr="00B24466">
        <w:rPr>
          <w:vertAlign w:val="subscript"/>
          <w:lang w:eastAsia="ko-KR"/>
        </w:rPr>
        <w:t>TA</w:t>
      </w:r>
      <w:r w:rsidRPr="00B24466">
        <w:rPr>
          <w:lang w:eastAsia="ko-KR"/>
        </w:rPr>
        <w:t xml:space="preserve"> (defined in TS 38.211 [8]) of this TAG.</w:t>
      </w:r>
    </w:p>
    <w:p w14:paraId="0F246919" w14:textId="77777777" w:rsidR="00B24466" w:rsidRPr="00B24466" w:rsidRDefault="00B24466" w:rsidP="00B24466">
      <w:r w:rsidRPr="00B24466">
        <w:t xml:space="preserve">When the MAC entity </w:t>
      </w:r>
      <w:r w:rsidRPr="00B24466">
        <w:rPr>
          <w:lang w:eastAsia="zh-CN"/>
        </w:rPr>
        <w:t>stops</w:t>
      </w:r>
      <w:r w:rsidRPr="00B24466">
        <w:t xml:space="preserve"> uplink transmissions for an SCell not configured with two TAGs </w:t>
      </w:r>
      <w:r w:rsidRPr="00B24466">
        <w:rPr>
          <w:lang w:eastAsia="zh-CN"/>
        </w:rPr>
        <w:t>due to the fact that</w:t>
      </w:r>
      <w:r w:rsidRPr="00B24466">
        <w:t xml:space="preserve"> the maximum uplink transmission timing difference between TAGs of the MAC entity or the maximum uplink transmission </w:t>
      </w:r>
      <w:r w:rsidRPr="00B24466">
        <w:lastRenderedPageBreak/>
        <w:t xml:space="preserve">timing difference between TAGs of </w:t>
      </w:r>
      <w:r w:rsidRPr="00B24466">
        <w:rPr>
          <w:lang w:eastAsia="zh-CN"/>
        </w:rPr>
        <w:t xml:space="preserve">any </w:t>
      </w:r>
      <w:r w:rsidRPr="00B24466">
        <w:t xml:space="preserve">MAC entity </w:t>
      </w:r>
      <w:r w:rsidRPr="00B24466">
        <w:rPr>
          <w:lang w:eastAsia="zh-CN"/>
        </w:rPr>
        <w:t xml:space="preserve">of the UE </w:t>
      </w:r>
      <w:r w:rsidRPr="00B24466">
        <w:t xml:space="preserve">is exceeded, the MAC entity considers the </w:t>
      </w:r>
      <w:r w:rsidRPr="00B24466">
        <w:rPr>
          <w:i/>
          <w:iCs/>
        </w:rPr>
        <w:t>timeAlignmentTimer</w:t>
      </w:r>
      <w:r w:rsidRPr="00B24466">
        <w:t xml:space="preserve"> associated with the SCell as expired.</w:t>
      </w:r>
    </w:p>
    <w:p w14:paraId="02E0ACEB" w14:textId="77777777" w:rsidR="00B24466" w:rsidRPr="00B24466" w:rsidRDefault="00B24466" w:rsidP="00B24466">
      <w:r w:rsidRPr="00B24466">
        <w:t xml:space="preserve">When the MAC entity stops uplink transmissions associated to a STAG for an SCell configured with two TAGs due to the fact that the maximum uplink transmission timing difference between TAGs of the MAC entity or the maximum uplink transmission timing difference between TAGs of any MAC entity of the UE is exceeded, the MAC entity considers the </w:t>
      </w:r>
      <w:r w:rsidRPr="00B24466">
        <w:rPr>
          <w:i/>
        </w:rPr>
        <w:t>timeAlignmentTimer</w:t>
      </w:r>
      <w:r w:rsidRPr="00B24466">
        <w:t xml:space="preserve"> associated with the STAG as expired.</w:t>
      </w:r>
    </w:p>
    <w:p w14:paraId="005655C4" w14:textId="77777777" w:rsidR="00B24466" w:rsidRPr="00B24466" w:rsidRDefault="00B24466" w:rsidP="00B24466">
      <w:r w:rsidRPr="00B24466">
        <w:rPr>
          <w:noProof/>
          <w:lang w:eastAsia="zh-CN"/>
        </w:rPr>
        <w:t xml:space="preserve">The MAC entity shall not perform any uplink transmission on a Serving Cell except the Random Access Preamble and MSGA transmission when the </w:t>
      </w:r>
      <w:r w:rsidRPr="00B24466">
        <w:rPr>
          <w:i/>
          <w:noProof/>
        </w:rPr>
        <w:t>timeAlignmentTimer</w:t>
      </w:r>
      <w:r w:rsidRPr="00B24466">
        <w:rPr>
          <w:iCs/>
          <w:noProof/>
        </w:rPr>
        <w:t>(s)</w:t>
      </w:r>
      <w:r w:rsidRPr="00B24466">
        <w:rPr>
          <w:noProof/>
        </w:rPr>
        <w:t xml:space="preserve"> associated with all TAG(s) to which this Serving Cell belongs</w:t>
      </w:r>
      <w:r w:rsidRPr="00B24466">
        <w:rPr>
          <w:noProof/>
          <w:lang w:eastAsia="zh-CN"/>
        </w:rPr>
        <w:t xml:space="preserve"> is not running,</w:t>
      </w:r>
      <w:r w:rsidRPr="00B24466">
        <w:rPr>
          <w:iCs/>
          <w:lang w:eastAsia="zh-CN"/>
        </w:rPr>
        <w:t xml:space="preserve"> </w:t>
      </w:r>
      <w:r w:rsidRPr="00B24466">
        <w:t xml:space="preserve">CG-SDT procedure is not ongoing </w:t>
      </w:r>
      <w:r w:rsidRPr="00B24466">
        <w:rPr>
          <w:lang w:eastAsia="zh-CN"/>
        </w:rPr>
        <w:t>and</w:t>
      </w:r>
      <w:r w:rsidRPr="00B24466">
        <w:t xml:space="preserve"> SRS transmission in RRC_INACTIVE as in clause 5.26 is not on-going</w:t>
      </w:r>
      <w:r w:rsidRPr="00B24466">
        <w:rPr>
          <w:noProof/>
          <w:lang w:eastAsia="zh-CN"/>
        </w:rPr>
        <w:t xml:space="preserve">. </w:t>
      </w:r>
      <w:r w:rsidRPr="00B24466">
        <w:rPr>
          <w:noProof/>
          <w:lang w:eastAsia="zh-TW"/>
        </w:rPr>
        <w:t xml:space="preserve">Furthermore, when the </w:t>
      </w:r>
      <w:r w:rsidRPr="00B24466">
        <w:rPr>
          <w:i/>
          <w:noProof/>
          <w:lang w:eastAsia="zh-TW"/>
        </w:rPr>
        <w:t>timeAlignmentTimer</w:t>
      </w:r>
      <w:r w:rsidRPr="00B24466">
        <w:rPr>
          <w:iCs/>
          <w:noProof/>
          <w:lang w:eastAsia="zh-TW"/>
        </w:rPr>
        <w:t>(s)</w:t>
      </w:r>
      <w:r w:rsidRPr="00B24466">
        <w:rPr>
          <w:noProof/>
          <w:lang w:eastAsia="zh-TW"/>
        </w:rPr>
        <w:t xml:space="preserve"> associated with all </w:t>
      </w:r>
      <w:r w:rsidRPr="00B24466">
        <w:rPr>
          <w:noProof/>
          <w:lang w:eastAsia="ko-KR"/>
        </w:rPr>
        <w:t>P</w:t>
      </w:r>
      <w:r w:rsidRPr="00B24466">
        <w:rPr>
          <w:noProof/>
          <w:lang w:eastAsia="zh-TW"/>
        </w:rPr>
        <w:t>TAG</w:t>
      </w:r>
      <w:r w:rsidRPr="00B24466">
        <w:rPr>
          <w:noProof/>
        </w:rPr>
        <w:t>(s)</w:t>
      </w:r>
      <w:r w:rsidRPr="00B24466">
        <w:rPr>
          <w:noProof/>
          <w:lang w:eastAsia="zh-TW"/>
        </w:rPr>
        <w:t xml:space="preserve"> is not running,</w:t>
      </w:r>
      <w:r w:rsidRPr="00B24466">
        <w:t xml:space="preserve"> CG-SDT procedure is not ongoing and SRS transmission in RRC_INACTIVE as in clause 5.26 is not ongoing</w:t>
      </w:r>
      <w:r w:rsidRPr="00B24466">
        <w:rPr>
          <w:noProof/>
          <w:lang w:eastAsia="zh-TW"/>
        </w:rPr>
        <w:t>, the MAC entity shall not perform any uplink transmission on any Serving Cell except the Random Access Preamble and MSGA transmission on the SpCell.</w:t>
      </w:r>
      <w:r w:rsidRPr="00B24466">
        <w:rPr>
          <w:lang w:eastAsia="zh-TW"/>
        </w:rPr>
        <w:t xml:space="preserve"> </w:t>
      </w:r>
      <w:r w:rsidRPr="00B24466">
        <w:t xml:space="preserve">The MAC entity shall not perform any uplink transmission except the Random Access Preamble and MSGA transmission when the </w:t>
      </w:r>
      <w:r w:rsidRPr="00B24466">
        <w:rPr>
          <w:i/>
        </w:rPr>
        <w:t>cg-SDT-TimeAlignmentTimer</w:t>
      </w:r>
      <w:r w:rsidRPr="00B24466">
        <w:t xml:space="preserve"> is not running during the ongoing CG-SDT procedure as triggered in clause 5.27</w:t>
      </w:r>
      <w:r w:rsidRPr="00B24466">
        <w:rPr>
          <w:lang w:eastAsia="zh-CN"/>
        </w:rPr>
        <w:t xml:space="preserve"> and the </w:t>
      </w:r>
      <w:r w:rsidRPr="00B24466">
        <w:rPr>
          <w:i/>
        </w:rPr>
        <w:t>inactive</w:t>
      </w:r>
      <w:r w:rsidRPr="00B24466">
        <w:rPr>
          <w:i/>
          <w:lang w:eastAsia="zh-CN"/>
        </w:rPr>
        <w:t>Pos</w:t>
      </w:r>
      <w:r w:rsidRPr="00B24466">
        <w:rPr>
          <w:i/>
        </w:rPr>
        <w:t>SRS-TimeAlignmentTimer</w:t>
      </w:r>
      <w:r w:rsidRPr="00B24466">
        <w:t xml:space="preserve"> or </w:t>
      </w:r>
      <w:r w:rsidRPr="00B24466">
        <w:rPr>
          <w:rFonts w:eastAsia="等线"/>
          <w:i/>
          <w:lang w:eastAsia="zh-CN"/>
        </w:rPr>
        <w:t>inactivePosSRS-ValidityAreaTAT</w:t>
      </w:r>
      <w:r w:rsidRPr="00B24466">
        <w:t xml:space="preserve"> is not running. The MAC entity shall not perform any uplink transmission except the Random Access Preamble and MSGA transmission on a Serving Cell using TCI state(s) associated with a TAG for which the </w:t>
      </w:r>
      <w:r w:rsidRPr="00B24466">
        <w:rPr>
          <w:i/>
        </w:rPr>
        <w:t>timeAlignmentTimer</w:t>
      </w:r>
      <w:r w:rsidRPr="00B24466">
        <w:t xml:space="preserve"> is not running.</w:t>
      </w:r>
    </w:p>
    <w:p w14:paraId="0B2501FF" w14:textId="77777777" w:rsidR="00B24466" w:rsidRPr="00B24466" w:rsidRDefault="00B24466" w:rsidP="00B24466">
      <w:pPr>
        <w:keepNext/>
        <w:keepLines/>
        <w:spacing w:before="120"/>
        <w:ind w:left="1134" w:hanging="1134"/>
        <w:outlineLvl w:val="2"/>
        <w:rPr>
          <w:rFonts w:ascii="Arial" w:hAnsi="Arial"/>
          <w:sz w:val="28"/>
          <w:lang w:eastAsia="ko-KR"/>
        </w:rPr>
      </w:pPr>
      <w:bookmarkStart w:id="11" w:name="_Toc29239834"/>
      <w:bookmarkStart w:id="12" w:name="_Toc37296193"/>
      <w:bookmarkStart w:id="13" w:name="_Toc46490319"/>
      <w:bookmarkStart w:id="14" w:name="_Toc52752014"/>
      <w:bookmarkStart w:id="15" w:name="_Toc52796476"/>
      <w:bookmarkStart w:id="16" w:name="_Toc163044303"/>
      <w:r w:rsidRPr="00B24466">
        <w:rPr>
          <w:rFonts w:ascii="Arial" w:hAnsi="Arial"/>
          <w:sz w:val="28"/>
          <w:lang w:eastAsia="ko-KR"/>
        </w:rPr>
        <w:t>5.4.1</w:t>
      </w:r>
      <w:r w:rsidRPr="00B24466">
        <w:rPr>
          <w:rFonts w:ascii="Arial" w:hAnsi="Arial"/>
          <w:sz w:val="28"/>
          <w:lang w:eastAsia="ko-KR"/>
        </w:rPr>
        <w:tab/>
        <w:t>UL Grant reception</w:t>
      </w:r>
      <w:bookmarkEnd w:id="11"/>
      <w:bookmarkEnd w:id="12"/>
      <w:bookmarkEnd w:id="13"/>
      <w:bookmarkEnd w:id="14"/>
      <w:bookmarkEnd w:id="15"/>
      <w:bookmarkEnd w:id="16"/>
    </w:p>
    <w:p w14:paraId="25CA4A2E" w14:textId="77777777" w:rsidR="00B24466" w:rsidRPr="00B24466" w:rsidRDefault="00B24466" w:rsidP="00B24466">
      <w:pPr>
        <w:rPr>
          <w:lang w:eastAsia="ko-KR"/>
        </w:rPr>
      </w:pPr>
      <w:r w:rsidRPr="00B24466">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B24466">
        <w:rPr>
          <w:rFonts w:eastAsia="Malgun Gothic"/>
          <w:lang w:eastAsia="ko-KR"/>
        </w:rPr>
        <w:t xml:space="preserve"> </w:t>
      </w:r>
      <w:r w:rsidRPr="00B24466">
        <w:rPr>
          <w:lang w:eastAsia="ko-KR"/>
        </w:rPr>
        <w:t>An uplink grant addressed to CS-RNTI with NDI = 0 is considered as a configured uplink grant. An uplink grant addressed to CS-RNTI with NDI = 1 is considered as a dynamic uplink grant.</w:t>
      </w:r>
    </w:p>
    <w:p w14:paraId="5C8C994A" w14:textId="77777777" w:rsidR="00B24466" w:rsidRPr="00B24466" w:rsidRDefault="00B24466" w:rsidP="00B24466">
      <w:pPr>
        <w:rPr>
          <w:lang w:eastAsia="ko-KR"/>
        </w:rPr>
      </w:pPr>
      <w:del w:id="17" w:author="postRAN2#125b" w:date="2024-04-21T20:11:00Z">
        <w:r w:rsidRPr="00B24466" w:rsidDel="008F4757">
          <w:delText xml:space="preserve">If the MAC entity is not configured with </w:delText>
        </w:r>
        <w:r w:rsidRPr="00B24466" w:rsidDel="008F4757">
          <w:rPr>
            <w:i/>
            <w:iCs/>
          </w:rPr>
          <w:delText>lch-basedPrioritization</w:delText>
        </w:r>
        <w:r w:rsidRPr="00B24466" w:rsidDel="008F4757">
          <w:delText xml:space="preserve">, </w:delText>
        </w:r>
        <w:r w:rsidRPr="00B24466" w:rsidDel="008F4757">
          <w:rPr>
            <w:rFonts w:eastAsia="宋体"/>
            <w:lang w:eastAsia="zh-CN"/>
          </w:rPr>
          <w:delText>f</w:delText>
        </w:r>
      </w:del>
      <w:ins w:id="18" w:author="postRAN2#125b" w:date="2024-04-21T20:11:00Z">
        <w:r w:rsidRPr="00B24466">
          <w:t>F</w:t>
        </w:r>
      </w:ins>
      <w:r w:rsidRPr="00B24466">
        <w:rPr>
          <w:rFonts w:eastAsia="宋体"/>
          <w:lang w:eastAsia="zh-CN"/>
        </w:rPr>
        <w:t xml:space="preserve">or a BWP configured with </w:t>
      </w:r>
      <w:r w:rsidRPr="00B24466">
        <w:rPr>
          <w:rFonts w:eastAsia="宋体"/>
          <w:i/>
          <w:iCs/>
          <w:lang w:eastAsia="zh-CN"/>
        </w:rPr>
        <w:t>sTx-2Panel,</w:t>
      </w:r>
      <w:r w:rsidRPr="00B24466">
        <w:rPr>
          <w:rFonts w:eastAsia="宋体"/>
          <w:iCs/>
          <w:lang w:eastAsia="zh-CN"/>
        </w:rPr>
        <w:t xml:space="preserve"> the MAC entity considers the </w:t>
      </w:r>
      <w:r w:rsidRPr="00B24466">
        <w:rPr>
          <w:noProof/>
          <w:lang w:eastAsia="ko-KR"/>
        </w:rPr>
        <w:t xml:space="preserve">PUSCH duration of one uplink grant overlaps with the PUSCH duration of another uplink grant if they are overlapping in time and associated with an </w:t>
      </w:r>
      <w:r w:rsidRPr="00B24466">
        <w:rPr>
          <w:rFonts w:eastAsia="宋体"/>
          <w:i/>
          <w:lang w:eastAsia="zh-CN"/>
        </w:rPr>
        <w:t>srs-ResourceSetId</w:t>
      </w:r>
      <w:r w:rsidRPr="00B24466">
        <w:rPr>
          <w:rFonts w:eastAsia="宋体"/>
          <w:lang w:eastAsia="zh-CN"/>
        </w:rPr>
        <w:t xml:space="preserve"> </w:t>
      </w:r>
      <w:r w:rsidRPr="00B24466">
        <w:rPr>
          <w:noProof/>
          <w:lang w:eastAsia="ko-KR"/>
        </w:rPr>
        <w:t xml:space="preserve">corresponding to the same </w:t>
      </w:r>
      <w:r w:rsidRPr="00B24466">
        <w:rPr>
          <w:i/>
          <w:noProof/>
          <w:lang w:eastAsia="ko-KR"/>
        </w:rPr>
        <w:t>coresetPoolIndex</w:t>
      </w:r>
      <w:r w:rsidRPr="00B24466">
        <w:rPr>
          <w:noProof/>
          <w:lang w:eastAsia="ko-KR"/>
        </w:rPr>
        <w:t>.</w:t>
      </w:r>
    </w:p>
    <w:p w14:paraId="18E19B6B" w14:textId="77777777" w:rsidR="00B24466" w:rsidRPr="00B24466" w:rsidRDefault="00B24466" w:rsidP="00B24466">
      <w:pPr>
        <w:rPr>
          <w:noProof/>
        </w:rPr>
      </w:pPr>
      <w:r w:rsidRPr="00B24466">
        <w:rPr>
          <w:noProof/>
        </w:rPr>
        <w:t>If the MAC entity has a C-RNTI</w:t>
      </w:r>
      <w:r w:rsidRPr="00B24466">
        <w:rPr>
          <w:noProof/>
          <w:lang w:eastAsia="ko-KR"/>
        </w:rPr>
        <w:t>,</w:t>
      </w:r>
      <w:r w:rsidRPr="00B24466">
        <w:rPr>
          <w:noProof/>
        </w:rPr>
        <w:t xml:space="preserve"> a Temporary C-RNTI</w:t>
      </w:r>
      <w:r w:rsidRPr="00B24466">
        <w:rPr>
          <w:noProof/>
          <w:lang w:eastAsia="ko-KR"/>
        </w:rPr>
        <w:t>, or CS-RNTI</w:t>
      </w:r>
      <w:r w:rsidRPr="00B24466">
        <w:rPr>
          <w:noProof/>
        </w:rPr>
        <w:t xml:space="preserve">, the MAC entity shall for each </w:t>
      </w:r>
      <w:r w:rsidRPr="00B24466">
        <w:rPr>
          <w:noProof/>
          <w:lang w:eastAsia="ko-KR"/>
        </w:rPr>
        <w:t>PDCCH occasion</w:t>
      </w:r>
      <w:r w:rsidRPr="00B24466">
        <w:rPr>
          <w:noProof/>
        </w:rPr>
        <w:t xml:space="preserve"> and for each Serving Cell belonging to a TAG that has a running </w:t>
      </w:r>
      <w:r w:rsidRPr="00B24466">
        <w:rPr>
          <w:i/>
          <w:noProof/>
        </w:rPr>
        <w:t>timeAlignmentTimer</w:t>
      </w:r>
      <w:r w:rsidRPr="00B24466">
        <w:rPr>
          <w:noProof/>
        </w:rPr>
        <w:t xml:space="preserve"> </w:t>
      </w:r>
      <w:r w:rsidRPr="00B24466">
        <w:t xml:space="preserve">or a running </w:t>
      </w:r>
      <w:r w:rsidRPr="00B24466">
        <w:rPr>
          <w:i/>
        </w:rPr>
        <w:t>cg-SDT-TimeAlignmentTimer</w:t>
      </w:r>
      <w:r w:rsidRPr="00B24466">
        <w:rPr>
          <w:iCs/>
        </w:rPr>
        <w:t xml:space="preserve"> </w:t>
      </w:r>
      <w:r w:rsidRPr="00B24466">
        <w:rPr>
          <w:noProof/>
        </w:rPr>
        <w:t xml:space="preserve">and for each grant received for this </w:t>
      </w:r>
      <w:r w:rsidRPr="00B24466">
        <w:rPr>
          <w:noProof/>
          <w:lang w:eastAsia="ko-KR"/>
        </w:rPr>
        <w:t>PDCCH occasion</w:t>
      </w:r>
      <w:r w:rsidRPr="00B24466">
        <w:rPr>
          <w:noProof/>
        </w:rPr>
        <w:t>:</w:t>
      </w:r>
    </w:p>
    <w:p w14:paraId="2214067B" w14:textId="77777777" w:rsidR="00B24466" w:rsidRPr="00B24466" w:rsidRDefault="00B24466" w:rsidP="00B24466">
      <w:pPr>
        <w:ind w:left="568" w:hanging="284"/>
        <w:rPr>
          <w:noProof/>
        </w:rPr>
      </w:pPr>
      <w:r w:rsidRPr="00B24466">
        <w:rPr>
          <w:noProof/>
          <w:lang w:eastAsia="ko-KR"/>
        </w:rPr>
        <w:t>1&gt;</w:t>
      </w:r>
      <w:r w:rsidRPr="00B24466">
        <w:rPr>
          <w:noProof/>
        </w:rPr>
        <w:tab/>
        <w:t>if an uplink grant for this Serving Cell has been received on the PDCCH for the MAC entity's C-RNTI or Temporary C-RNTI; or</w:t>
      </w:r>
    </w:p>
    <w:p w14:paraId="75494F68" w14:textId="77777777" w:rsidR="00B24466" w:rsidRPr="00B24466" w:rsidRDefault="00B24466" w:rsidP="00B24466">
      <w:pPr>
        <w:ind w:left="568" w:hanging="284"/>
        <w:rPr>
          <w:noProof/>
        </w:rPr>
      </w:pPr>
      <w:r w:rsidRPr="00B24466">
        <w:rPr>
          <w:noProof/>
          <w:lang w:eastAsia="ko-KR"/>
        </w:rPr>
        <w:t>1&gt;</w:t>
      </w:r>
      <w:r w:rsidRPr="00B24466">
        <w:rPr>
          <w:noProof/>
        </w:rPr>
        <w:tab/>
        <w:t>if an uplink grant has been received in a Random Access Response:</w:t>
      </w:r>
    </w:p>
    <w:p w14:paraId="187847DD"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9699F28"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consider the NDI to have been toggled for the corresponding HARQ process regardless of the value of the NDI.</w:t>
      </w:r>
    </w:p>
    <w:p w14:paraId="440BB260"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uplink grant is for MAC entity's C-RNTI, and the identified HARQ process is configured for a configured uplink grant:</w:t>
      </w:r>
    </w:p>
    <w:p w14:paraId="0FC6D57C"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start or restart the </w:t>
      </w:r>
      <w:r w:rsidRPr="00B24466">
        <w:rPr>
          <w:i/>
          <w:noProof/>
          <w:lang w:eastAsia="ko-KR"/>
        </w:rPr>
        <w:t>configuredGrantTimer</w:t>
      </w:r>
      <w:r w:rsidRPr="00B24466">
        <w:rPr>
          <w:noProof/>
          <w:lang w:eastAsia="ko-KR"/>
        </w:rPr>
        <w:t xml:space="preserve"> for the corresponding HARQ process, if configured;</w:t>
      </w:r>
    </w:p>
    <w:p w14:paraId="59F8A9E5"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stop the </w:t>
      </w:r>
      <w:r w:rsidRPr="00B24466">
        <w:rPr>
          <w:i/>
          <w:noProof/>
          <w:lang w:eastAsia="ko-KR"/>
        </w:rPr>
        <w:t>cg-RetransmissionTimer</w:t>
      </w:r>
      <w:r w:rsidRPr="00B24466">
        <w:rPr>
          <w:noProof/>
          <w:lang w:eastAsia="ko-KR"/>
        </w:rPr>
        <w:t xml:space="preserve"> for the corresponding HARQ process, if running.</w:t>
      </w:r>
    </w:p>
    <w:p w14:paraId="339AAAB5"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stop the </w:t>
      </w:r>
      <w:r w:rsidRPr="00B24466">
        <w:rPr>
          <w:i/>
          <w:noProof/>
          <w:lang w:eastAsia="ko-KR"/>
        </w:rPr>
        <w:t>cg-SDT-RetransmissionTimer</w:t>
      </w:r>
      <w:r w:rsidRPr="00B24466">
        <w:rPr>
          <w:iCs/>
          <w:noProof/>
          <w:lang w:eastAsia="ko-KR"/>
        </w:rPr>
        <w:t xml:space="preserve"> for the corresponding HARQ process</w:t>
      </w:r>
      <w:r w:rsidRPr="00B24466">
        <w:rPr>
          <w:noProof/>
          <w:lang w:eastAsia="ko-KR"/>
        </w:rPr>
        <w:t>, if running.</w:t>
      </w:r>
    </w:p>
    <w:p w14:paraId="4F93A68A"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stop the </w:t>
      </w:r>
      <w:r w:rsidRPr="00B24466">
        <w:rPr>
          <w:i/>
          <w:noProof/>
          <w:lang w:eastAsia="ko-KR"/>
        </w:rPr>
        <w:t>cg-RRC-RetransmissionTimer</w:t>
      </w:r>
      <w:r w:rsidRPr="00B24466">
        <w:rPr>
          <w:iCs/>
          <w:noProof/>
          <w:lang w:eastAsia="ko-KR"/>
        </w:rPr>
        <w:t xml:space="preserve"> for the corresponding HARQ process</w:t>
      </w:r>
      <w:r w:rsidRPr="00B24466">
        <w:rPr>
          <w:noProof/>
          <w:lang w:eastAsia="ko-KR"/>
        </w:rPr>
        <w:t>, if running.</w:t>
      </w:r>
    </w:p>
    <w:p w14:paraId="6E68CC3B"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uplink grant has been received on the PDCCH for the MAC entity's C-RNTI after the first PUSCH transmission to the Serving Cell; and</w:t>
      </w:r>
    </w:p>
    <w:p w14:paraId="456FD3F1"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uplink grant is for a new transmission on the same HARQ process used for the first PUSCH transmission to the Serving Cell:</w:t>
      </w:r>
    </w:p>
    <w:p w14:paraId="6E229C97" w14:textId="77777777" w:rsidR="00B24466" w:rsidRPr="00B24466" w:rsidRDefault="00B24466" w:rsidP="00B24466">
      <w:pPr>
        <w:ind w:left="1135" w:hanging="284"/>
        <w:rPr>
          <w:noProof/>
          <w:lang w:eastAsia="ko-KR"/>
        </w:rPr>
      </w:pPr>
      <w:r w:rsidRPr="00B24466">
        <w:rPr>
          <w:rFonts w:eastAsia="等线"/>
          <w:noProof/>
          <w:lang w:eastAsia="zh-CN"/>
        </w:rPr>
        <w:lastRenderedPageBreak/>
        <w:t>3&gt;</w:t>
      </w:r>
      <w:r w:rsidRPr="00B24466">
        <w:rPr>
          <w:rFonts w:eastAsia="等线"/>
          <w:noProof/>
          <w:lang w:eastAsia="zh-CN"/>
        </w:rPr>
        <w:tab/>
        <w:t>if there is an on-going RACH-less handover procedure:</w:t>
      </w:r>
    </w:p>
    <w:p w14:paraId="40DE371B"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indicate to upper layers the successful completion of RACH-less handover.</w:t>
      </w:r>
    </w:p>
    <w:p w14:paraId="27F4D02A" w14:textId="77777777" w:rsidR="00B24466" w:rsidRPr="00B24466" w:rsidRDefault="00B24466" w:rsidP="00B24466">
      <w:pPr>
        <w:ind w:left="1135" w:hanging="284"/>
        <w:rPr>
          <w:rFonts w:eastAsia="等线"/>
          <w:noProof/>
          <w:lang w:eastAsia="zh-CN"/>
        </w:rPr>
      </w:pPr>
      <w:r w:rsidRPr="00B24466">
        <w:rPr>
          <w:rFonts w:eastAsia="等线"/>
          <w:noProof/>
          <w:lang w:eastAsia="zh-CN"/>
        </w:rPr>
        <w:t>3&gt;</w:t>
      </w:r>
      <w:r w:rsidRPr="00B24466">
        <w:rPr>
          <w:rFonts w:eastAsia="等线"/>
          <w:noProof/>
          <w:lang w:eastAsia="zh-CN"/>
        </w:rPr>
        <w:tab/>
        <w:t>else if there is an on-going RACH-less LTM cell switch:</w:t>
      </w:r>
    </w:p>
    <w:p w14:paraId="75E2AE6D" w14:textId="77777777" w:rsidR="00B24466" w:rsidRPr="00B24466" w:rsidRDefault="00B24466" w:rsidP="00B24466">
      <w:pPr>
        <w:ind w:left="1418" w:hanging="284"/>
        <w:rPr>
          <w:rFonts w:eastAsia="等线"/>
          <w:noProof/>
          <w:lang w:eastAsia="zh-CN"/>
        </w:rPr>
      </w:pPr>
      <w:r w:rsidRPr="00B24466">
        <w:rPr>
          <w:rFonts w:eastAsia="等线"/>
          <w:noProof/>
          <w:lang w:eastAsia="zh-CN"/>
        </w:rPr>
        <w:t>4&gt;</w:t>
      </w:r>
      <w:r w:rsidRPr="00B24466">
        <w:rPr>
          <w:rFonts w:eastAsia="等线"/>
          <w:noProof/>
          <w:lang w:eastAsia="zh-CN"/>
        </w:rPr>
        <w:tab/>
        <w:t>consider the LTM cell switch to be successfully completed and indicate it to upper layers.</w:t>
      </w:r>
    </w:p>
    <w:p w14:paraId="144A7D44" w14:textId="77777777" w:rsidR="00B24466" w:rsidRPr="00B24466" w:rsidRDefault="00B24466" w:rsidP="00B24466">
      <w:pPr>
        <w:ind w:left="851" w:hanging="284"/>
        <w:rPr>
          <w:noProof/>
        </w:rPr>
      </w:pPr>
      <w:r w:rsidRPr="00B24466">
        <w:rPr>
          <w:noProof/>
          <w:lang w:eastAsia="ko-KR"/>
        </w:rPr>
        <w:t>2&gt;</w:t>
      </w:r>
      <w:r w:rsidRPr="00B24466">
        <w:rPr>
          <w:noProof/>
        </w:rPr>
        <w:tab/>
        <w:t>deliver the uplink grant and the associated HARQ information to the HARQ entity.</w:t>
      </w:r>
    </w:p>
    <w:p w14:paraId="08B46250" w14:textId="77777777" w:rsidR="00B24466" w:rsidRPr="00B24466" w:rsidRDefault="00B24466" w:rsidP="00B24466">
      <w:pPr>
        <w:ind w:left="568" w:hanging="284"/>
        <w:rPr>
          <w:noProof/>
          <w:lang w:eastAsia="ko-KR"/>
        </w:rPr>
      </w:pPr>
      <w:r w:rsidRPr="00B24466">
        <w:rPr>
          <w:noProof/>
          <w:lang w:eastAsia="ko-KR"/>
        </w:rPr>
        <w:t>1&gt;</w:t>
      </w:r>
      <w:r w:rsidRPr="00B24466">
        <w:rPr>
          <w:noProof/>
        </w:rPr>
        <w:tab/>
        <w:t>else if an uplink grant for this PDCCH occasion has been received for this Serving Cell on the PDCCH for the MAC entity's CS-RNTI:</w:t>
      </w:r>
    </w:p>
    <w:p w14:paraId="0B2C4AEB"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NDI in the received HARQ information is 1:</w:t>
      </w:r>
    </w:p>
    <w:p w14:paraId="3D42C129"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consider the NDI for the corresponding HARQ process not to have been toggled;</w:t>
      </w:r>
    </w:p>
    <w:p w14:paraId="44F906AE"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start or restart the </w:t>
      </w:r>
      <w:r w:rsidRPr="00B24466">
        <w:rPr>
          <w:i/>
          <w:noProof/>
          <w:lang w:eastAsia="ko-KR"/>
        </w:rPr>
        <w:t>configuredGrantTimer</w:t>
      </w:r>
      <w:r w:rsidRPr="00B24466">
        <w:rPr>
          <w:noProof/>
          <w:lang w:eastAsia="ko-KR"/>
        </w:rPr>
        <w:t xml:space="preserve"> for the corresponding HARQ process, if configured;</w:t>
      </w:r>
    </w:p>
    <w:p w14:paraId="20821150"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stop the </w:t>
      </w:r>
      <w:r w:rsidRPr="00B24466">
        <w:rPr>
          <w:i/>
          <w:noProof/>
          <w:lang w:eastAsia="ko-KR"/>
        </w:rPr>
        <w:t>cg-RetransmissionTimer</w:t>
      </w:r>
      <w:r w:rsidRPr="00B24466">
        <w:rPr>
          <w:noProof/>
          <w:lang w:eastAsia="ko-KR"/>
        </w:rPr>
        <w:t xml:space="preserve"> for the corresponding HARQ process, if running;</w:t>
      </w:r>
    </w:p>
    <w:p w14:paraId="38DEE435" w14:textId="77777777" w:rsidR="00B24466" w:rsidRPr="00B24466" w:rsidRDefault="00B24466" w:rsidP="00B24466">
      <w:pPr>
        <w:ind w:left="1135" w:hanging="284"/>
        <w:rPr>
          <w:lang w:eastAsia="ko-KR"/>
        </w:rPr>
      </w:pPr>
      <w:r w:rsidRPr="00B24466">
        <w:rPr>
          <w:lang w:eastAsia="zh-CN"/>
        </w:rPr>
        <w:t>3&gt;</w:t>
      </w:r>
      <w:r w:rsidRPr="00B24466">
        <w:rPr>
          <w:lang w:eastAsia="zh-CN"/>
        </w:rPr>
        <w:tab/>
        <w:t xml:space="preserve">stop the </w:t>
      </w:r>
      <w:r w:rsidRPr="00B24466">
        <w:rPr>
          <w:i/>
          <w:lang w:eastAsia="zh-CN"/>
        </w:rPr>
        <w:t>cg-SDT-RetransmissionTimer</w:t>
      </w:r>
      <w:r w:rsidRPr="00B24466">
        <w:rPr>
          <w:iCs/>
          <w:lang w:eastAsia="zh-CN"/>
        </w:rPr>
        <w:t xml:space="preserve"> </w:t>
      </w:r>
      <w:r w:rsidRPr="00B24466">
        <w:rPr>
          <w:lang w:eastAsia="zh-CN"/>
        </w:rPr>
        <w:t>for the corresponding HARQ process, if running;</w:t>
      </w:r>
    </w:p>
    <w:p w14:paraId="59E59D4B" w14:textId="77777777" w:rsidR="00B24466" w:rsidRPr="00B24466" w:rsidRDefault="00B24466" w:rsidP="00B24466">
      <w:pPr>
        <w:ind w:left="1135" w:hanging="284"/>
        <w:rPr>
          <w:lang w:eastAsia="ko-KR"/>
        </w:rPr>
      </w:pPr>
      <w:r w:rsidRPr="00B24466">
        <w:rPr>
          <w:lang w:eastAsia="zh-CN"/>
        </w:rPr>
        <w:t>3&gt;</w:t>
      </w:r>
      <w:r w:rsidRPr="00B24466">
        <w:rPr>
          <w:lang w:eastAsia="zh-CN"/>
        </w:rPr>
        <w:tab/>
        <w:t xml:space="preserve">stop the </w:t>
      </w:r>
      <w:r w:rsidRPr="00B24466">
        <w:rPr>
          <w:i/>
          <w:lang w:eastAsia="zh-CN"/>
        </w:rPr>
        <w:t>cg-RRC-RetransmissionTimer</w:t>
      </w:r>
      <w:r w:rsidRPr="00B24466">
        <w:rPr>
          <w:iCs/>
          <w:lang w:eastAsia="zh-CN"/>
        </w:rPr>
        <w:t xml:space="preserve"> </w:t>
      </w:r>
      <w:r w:rsidRPr="00B24466">
        <w:rPr>
          <w:lang w:eastAsia="zh-CN"/>
        </w:rPr>
        <w:t>for the corresponding HARQ process, if running;</w:t>
      </w:r>
    </w:p>
    <w:p w14:paraId="58D0307E"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deliver the uplink grant and the associated HARQ information to the HARQ entity;</w:t>
      </w:r>
    </w:p>
    <w:p w14:paraId="45E14157"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if a logical channel associated with a DRB configured with </w:t>
      </w:r>
      <w:r w:rsidRPr="00B24466">
        <w:rPr>
          <w:i/>
          <w:noProof/>
          <w:lang w:eastAsia="ko-KR"/>
        </w:rPr>
        <w:t>survivalTimeStateSupport</w:t>
      </w:r>
      <w:r w:rsidRPr="00B24466">
        <w:rPr>
          <w:noProof/>
          <w:lang w:eastAsia="ko-KR"/>
        </w:rPr>
        <w:t xml:space="preserve"> is multiplexed in the MAC PDU stored in the HARQ buffer for the corresponding HARQ process:</w:t>
      </w:r>
    </w:p>
    <w:p w14:paraId="6D949233"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trigger activation of PDCP duplication for all configured RLC entities of the DRB.</w:t>
      </w:r>
    </w:p>
    <w:p w14:paraId="77B9A86F"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else if the NDI in the received HARQ information is 0:</w:t>
      </w:r>
    </w:p>
    <w:p w14:paraId="287F988C"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if PDCCH contents indicate configured grant Type 2 deactivation:</w:t>
      </w:r>
    </w:p>
    <w:p w14:paraId="420BEDD4"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trigger configured uplink grant confirmation.</w:t>
      </w:r>
    </w:p>
    <w:p w14:paraId="5EAFB5FB"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else if PDCCH contents indicate configured grant Type 2 activation:</w:t>
      </w:r>
    </w:p>
    <w:p w14:paraId="15E54177"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trigger configured uplink grant confirmation;</w:t>
      </w:r>
    </w:p>
    <w:p w14:paraId="170D3F8F"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store the uplink grant for this Serving Cell and the associated HARQ information as configured uplink grant;</w:t>
      </w:r>
    </w:p>
    <w:p w14:paraId="724C15CE"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initialise or re-initialise the configured uplink grant for this Serving Cell to start in the associated PUSCH duration and to recur according to rules in clause 5.8.2;</w:t>
      </w:r>
    </w:p>
    <w:p w14:paraId="6BED7D43"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stop the </w:t>
      </w:r>
      <w:r w:rsidRPr="00B24466">
        <w:rPr>
          <w:i/>
          <w:noProof/>
          <w:lang w:eastAsia="ko-KR"/>
        </w:rPr>
        <w:t>configuredGrantTimer</w:t>
      </w:r>
      <w:r w:rsidRPr="00B24466">
        <w:rPr>
          <w:noProof/>
          <w:lang w:eastAsia="ko-KR"/>
        </w:rPr>
        <w:t xml:space="preserve"> for the corresponding HARQ process, if running;</w:t>
      </w:r>
    </w:p>
    <w:p w14:paraId="10EB763E"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stop the </w:t>
      </w:r>
      <w:r w:rsidRPr="00B24466">
        <w:rPr>
          <w:i/>
          <w:noProof/>
          <w:lang w:eastAsia="ko-KR"/>
        </w:rPr>
        <w:t>cg-RetransmissionTimer</w:t>
      </w:r>
      <w:r w:rsidRPr="00B24466">
        <w:rPr>
          <w:noProof/>
          <w:lang w:eastAsia="ko-KR"/>
        </w:rPr>
        <w:t xml:space="preserve"> for the corresponding HARQ process, if running.</w:t>
      </w:r>
    </w:p>
    <w:p w14:paraId="3423E897" w14:textId="77777777" w:rsidR="00B24466" w:rsidRPr="00B24466" w:rsidRDefault="00B24466" w:rsidP="00B24466">
      <w:pPr>
        <w:rPr>
          <w:noProof/>
          <w:lang w:eastAsia="ko-KR"/>
        </w:rPr>
      </w:pPr>
      <w:r w:rsidRPr="00B24466">
        <w:rPr>
          <w:noProof/>
          <w:lang w:eastAsia="ko-KR"/>
        </w:rPr>
        <w:t>For each Serving Cell and each configured uplink grant, if configured and activated and available for use as specified in clause 5.8.2, the MAC entity shall:</w:t>
      </w:r>
    </w:p>
    <w:p w14:paraId="609EA7F2" w14:textId="77777777" w:rsidR="00B24466" w:rsidRPr="00B24466" w:rsidRDefault="00B24466" w:rsidP="00B24466">
      <w:pPr>
        <w:ind w:left="568" w:hanging="284"/>
        <w:rPr>
          <w:rFonts w:eastAsia="Malgun Gothic"/>
          <w:noProof/>
          <w:lang w:eastAsia="ko-KR"/>
        </w:rPr>
      </w:pPr>
      <w:r w:rsidRPr="00B24466">
        <w:rPr>
          <w:noProof/>
          <w:lang w:eastAsia="ko-KR"/>
        </w:rPr>
        <w:t>1&gt;</w:t>
      </w:r>
      <w:r w:rsidRPr="00B24466">
        <w:rPr>
          <w:noProof/>
          <w:lang w:eastAsia="ko-KR"/>
        </w:rPr>
        <w:tab/>
        <w:t xml:space="preserve">if the MAC entity is configured with </w:t>
      </w:r>
      <w:r w:rsidRPr="00B24466">
        <w:rPr>
          <w:i/>
          <w:noProof/>
          <w:lang w:eastAsia="ko-KR"/>
        </w:rPr>
        <w:t>lch-basedPrioritization</w:t>
      </w:r>
      <w:r w:rsidRPr="00B24466">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B24466">
        <w:rPr>
          <w:lang w:eastAsia="ko-KR"/>
        </w:rPr>
        <w:t xml:space="preserve"> for this Serving Cell</w:t>
      </w:r>
      <w:r w:rsidRPr="00B24466">
        <w:rPr>
          <w:noProof/>
          <w:lang w:eastAsia="ko-KR"/>
        </w:rPr>
        <w:t>; or</w:t>
      </w:r>
    </w:p>
    <w:p w14:paraId="419DC681" w14:textId="77777777" w:rsidR="00B24466" w:rsidRPr="00B24466" w:rsidRDefault="00B24466" w:rsidP="00B24466">
      <w:pPr>
        <w:ind w:left="568" w:hanging="284"/>
        <w:rPr>
          <w:noProof/>
          <w:lang w:eastAsia="ko-KR"/>
        </w:rPr>
      </w:pPr>
      <w:r w:rsidRPr="00B24466">
        <w:rPr>
          <w:noProof/>
          <w:lang w:eastAsia="ko-KR"/>
        </w:rPr>
        <w:t>1&gt;</w:t>
      </w:r>
      <w:r w:rsidRPr="00B24466">
        <w:rPr>
          <w:noProof/>
          <w:lang w:eastAsia="ko-KR"/>
        </w:rPr>
        <w:tab/>
        <w:t xml:space="preserve">if </w:t>
      </w:r>
      <w:r w:rsidRPr="00B24466">
        <w:rPr>
          <w:lang w:eastAsia="ko-KR"/>
        </w:rPr>
        <w:t xml:space="preserve">the MAC entity is not configured with </w:t>
      </w:r>
      <w:r w:rsidRPr="00B24466">
        <w:rPr>
          <w:i/>
          <w:iCs/>
          <w:lang w:eastAsia="ko-KR"/>
        </w:rPr>
        <w:t>lch-basedPrioritization</w:t>
      </w:r>
      <w:r w:rsidRPr="00B24466">
        <w:rPr>
          <w:lang w:eastAsia="ko-KR"/>
        </w:rPr>
        <w:t xml:space="preserve">, and </w:t>
      </w:r>
      <w:r w:rsidRPr="00B24466">
        <w:rPr>
          <w:noProof/>
          <w:lang w:eastAsia="ko-KR"/>
        </w:rPr>
        <w:t xml:space="preserve">the PUSCH duration of the configured uplink grant does not overlap with the PUSCH duration of an uplink grant received on the PDCCH or in a Random Access Response </w:t>
      </w:r>
      <w:r w:rsidRPr="00B24466">
        <w:rPr>
          <w:lang w:eastAsia="ko-KR"/>
        </w:rPr>
        <w:t xml:space="preserve">or </w:t>
      </w:r>
      <w:r w:rsidRPr="00B24466">
        <w:rPr>
          <w:noProof/>
          <w:lang w:eastAsia="ko-KR"/>
        </w:rPr>
        <w:t>the PUSCH duration of a MSGA payload</w:t>
      </w:r>
      <w:r w:rsidRPr="00B24466">
        <w:rPr>
          <w:lang w:eastAsia="ko-KR"/>
        </w:rPr>
        <w:t xml:space="preserve"> for this Serving Cell</w:t>
      </w:r>
      <w:r w:rsidRPr="00B24466">
        <w:rPr>
          <w:noProof/>
          <w:lang w:eastAsia="ko-KR"/>
        </w:rPr>
        <w:t>:</w:t>
      </w:r>
    </w:p>
    <w:p w14:paraId="5CD529AA"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set the HARQ Process ID to the HARQ Process ID associated with this PUSCH duration;</w:t>
      </w:r>
    </w:p>
    <w:p w14:paraId="78AC40B0" w14:textId="77777777" w:rsidR="00B24466" w:rsidRPr="00B24466" w:rsidRDefault="00B24466" w:rsidP="00B24466">
      <w:pPr>
        <w:ind w:left="851" w:hanging="284"/>
        <w:rPr>
          <w:noProof/>
          <w:lang w:eastAsia="ko-KR"/>
        </w:rPr>
      </w:pPr>
      <w:r w:rsidRPr="00B24466">
        <w:rPr>
          <w:noProof/>
          <w:lang w:eastAsia="ko-KR"/>
        </w:rPr>
        <w:lastRenderedPageBreak/>
        <w:t>2&gt;</w:t>
      </w:r>
      <w:r w:rsidRPr="00B24466">
        <w:rPr>
          <w:noProof/>
          <w:lang w:eastAsia="ko-KR"/>
        </w:rPr>
        <w:tab/>
        <w:t xml:space="preserve">if, for the corresponding HARQ process, the </w:t>
      </w:r>
      <w:r w:rsidRPr="00B24466">
        <w:rPr>
          <w:i/>
          <w:noProof/>
          <w:lang w:eastAsia="ko-KR"/>
        </w:rPr>
        <w:t>configuredGrantTimer</w:t>
      </w:r>
      <w:r w:rsidRPr="00B24466">
        <w:rPr>
          <w:noProof/>
          <w:lang w:eastAsia="ko-KR"/>
        </w:rPr>
        <w:t xml:space="preserve"> is not running and </w:t>
      </w:r>
      <w:r w:rsidRPr="00B24466">
        <w:rPr>
          <w:i/>
          <w:noProof/>
          <w:lang w:eastAsia="ko-KR"/>
        </w:rPr>
        <w:t>cg-RetransmissionTimer</w:t>
      </w:r>
      <w:r w:rsidRPr="00B24466">
        <w:t xml:space="preserve"> is not configured and </w:t>
      </w:r>
      <w:r w:rsidRPr="00B24466">
        <w:rPr>
          <w:i/>
        </w:rPr>
        <w:t>cg-SDT-RetransmissionTimer</w:t>
      </w:r>
      <w:r w:rsidRPr="00B24466">
        <w:rPr>
          <w:iCs/>
        </w:rPr>
        <w:t xml:space="preserve"> </w:t>
      </w:r>
      <w:r w:rsidRPr="00B24466">
        <w:t xml:space="preserve">is not configured, and </w:t>
      </w:r>
      <w:r w:rsidRPr="00B24466">
        <w:rPr>
          <w:i/>
        </w:rPr>
        <w:t>cg-RRC-RetransmissionTimer</w:t>
      </w:r>
      <w:r w:rsidRPr="00B24466">
        <w:rPr>
          <w:iCs/>
        </w:rPr>
        <w:t xml:space="preserve"> </w:t>
      </w:r>
      <w:r w:rsidRPr="00B24466">
        <w:t>is not configured</w:t>
      </w:r>
      <w:r w:rsidRPr="00B24466">
        <w:rPr>
          <w:noProof/>
          <w:lang w:eastAsia="ko-KR"/>
        </w:rPr>
        <w:t xml:space="preserve"> (i.e. new transmission):</w:t>
      </w:r>
    </w:p>
    <w:p w14:paraId="033A894A"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r>
      <w:r w:rsidRPr="00B24466">
        <w:rPr>
          <w:lang w:eastAsia="zh-CN"/>
        </w:rPr>
        <w:t>if the configured uplink grant is for the initial transmission for the CG-SDT with CCCH message</w:t>
      </w:r>
      <w:r w:rsidRPr="00B24466">
        <w:rPr>
          <w:noProof/>
          <w:lang w:eastAsia="ko-KR"/>
        </w:rPr>
        <w:t>; or</w:t>
      </w:r>
    </w:p>
    <w:p w14:paraId="77B19E57"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if there is an on-going CG-SDT procedure and PDCCH addressed to the MAC entity's C-RNTI has been received; or</w:t>
      </w:r>
    </w:p>
    <w:p w14:paraId="7414743A"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if there is an on-going </w:t>
      </w:r>
      <w:r w:rsidRPr="00B24466">
        <w:rPr>
          <w:rFonts w:eastAsia="Malgun Gothic"/>
        </w:rPr>
        <w:t>RACH-less</w:t>
      </w:r>
      <w:r w:rsidRPr="00B24466">
        <w:rPr>
          <w:noProof/>
          <w:lang w:eastAsia="ko-KR"/>
        </w:rPr>
        <w:t xml:space="preserve"> LTM cell switch procedure and PDCCH addressed to the MAC entity's C-RNTI has been received; or</w:t>
      </w:r>
    </w:p>
    <w:p w14:paraId="4FBBD951"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if there is an on-going RACH-less handover procedure and PDCCH addressed to the MAC entity's C-RNTI has been received; or</w:t>
      </w:r>
    </w:p>
    <w:p w14:paraId="748CE931"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if there is no on-going CG-SDT nor on-going </w:t>
      </w:r>
      <w:r w:rsidRPr="00B24466">
        <w:rPr>
          <w:rFonts w:eastAsia="Malgun Gothic"/>
        </w:rPr>
        <w:t>RACH-less</w:t>
      </w:r>
      <w:r w:rsidRPr="00B24466">
        <w:rPr>
          <w:noProof/>
          <w:lang w:eastAsia="ko-KR"/>
        </w:rPr>
        <w:t xml:space="preserve"> LTM cell switch nor on-going RACH-less handover procedure:</w:t>
      </w:r>
    </w:p>
    <w:p w14:paraId="5CDAE4CD"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consider the NDI bit for the corresponding HARQ process to have been toggled;</w:t>
      </w:r>
    </w:p>
    <w:p w14:paraId="54886ACE"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deliver the configured uplink grant and the associated HARQ information to the HARQ entity.</w:t>
      </w:r>
    </w:p>
    <w:p w14:paraId="107654FA"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else if the </w:t>
      </w:r>
      <w:r w:rsidRPr="00B24466">
        <w:rPr>
          <w:i/>
          <w:noProof/>
          <w:lang w:eastAsia="ko-KR"/>
        </w:rPr>
        <w:t>cg-RetransmissionTimer</w:t>
      </w:r>
      <w:r w:rsidRPr="00B24466">
        <w:rPr>
          <w:noProof/>
          <w:lang w:eastAsia="ko-KR"/>
        </w:rPr>
        <w:t xml:space="preserve"> for the corresponding HARQ process is configured and not running, then for the corresponding HARQ process:</w:t>
      </w:r>
    </w:p>
    <w:p w14:paraId="26A6C321" w14:textId="77777777" w:rsidR="00B24466" w:rsidRPr="00B24466" w:rsidRDefault="00B24466" w:rsidP="00B24466">
      <w:pPr>
        <w:ind w:left="1135" w:hanging="284"/>
        <w:rPr>
          <w:noProof/>
          <w:lang w:eastAsia="ko-KR"/>
        </w:rPr>
      </w:pPr>
      <w:bookmarkStart w:id="19" w:name="_Hlk23460335"/>
      <w:r w:rsidRPr="00B24466">
        <w:rPr>
          <w:noProof/>
          <w:lang w:eastAsia="ko-KR"/>
        </w:rPr>
        <w:t>3&gt;</w:t>
      </w:r>
      <w:r w:rsidRPr="00B24466">
        <w:rPr>
          <w:noProof/>
          <w:lang w:eastAsia="ko-KR"/>
        </w:rPr>
        <w:tab/>
        <w:t xml:space="preserve">if the </w:t>
      </w:r>
      <w:r w:rsidRPr="00B24466">
        <w:rPr>
          <w:i/>
          <w:noProof/>
          <w:lang w:eastAsia="ko-KR"/>
        </w:rPr>
        <w:t>configuredGrantTimer</w:t>
      </w:r>
      <w:r w:rsidRPr="00B24466">
        <w:rPr>
          <w:noProof/>
          <w:lang w:eastAsia="ko-KR"/>
        </w:rPr>
        <w:t xml:space="preserve"> is not running, and the HARQ process is not pending (i.e. new transmission):</w:t>
      </w:r>
    </w:p>
    <w:p w14:paraId="66988754"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consider the NDI bit to have been toggled;</w:t>
      </w:r>
    </w:p>
    <w:p w14:paraId="048C8027"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deliver the configured uplink grant and the associated HARQ information to the HARQ entity.</w:t>
      </w:r>
    </w:p>
    <w:p w14:paraId="1D1D1B75"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else if the previous uplink grant delivered to the HARQ entity for the same HARQ process was a configured uplink grant (i.e. retransmission on configured grant):</w:t>
      </w:r>
    </w:p>
    <w:p w14:paraId="00B30F54" w14:textId="77777777" w:rsidR="00B24466" w:rsidRPr="00B24466" w:rsidRDefault="00B24466" w:rsidP="00B24466">
      <w:pPr>
        <w:ind w:left="1418" w:hanging="284"/>
        <w:rPr>
          <w:noProof/>
          <w:lang w:eastAsia="ko-KR"/>
        </w:rPr>
      </w:pPr>
      <w:bookmarkStart w:id="20" w:name="_Hlk23460367"/>
      <w:bookmarkEnd w:id="19"/>
      <w:r w:rsidRPr="00B24466">
        <w:rPr>
          <w:noProof/>
          <w:lang w:eastAsia="ko-KR"/>
        </w:rPr>
        <w:t>4&gt;</w:t>
      </w:r>
      <w:r w:rsidRPr="00B24466">
        <w:rPr>
          <w:noProof/>
          <w:lang w:eastAsia="ko-KR"/>
        </w:rPr>
        <w:tab/>
        <w:t>deliver the configured uplink grant and the associated HARQ information to the HARQ entity.</w:t>
      </w:r>
      <w:bookmarkEnd w:id="20"/>
    </w:p>
    <w:p w14:paraId="705FC95A" w14:textId="77777777" w:rsidR="00B24466" w:rsidRPr="00B24466" w:rsidRDefault="00B24466" w:rsidP="00B24466">
      <w:pPr>
        <w:ind w:left="851" w:hanging="284"/>
        <w:rPr>
          <w:rFonts w:eastAsia="Malgun Gothic"/>
          <w:lang w:eastAsia="ko-KR"/>
        </w:rPr>
      </w:pPr>
      <w:r w:rsidRPr="00B24466">
        <w:rPr>
          <w:rFonts w:eastAsia="Malgun Gothic"/>
          <w:lang w:eastAsia="ko-KR"/>
        </w:rPr>
        <w:t>2&gt;</w:t>
      </w:r>
      <w:r w:rsidRPr="00B24466">
        <w:rPr>
          <w:rFonts w:eastAsia="Malgun Gothic"/>
          <w:lang w:eastAsia="ko-KR"/>
        </w:rPr>
        <w:tab/>
        <w:t xml:space="preserve">else if the </w:t>
      </w:r>
      <w:r w:rsidRPr="00B24466">
        <w:rPr>
          <w:rFonts w:eastAsia="Malgun Gothic"/>
          <w:i/>
          <w:lang w:eastAsia="ko-KR"/>
        </w:rPr>
        <w:t>cg-SDT-RetransmissionTimer</w:t>
      </w:r>
      <w:r w:rsidRPr="00B24466">
        <w:rPr>
          <w:rFonts w:eastAsia="Malgun Gothic"/>
          <w:iCs/>
          <w:lang w:eastAsia="ko-KR"/>
        </w:rPr>
        <w:t xml:space="preserve"> </w:t>
      </w:r>
      <w:r w:rsidRPr="00B24466">
        <w:rPr>
          <w:rFonts w:eastAsia="Malgun Gothic"/>
          <w:lang w:eastAsia="ko-KR"/>
        </w:rPr>
        <w:t>is configured and not running for the corresponding HARQ process; or</w:t>
      </w:r>
    </w:p>
    <w:p w14:paraId="25BC789C" w14:textId="77777777" w:rsidR="00B24466" w:rsidRPr="00B24466" w:rsidRDefault="00B24466" w:rsidP="00B24466">
      <w:pPr>
        <w:ind w:left="851" w:hanging="284"/>
        <w:rPr>
          <w:rFonts w:eastAsia="Malgun Gothic"/>
          <w:lang w:eastAsia="ko-KR"/>
        </w:rPr>
      </w:pPr>
      <w:r w:rsidRPr="00B24466">
        <w:rPr>
          <w:rFonts w:eastAsia="Malgun Gothic"/>
          <w:lang w:eastAsia="ko-KR"/>
        </w:rPr>
        <w:t>2&gt;</w:t>
      </w:r>
      <w:r w:rsidRPr="00B24466">
        <w:rPr>
          <w:rFonts w:eastAsia="Malgun Gothic"/>
          <w:lang w:eastAsia="ko-KR"/>
        </w:rPr>
        <w:tab/>
        <w:t xml:space="preserve">if the </w:t>
      </w:r>
      <w:r w:rsidRPr="00B24466">
        <w:rPr>
          <w:rFonts w:eastAsia="Malgun Gothic"/>
          <w:i/>
          <w:lang w:eastAsia="ko-KR"/>
        </w:rPr>
        <w:t>cg-</w:t>
      </w:r>
      <w:r w:rsidRPr="00B24466">
        <w:rPr>
          <w:i/>
          <w:lang w:eastAsia="zh-CN"/>
        </w:rPr>
        <w:t>RRC-</w:t>
      </w:r>
      <w:r w:rsidRPr="00B24466">
        <w:rPr>
          <w:rFonts w:eastAsia="Malgun Gothic"/>
          <w:i/>
          <w:lang w:eastAsia="ko-KR"/>
        </w:rPr>
        <w:t>RetransmissionTimer</w:t>
      </w:r>
      <w:r w:rsidRPr="00B24466">
        <w:rPr>
          <w:rFonts w:eastAsia="Malgun Gothic"/>
          <w:iCs/>
          <w:lang w:eastAsia="ko-KR"/>
        </w:rPr>
        <w:t xml:space="preserve"> </w:t>
      </w:r>
      <w:r w:rsidRPr="00B24466">
        <w:rPr>
          <w:rFonts w:eastAsia="Malgun Gothic"/>
          <w:lang w:eastAsia="ko-KR"/>
        </w:rPr>
        <w:t>is configured and not running for the corresponding HARQ process:</w:t>
      </w:r>
    </w:p>
    <w:p w14:paraId="4A6BC1E0" w14:textId="77777777" w:rsidR="00B24466" w:rsidRPr="00B24466" w:rsidRDefault="00B24466" w:rsidP="00B24466">
      <w:pPr>
        <w:ind w:left="1135" w:hanging="284"/>
        <w:rPr>
          <w:lang w:eastAsia="zh-CN"/>
        </w:rPr>
      </w:pPr>
      <w:r w:rsidRPr="00B24466">
        <w:rPr>
          <w:lang w:eastAsia="zh-CN"/>
        </w:rPr>
        <w:t>3&gt;</w:t>
      </w:r>
      <w:r w:rsidRPr="00B24466">
        <w:rPr>
          <w:lang w:eastAsia="zh-CN"/>
        </w:rPr>
        <w:tab/>
        <w:t>if the configured uplink grant is for the first PUSCH transmission at LTM cell switch (i.e., initial new transmission)</w:t>
      </w:r>
      <w:r w:rsidRPr="00B24466">
        <w:rPr>
          <w:lang w:eastAsia="fr-FR"/>
        </w:rPr>
        <w:t>; or</w:t>
      </w:r>
    </w:p>
    <w:p w14:paraId="22F999F9" w14:textId="77777777" w:rsidR="00B24466" w:rsidRPr="00B24466" w:rsidRDefault="00B24466" w:rsidP="00B24466">
      <w:pPr>
        <w:ind w:left="1135" w:hanging="284"/>
        <w:rPr>
          <w:lang w:eastAsia="zh-CN"/>
        </w:rPr>
      </w:pPr>
      <w:r w:rsidRPr="00B24466">
        <w:rPr>
          <w:lang w:eastAsia="zh-CN"/>
        </w:rPr>
        <w:t>3&gt;</w:t>
      </w:r>
      <w:r w:rsidRPr="00B24466">
        <w:rPr>
          <w:lang w:eastAsia="zh-CN"/>
        </w:rPr>
        <w:tab/>
        <w:t>if the configured uplink grant is for the initial transmission of RACH-less handover (i.e., initial new transmission)</w:t>
      </w:r>
      <w:r w:rsidRPr="00B24466">
        <w:rPr>
          <w:lang w:eastAsia="fr-FR"/>
        </w:rPr>
        <w:t>; or</w:t>
      </w:r>
    </w:p>
    <w:p w14:paraId="5C94B900" w14:textId="77777777" w:rsidR="00B24466" w:rsidRPr="00B24466" w:rsidRDefault="00B24466" w:rsidP="00B24466">
      <w:pPr>
        <w:ind w:left="1135" w:hanging="284"/>
        <w:rPr>
          <w:lang w:eastAsia="zh-CN"/>
        </w:rPr>
      </w:pPr>
      <w:r w:rsidRPr="00B24466">
        <w:rPr>
          <w:lang w:eastAsia="zh-CN"/>
        </w:rPr>
        <w:t>3&gt;</w:t>
      </w:r>
      <w:r w:rsidRPr="00B24466">
        <w:rPr>
          <w:lang w:eastAsia="zh-CN"/>
        </w:rPr>
        <w:tab/>
        <w:t>if the configured uplink grant is for the initial transmission for the CG-SDT with CCCH message (i.e., initial new transmission); or</w:t>
      </w:r>
    </w:p>
    <w:p w14:paraId="508A2325" w14:textId="77777777" w:rsidR="00B24466" w:rsidRPr="00B24466" w:rsidRDefault="00B24466" w:rsidP="00B24466">
      <w:pPr>
        <w:ind w:left="1135" w:hanging="284"/>
        <w:rPr>
          <w:lang w:eastAsia="zh-CN"/>
        </w:rPr>
      </w:pPr>
      <w:r w:rsidRPr="00B24466">
        <w:t>3&gt;</w:t>
      </w:r>
      <w:r w:rsidRPr="00B24466">
        <w:tab/>
        <w:t xml:space="preserve">if the </w:t>
      </w:r>
      <w:r w:rsidRPr="00B24466">
        <w:rPr>
          <w:i/>
        </w:rPr>
        <w:t>configuredGrantTimer</w:t>
      </w:r>
      <w:r w:rsidRPr="00B24466">
        <w:t xml:space="preserve"> is not running or not configured, and PDCCH addressed to the MAC entity's C-RNTI has been received after the initial transmission of the CG-SDT with CCCH message (i.e., subsequent new transmission):</w:t>
      </w:r>
    </w:p>
    <w:p w14:paraId="5E731CBA" w14:textId="77777777" w:rsidR="00B24466" w:rsidRPr="00B24466" w:rsidRDefault="00B24466" w:rsidP="00B24466">
      <w:pPr>
        <w:ind w:left="1418" w:hanging="284"/>
        <w:rPr>
          <w:lang w:eastAsia="zh-CN"/>
        </w:rPr>
      </w:pPr>
      <w:r w:rsidRPr="00B24466">
        <w:rPr>
          <w:lang w:eastAsia="zh-CN"/>
        </w:rPr>
        <w:t>4&gt;</w:t>
      </w:r>
      <w:r w:rsidRPr="00B24466">
        <w:rPr>
          <w:lang w:eastAsia="zh-CN"/>
        </w:rPr>
        <w:tab/>
        <w:t>consider the NDI bit to have been toggled;</w:t>
      </w:r>
    </w:p>
    <w:p w14:paraId="0122070E" w14:textId="77777777" w:rsidR="00B24466" w:rsidRPr="00B24466" w:rsidRDefault="00B24466" w:rsidP="00B24466">
      <w:pPr>
        <w:ind w:left="1418" w:hanging="284"/>
        <w:rPr>
          <w:lang w:eastAsia="zh-CN"/>
        </w:rPr>
      </w:pPr>
      <w:r w:rsidRPr="00B24466">
        <w:rPr>
          <w:lang w:eastAsia="zh-CN"/>
        </w:rPr>
        <w:t>4&gt;</w:t>
      </w:r>
      <w:r w:rsidRPr="00B24466">
        <w:rPr>
          <w:lang w:eastAsia="zh-CN"/>
        </w:rPr>
        <w:tab/>
        <w:t>deliver the configured uplink grant and the associated HARQ information to the HARQ entity.</w:t>
      </w:r>
    </w:p>
    <w:p w14:paraId="117564C1" w14:textId="77777777" w:rsidR="00B24466" w:rsidRPr="00B24466" w:rsidRDefault="00B24466" w:rsidP="00B24466">
      <w:pPr>
        <w:ind w:left="1135" w:hanging="284"/>
        <w:rPr>
          <w:lang w:eastAsia="zh-CN"/>
        </w:rPr>
      </w:pPr>
      <w:r w:rsidRPr="00B24466">
        <w:rPr>
          <w:lang w:eastAsia="zh-CN"/>
        </w:rPr>
        <w:t>3&gt;</w:t>
      </w:r>
      <w:r w:rsidRPr="00B24466">
        <w:rPr>
          <w:lang w:eastAsia="zh-CN"/>
        </w:rPr>
        <w:tab/>
        <w:t xml:space="preserve">if </w:t>
      </w:r>
      <w:r w:rsidRPr="00B24466">
        <w:t>PDCCH addressed to the MAC entity's C-RNTI</w:t>
      </w:r>
      <w:r w:rsidRPr="00B24466">
        <w:rPr>
          <w:lang w:eastAsia="zh-CN"/>
        </w:rPr>
        <w:t xml:space="preserve"> has not been received:</w:t>
      </w:r>
    </w:p>
    <w:p w14:paraId="5FA6EA39" w14:textId="77777777" w:rsidR="00B24466" w:rsidRPr="00B24466" w:rsidRDefault="00B24466" w:rsidP="00B24466">
      <w:pPr>
        <w:ind w:left="1418" w:hanging="284"/>
        <w:rPr>
          <w:lang w:eastAsia="zh-CN"/>
        </w:rPr>
      </w:pPr>
      <w:r w:rsidRPr="00B24466">
        <w:rPr>
          <w:lang w:eastAsia="zh-CN"/>
        </w:rPr>
        <w:t>4&gt;</w:t>
      </w:r>
      <w:r w:rsidRPr="00B24466">
        <w:rPr>
          <w:lang w:eastAsia="zh-CN"/>
        </w:rPr>
        <w:tab/>
        <w:t>if the previous uplink grant delivered to the HARQ entity for the same HARQ process was a configured uplink grant for initial transmission of CG-SDT with CCCH message or for its retransmission (i.e., retransmission for initial CG-SDT transmission); or</w:t>
      </w:r>
    </w:p>
    <w:p w14:paraId="21747532" w14:textId="77777777" w:rsidR="00B24466" w:rsidRPr="00B24466" w:rsidRDefault="00B24466" w:rsidP="00B24466">
      <w:pPr>
        <w:ind w:left="1418" w:hanging="284"/>
        <w:rPr>
          <w:lang w:eastAsia="zh-CN"/>
        </w:rPr>
      </w:pPr>
      <w:r w:rsidRPr="00B24466">
        <w:rPr>
          <w:lang w:eastAsia="zh-CN"/>
        </w:rPr>
        <w:lastRenderedPageBreak/>
        <w:t>4&gt;</w:t>
      </w:r>
      <w:r w:rsidRPr="00B24466">
        <w:rPr>
          <w:lang w:eastAsia="zh-CN"/>
        </w:rPr>
        <w:tab/>
        <w:t>if the previous uplink grant delivered to the HARQ entity for the same HARQ process was a configured uplink grant for initial transmission of RACH-less handover or for its retransmission (i.e., retransmission for initial RACH-less handover transmission); or</w:t>
      </w:r>
    </w:p>
    <w:p w14:paraId="0BC0D14A" w14:textId="77777777" w:rsidR="00B24466" w:rsidRPr="00B24466" w:rsidRDefault="00B24466" w:rsidP="00B24466">
      <w:pPr>
        <w:ind w:left="1418" w:hanging="284"/>
        <w:rPr>
          <w:rFonts w:eastAsia="Yu Mincho"/>
          <w:lang w:eastAsia="zh-CN"/>
        </w:rPr>
      </w:pPr>
      <w:r w:rsidRPr="00B24466">
        <w:rPr>
          <w:lang w:eastAsia="zh-CN"/>
        </w:rPr>
        <w:t>4&gt;</w:t>
      </w:r>
      <w:r w:rsidRPr="00B24466">
        <w:rPr>
          <w:lang w:eastAsia="zh-CN"/>
        </w:rPr>
        <w:tab/>
        <w:t>if the previous uplink grant delivered to the HARQ entity for the same HARQ process was a configured uplink grant for first PUSCH transmission at LTM cell switch or for its retransmission (i.e., retransmission for initial transmission at LTM cell switch):</w:t>
      </w:r>
    </w:p>
    <w:p w14:paraId="7F29BA5A" w14:textId="77777777" w:rsidR="00B24466" w:rsidRPr="00B24466" w:rsidRDefault="00B24466" w:rsidP="00B24466">
      <w:pPr>
        <w:ind w:left="1702" w:hanging="284"/>
        <w:rPr>
          <w:lang w:eastAsia="zh-CN"/>
        </w:rPr>
      </w:pPr>
      <w:r w:rsidRPr="00B24466">
        <w:rPr>
          <w:lang w:eastAsia="zh-CN"/>
        </w:rPr>
        <w:t>5&gt;</w:t>
      </w:r>
      <w:r w:rsidRPr="00B24466">
        <w:rPr>
          <w:lang w:eastAsia="zh-CN"/>
        </w:rPr>
        <w:tab/>
        <w:t>consider the NDI bit to have not been toggled;</w:t>
      </w:r>
    </w:p>
    <w:p w14:paraId="7EDF10EB" w14:textId="77777777" w:rsidR="00B24466" w:rsidRPr="00B24466" w:rsidRDefault="00B24466" w:rsidP="00B24466">
      <w:pPr>
        <w:ind w:left="1702" w:hanging="284"/>
        <w:rPr>
          <w:lang w:eastAsia="zh-CN"/>
        </w:rPr>
      </w:pPr>
      <w:r w:rsidRPr="00B24466">
        <w:rPr>
          <w:lang w:eastAsia="zh-CN"/>
        </w:rPr>
        <w:t>5&gt;</w:t>
      </w:r>
      <w:r w:rsidRPr="00B24466">
        <w:rPr>
          <w:lang w:eastAsia="zh-CN"/>
        </w:rPr>
        <w:tab/>
        <w:t>deliver the configured uplink grant and the associated HARQ information to the HARQ entity.</w:t>
      </w:r>
    </w:p>
    <w:p w14:paraId="4E98FBE2" w14:textId="77777777" w:rsidR="00B24466" w:rsidRPr="00B24466" w:rsidRDefault="00B24466" w:rsidP="00B24466">
      <w:pPr>
        <w:rPr>
          <w:noProof/>
          <w:lang w:eastAsia="ko-KR"/>
        </w:rPr>
      </w:pPr>
      <w:r w:rsidRPr="00B24466">
        <w:rPr>
          <w:noProof/>
          <w:lang w:eastAsia="ko-KR"/>
        </w:rPr>
        <w:t xml:space="preserve">For configured uplink grants that are not part of a multi-PUSCH configured grant and neither configured with </w:t>
      </w:r>
      <w:r w:rsidRPr="00B24466">
        <w:rPr>
          <w:i/>
          <w:noProof/>
          <w:lang w:eastAsia="ko-KR"/>
        </w:rPr>
        <w:t>harq-ProcID-Offset2</w:t>
      </w:r>
      <w:r w:rsidRPr="00B24466">
        <w:rPr>
          <w:noProof/>
          <w:lang w:eastAsia="ko-KR"/>
        </w:rPr>
        <w:t xml:space="preserve"> nor with </w:t>
      </w:r>
      <w:r w:rsidRPr="00B24466">
        <w:rPr>
          <w:i/>
          <w:noProof/>
          <w:lang w:eastAsia="ko-KR"/>
        </w:rPr>
        <w:t>cg-RetransmissionTimer</w:t>
      </w:r>
      <w:r w:rsidRPr="00B24466">
        <w:rPr>
          <w:noProof/>
          <w:lang w:eastAsia="ko-KR"/>
        </w:rPr>
        <w:t>, the HARQ Process ID associated with the first symbol of a UL transmission is derived from the following equation:</w:t>
      </w:r>
    </w:p>
    <w:p w14:paraId="5E03F853" w14:textId="77777777" w:rsidR="00B24466" w:rsidRPr="00B24466" w:rsidRDefault="00B24466" w:rsidP="00B24466">
      <w:pPr>
        <w:keepLines/>
        <w:tabs>
          <w:tab w:val="center" w:pos="4536"/>
          <w:tab w:val="right" w:pos="9072"/>
        </w:tabs>
        <w:rPr>
          <w:noProof/>
          <w:lang w:eastAsia="ko-KR"/>
        </w:rPr>
      </w:pPr>
      <w:r w:rsidRPr="00B24466">
        <w:rPr>
          <w:noProof/>
          <w:lang w:eastAsia="ko-KR"/>
        </w:rPr>
        <w:tab/>
        <w:t>HARQ Process ID = [floor(CURRENT_symbol/</w:t>
      </w:r>
      <w:r w:rsidRPr="00B24466">
        <w:rPr>
          <w:i/>
          <w:noProof/>
          <w:lang w:eastAsia="ko-KR"/>
        </w:rPr>
        <w:t>periodicity</w:t>
      </w:r>
      <w:r w:rsidRPr="00B24466">
        <w:rPr>
          <w:noProof/>
          <w:lang w:eastAsia="ko-KR"/>
        </w:rPr>
        <w:t xml:space="preserve">)] modulo </w:t>
      </w:r>
      <w:r w:rsidRPr="00B24466">
        <w:rPr>
          <w:i/>
          <w:noProof/>
          <w:lang w:eastAsia="ko-KR"/>
        </w:rPr>
        <w:t>nrofHARQ-Processes</w:t>
      </w:r>
    </w:p>
    <w:p w14:paraId="595A5F38" w14:textId="77777777" w:rsidR="00B24466" w:rsidRPr="00B24466" w:rsidRDefault="00B24466" w:rsidP="00B24466">
      <w:pPr>
        <w:rPr>
          <w:rFonts w:eastAsia="Yu Mincho"/>
          <w:noProof/>
          <w:lang w:eastAsia="ko-KR"/>
        </w:rPr>
      </w:pPr>
      <w:r w:rsidRPr="00B24466">
        <w:rPr>
          <w:noProof/>
          <w:lang w:eastAsia="ko-KR"/>
        </w:rPr>
        <w:t xml:space="preserve">For configured uplink grants that are not part of a multi-PUSCH configured grant and configured with </w:t>
      </w:r>
      <w:r w:rsidRPr="00B24466">
        <w:rPr>
          <w:i/>
          <w:noProof/>
          <w:lang w:eastAsia="ko-KR"/>
        </w:rPr>
        <w:t>harq-ProcID-Offset2</w:t>
      </w:r>
      <w:r w:rsidRPr="00B24466">
        <w:rPr>
          <w:noProof/>
          <w:lang w:eastAsia="ko-KR"/>
        </w:rPr>
        <w:t>, the HARQ Process ID associated with the first symbol of a UL transmission is derived from the following equation:</w:t>
      </w:r>
    </w:p>
    <w:p w14:paraId="7B03C3BA" w14:textId="77777777" w:rsidR="00B24466" w:rsidRPr="00B24466" w:rsidRDefault="00B24466" w:rsidP="00B24466">
      <w:pPr>
        <w:keepLines/>
        <w:tabs>
          <w:tab w:val="center" w:pos="4536"/>
          <w:tab w:val="right" w:pos="9072"/>
        </w:tabs>
        <w:rPr>
          <w:i/>
          <w:noProof/>
          <w:lang w:eastAsia="ko-KR"/>
        </w:rPr>
      </w:pPr>
      <w:r w:rsidRPr="00B24466">
        <w:rPr>
          <w:noProof/>
          <w:lang w:eastAsia="ko-KR"/>
        </w:rPr>
        <w:tab/>
        <w:t xml:space="preserve">HARQ Process ID = [floor(CURRENT_symbol / </w:t>
      </w:r>
      <w:r w:rsidRPr="00B24466">
        <w:rPr>
          <w:i/>
          <w:noProof/>
          <w:lang w:eastAsia="ko-KR"/>
        </w:rPr>
        <w:t>periodicity</w:t>
      </w:r>
      <w:r w:rsidRPr="00B24466">
        <w:rPr>
          <w:noProof/>
          <w:lang w:eastAsia="ko-KR"/>
        </w:rPr>
        <w:t xml:space="preserve">)] modulo </w:t>
      </w:r>
      <w:r w:rsidRPr="00B24466">
        <w:rPr>
          <w:i/>
          <w:noProof/>
          <w:lang w:eastAsia="ko-KR"/>
        </w:rPr>
        <w:t>nrofHARQ-Processes</w:t>
      </w:r>
      <w:r w:rsidRPr="00B24466">
        <w:rPr>
          <w:noProof/>
          <w:lang w:eastAsia="ko-KR"/>
        </w:rPr>
        <w:t xml:space="preserve"> + </w:t>
      </w:r>
      <w:r w:rsidRPr="00B24466">
        <w:rPr>
          <w:i/>
          <w:noProof/>
          <w:lang w:eastAsia="ko-KR"/>
        </w:rPr>
        <w:t>harq-ProcID-Offset2</w:t>
      </w:r>
    </w:p>
    <w:p w14:paraId="5A78B559" w14:textId="77777777" w:rsidR="00B24466" w:rsidRPr="00B24466" w:rsidRDefault="00B24466" w:rsidP="00B24466">
      <w:pPr>
        <w:rPr>
          <w:noProof/>
          <w:lang w:eastAsia="ko-KR"/>
        </w:rPr>
      </w:pPr>
      <w:r w:rsidRPr="00B24466">
        <w:rPr>
          <w:noProof/>
          <w:lang w:eastAsia="ko-KR"/>
        </w:rPr>
        <w:t xml:space="preserve">For a multi-PUSCH configured grant (as specified in clause 5.8.2) configured with neither </w:t>
      </w:r>
      <w:r w:rsidRPr="00B24466">
        <w:rPr>
          <w:i/>
          <w:noProof/>
          <w:lang w:eastAsia="ko-KR"/>
        </w:rPr>
        <w:t>harq-ProcID-Offset2</w:t>
      </w:r>
      <w:r w:rsidRPr="00B24466">
        <w:rPr>
          <w:noProof/>
          <w:lang w:eastAsia="ko-KR"/>
        </w:rPr>
        <w:t xml:space="preserve"> nor </w:t>
      </w:r>
      <w:r w:rsidRPr="00B24466">
        <w:rPr>
          <w:i/>
          <w:noProof/>
          <w:lang w:eastAsia="ko-KR"/>
        </w:rPr>
        <w:t>cg-RetransmissionTimer</w:t>
      </w:r>
      <w:r w:rsidRPr="00B24466">
        <w:rPr>
          <w:noProof/>
          <w:lang w:eastAsia="ko-KR"/>
        </w:rPr>
        <w:t>, the HARQ Process ID associated with the first symbol of a UL transmission is derived from the following equation:</w:t>
      </w:r>
    </w:p>
    <w:p w14:paraId="63D1FE0F" w14:textId="77777777" w:rsidR="00B24466" w:rsidRPr="00B24466" w:rsidRDefault="00B24466" w:rsidP="00B24466">
      <w:pPr>
        <w:keepLines/>
        <w:tabs>
          <w:tab w:val="center" w:pos="4536"/>
          <w:tab w:val="right" w:pos="9072"/>
        </w:tabs>
        <w:jc w:val="center"/>
        <w:rPr>
          <w:noProof/>
          <w:lang w:eastAsia="ko-KR"/>
        </w:rPr>
      </w:pPr>
      <w:r w:rsidRPr="00B24466">
        <w:rPr>
          <w:noProof/>
          <w:lang w:eastAsia="ko-KR"/>
        </w:rPr>
        <w:t>HARQ Process ID = [</w:t>
      </w:r>
      <w:r w:rsidRPr="00B24466">
        <w:rPr>
          <w:i/>
          <w:iCs/>
          <w:noProof/>
          <w:lang w:eastAsia="ko-KR"/>
        </w:rPr>
        <w:t>nrofSlotsInCG-Period</w:t>
      </w:r>
      <w:r w:rsidRPr="00B24466">
        <w:rPr>
          <w:noProof/>
          <w:lang w:eastAsia="ko-KR"/>
        </w:rPr>
        <w:t xml:space="preserve">× floor (CURRENT_symbol / </w:t>
      </w:r>
      <w:r w:rsidRPr="00B24466">
        <w:rPr>
          <w:i/>
          <w:iCs/>
          <w:noProof/>
          <w:lang w:eastAsia="ko-KR"/>
        </w:rPr>
        <w:t>periodicity</w:t>
      </w:r>
      <w:r w:rsidRPr="00B24466">
        <w:rPr>
          <w:noProof/>
          <w:lang w:eastAsia="ko-KR"/>
        </w:rPr>
        <w:t xml:space="preserve">) + ID_OFFSET] modulo </w:t>
      </w:r>
      <w:r w:rsidRPr="00B24466">
        <w:rPr>
          <w:i/>
          <w:iCs/>
          <w:noProof/>
          <w:lang w:eastAsia="ko-KR"/>
        </w:rPr>
        <w:t>nrofHARQ-Processes</w:t>
      </w:r>
    </w:p>
    <w:p w14:paraId="0A0C606A" w14:textId="77777777" w:rsidR="00B24466" w:rsidRPr="00B24466" w:rsidRDefault="00B24466" w:rsidP="00B24466">
      <w:pPr>
        <w:rPr>
          <w:noProof/>
          <w:lang w:eastAsia="ko-KR"/>
        </w:rPr>
      </w:pPr>
      <w:r w:rsidRPr="00B24466">
        <w:rPr>
          <w:noProof/>
          <w:lang w:eastAsia="ko-KR"/>
        </w:rPr>
        <w:t xml:space="preserve">For a multi-PUSCH configured grant configured with </w:t>
      </w:r>
      <w:r w:rsidRPr="00B24466">
        <w:rPr>
          <w:i/>
          <w:noProof/>
          <w:lang w:eastAsia="ko-KR"/>
        </w:rPr>
        <w:t>harq-ProcID-Offset2</w:t>
      </w:r>
      <w:r w:rsidRPr="00B24466">
        <w:rPr>
          <w:noProof/>
          <w:lang w:eastAsia="ko-KR"/>
        </w:rPr>
        <w:t>, the HARQ Process ID associated with the first symbol of a UL transmission is derived from the following equation:</w:t>
      </w:r>
    </w:p>
    <w:p w14:paraId="17DB899E" w14:textId="77777777" w:rsidR="00B24466" w:rsidRPr="00B24466" w:rsidRDefault="00B24466" w:rsidP="00B24466">
      <w:pPr>
        <w:keepLines/>
        <w:tabs>
          <w:tab w:val="center" w:pos="4536"/>
          <w:tab w:val="right" w:pos="9072"/>
        </w:tabs>
        <w:jc w:val="center"/>
        <w:rPr>
          <w:noProof/>
        </w:rPr>
      </w:pPr>
      <w:r w:rsidRPr="00B24466">
        <w:rPr>
          <w:noProof/>
          <w:lang w:eastAsia="ko-KR"/>
        </w:rPr>
        <w:t>HARQ Process ID = [</w:t>
      </w:r>
      <w:r w:rsidRPr="00B24466">
        <w:rPr>
          <w:i/>
          <w:iCs/>
          <w:noProof/>
          <w:lang w:eastAsia="ko-KR"/>
        </w:rPr>
        <w:t>nrofSlotsInCG-Period</w:t>
      </w:r>
      <w:r w:rsidRPr="00B24466">
        <w:rPr>
          <w:noProof/>
          <w:lang w:eastAsia="ko-KR"/>
        </w:rPr>
        <w:t xml:space="preserve"> × floor (CURRENT_symbol / </w:t>
      </w:r>
      <w:r w:rsidRPr="00B24466">
        <w:rPr>
          <w:i/>
          <w:iCs/>
          <w:noProof/>
          <w:lang w:eastAsia="ko-KR"/>
        </w:rPr>
        <w:t>periodicity</w:t>
      </w:r>
      <w:r w:rsidRPr="00B24466">
        <w:rPr>
          <w:noProof/>
          <w:lang w:eastAsia="ko-KR"/>
        </w:rPr>
        <w:t xml:space="preserve">) + ID_OFFSET] modulo </w:t>
      </w:r>
      <w:r w:rsidRPr="00B24466">
        <w:rPr>
          <w:i/>
          <w:iCs/>
          <w:noProof/>
          <w:lang w:eastAsia="ko-KR"/>
        </w:rPr>
        <w:t>nrofHARQ-Processes</w:t>
      </w:r>
      <w:r w:rsidRPr="00B24466">
        <w:rPr>
          <w:noProof/>
          <w:lang w:eastAsia="ko-KR"/>
        </w:rPr>
        <w:t xml:space="preserve"> + </w:t>
      </w:r>
      <w:r w:rsidRPr="00B24466">
        <w:rPr>
          <w:i/>
          <w:noProof/>
          <w:lang w:eastAsia="ko-KR"/>
        </w:rPr>
        <w:t>harq-ProcID-Offset2</w:t>
      </w:r>
    </w:p>
    <w:p w14:paraId="5C3B3455" w14:textId="77777777" w:rsidR="00B24466" w:rsidRPr="00B24466" w:rsidRDefault="00B24466" w:rsidP="00B24466">
      <w:pPr>
        <w:rPr>
          <w:noProof/>
          <w:lang w:eastAsia="ko-KR"/>
        </w:rPr>
      </w:pPr>
      <w:r w:rsidRPr="00B24466">
        <w:rPr>
          <w:noProof/>
          <w:lang w:eastAsia="ko-KR"/>
        </w:rPr>
        <w:t xml:space="preserve">where, if </w:t>
      </w:r>
      <w:r w:rsidRPr="00B24466">
        <w:rPr>
          <w:i/>
          <w:iCs/>
          <w:noProof/>
          <w:lang w:eastAsia="ko-KR"/>
        </w:rPr>
        <w:t>cg-SDT-PeriodicityExt</w:t>
      </w:r>
      <w:r w:rsidRPr="00B24466">
        <w:rPr>
          <w:noProof/>
          <w:lang w:eastAsia="ko-KR"/>
        </w:rPr>
        <w:t xml:space="preserve"> (as defined in TS 38.331 [5]) is not configured, CURRENT_symbol = (SFN × </w:t>
      </w:r>
      <w:r w:rsidRPr="00B24466">
        <w:rPr>
          <w:i/>
          <w:noProof/>
          <w:lang w:eastAsia="ko-KR"/>
        </w:rPr>
        <w:t>numberOfSlotsPerFrame</w:t>
      </w:r>
      <w:r w:rsidRPr="00B24466">
        <w:rPr>
          <w:noProof/>
          <w:lang w:eastAsia="ko-KR"/>
        </w:rPr>
        <w:t xml:space="preserve"> × </w:t>
      </w:r>
      <w:r w:rsidRPr="00B24466">
        <w:rPr>
          <w:i/>
          <w:noProof/>
          <w:lang w:eastAsia="ko-KR"/>
        </w:rPr>
        <w:t>numberOfSymbolsPerSlot</w:t>
      </w:r>
      <w:r w:rsidRPr="00B24466">
        <w:rPr>
          <w:noProof/>
          <w:lang w:eastAsia="ko-KR"/>
        </w:rPr>
        <w:t xml:space="preserve"> + slot number in the frame × </w:t>
      </w:r>
      <w:r w:rsidRPr="00B24466">
        <w:rPr>
          <w:i/>
          <w:noProof/>
          <w:lang w:eastAsia="ko-KR"/>
        </w:rPr>
        <w:t>numberOfSymbolsPerSlot</w:t>
      </w:r>
      <w:r w:rsidRPr="00B24466">
        <w:rPr>
          <w:noProof/>
          <w:lang w:eastAsia="ko-KR"/>
        </w:rPr>
        <w:t xml:space="preserve"> + symbol number in the slot), and </w:t>
      </w:r>
      <w:r w:rsidRPr="00B24466">
        <w:rPr>
          <w:i/>
          <w:noProof/>
          <w:lang w:eastAsia="ko-KR"/>
        </w:rPr>
        <w:t>numberOfSlotsPerFrame</w:t>
      </w:r>
      <w:r w:rsidRPr="00B24466">
        <w:rPr>
          <w:noProof/>
          <w:lang w:eastAsia="ko-KR"/>
        </w:rPr>
        <w:t xml:space="preserve"> and </w:t>
      </w:r>
      <w:r w:rsidRPr="00B24466">
        <w:rPr>
          <w:i/>
          <w:noProof/>
          <w:lang w:eastAsia="ko-KR"/>
        </w:rPr>
        <w:t>numberOfSymbolsPerSlot</w:t>
      </w:r>
      <w:r w:rsidRPr="00B24466">
        <w:rPr>
          <w:noProof/>
          <w:lang w:eastAsia="ko-KR"/>
        </w:rPr>
        <w:t xml:space="preserve"> refer to the number of consecutive slots per frame and the number of consecutive symbols per slot, respectively as specified in TS 38.211 [8]; alternatively, if </w:t>
      </w:r>
      <w:r w:rsidRPr="00B24466">
        <w:rPr>
          <w:i/>
          <w:iCs/>
          <w:noProof/>
          <w:lang w:eastAsia="ko-KR"/>
        </w:rPr>
        <w:t>cg-SDT-PeriodicityExt</w:t>
      </w:r>
      <w:r w:rsidRPr="00B24466">
        <w:rPr>
          <w:noProof/>
          <w:lang w:eastAsia="ko-KR"/>
        </w:rPr>
        <w:t xml:space="preserve"> (as defined in TS 38.331 [5]) is configured, CURRENT_symbol = ((H-SFN × </w:t>
      </w:r>
      <w:r w:rsidRPr="00B24466">
        <w:rPr>
          <w:i/>
          <w:noProof/>
          <w:lang w:eastAsia="ko-KR"/>
        </w:rPr>
        <w:t>numberOfSFNperH-SFN</w:t>
      </w:r>
      <w:r w:rsidRPr="00B24466">
        <w:rPr>
          <w:noProof/>
          <w:lang w:eastAsia="ko-KR"/>
        </w:rPr>
        <w:t xml:space="preserve"> + SFN) × </w:t>
      </w:r>
      <w:r w:rsidRPr="00B24466">
        <w:rPr>
          <w:i/>
          <w:noProof/>
          <w:lang w:eastAsia="ko-KR"/>
        </w:rPr>
        <w:t>numberOfSlotsPerFrame</w:t>
      </w:r>
      <w:r w:rsidRPr="00B24466">
        <w:rPr>
          <w:noProof/>
          <w:lang w:eastAsia="ko-KR"/>
        </w:rPr>
        <w:t xml:space="preserve"> × </w:t>
      </w:r>
      <w:r w:rsidRPr="00B24466">
        <w:rPr>
          <w:i/>
          <w:noProof/>
          <w:lang w:eastAsia="ko-KR"/>
        </w:rPr>
        <w:t>numberOfSymbolsPerSlot</w:t>
      </w:r>
      <w:r w:rsidRPr="00B24466">
        <w:rPr>
          <w:noProof/>
          <w:lang w:eastAsia="ko-KR"/>
        </w:rPr>
        <w:t xml:space="preserve"> + slot number in the frame × </w:t>
      </w:r>
      <w:r w:rsidRPr="00B24466">
        <w:rPr>
          <w:i/>
          <w:noProof/>
          <w:lang w:eastAsia="ko-KR"/>
        </w:rPr>
        <w:t>numberOfSymbolsPerSlot</w:t>
      </w:r>
      <w:r w:rsidRPr="00B24466">
        <w:rPr>
          <w:noProof/>
          <w:lang w:eastAsia="ko-KR"/>
        </w:rPr>
        <w:t xml:space="preserve"> + symbol number in the slot), and </w:t>
      </w:r>
      <w:r w:rsidRPr="00B24466">
        <w:rPr>
          <w:i/>
          <w:noProof/>
          <w:lang w:eastAsia="ko-KR"/>
        </w:rPr>
        <w:t>numberOfSFNperH-SFN</w:t>
      </w:r>
      <w:r w:rsidRPr="00B24466">
        <w:rPr>
          <w:noProof/>
          <w:lang w:eastAsia="ko-KR"/>
        </w:rPr>
        <w:t xml:space="preserve">, </w:t>
      </w:r>
      <w:r w:rsidRPr="00B24466">
        <w:rPr>
          <w:i/>
          <w:noProof/>
          <w:lang w:eastAsia="ko-KR"/>
        </w:rPr>
        <w:t>numberOfSlotsPerFrame</w:t>
      </w:r>
      <w:r w:rsidRPr="00B24466">
        <w:rPr>
          <w:noProof/>
          <w:lang w:eastAsia="ko-KR"/>
        </w:rPr>
        <w:t xml:space="preserve"> and </w:t>
      </w:r>
      <w:r w:rsidRPr="00B24466">
        <w:rPr>
          <w:i/>
          <w:noProof/>
          <w:lang w:eastAsia="ko-KR"/>
        </w:rPr>
        <w:t>numberOfSymbolsPerSlot</w:t>
      </w:r>
      <w:r w:rsidRPr="00B24466">
        <w:rPr>
          <w:noProof/>
          <w:lang w:eastAsia="ko-KR"/>
        </w:rPr>
        <w:t xml:space="preserve"> refer to the number of consecutive frames per H-SFN, the number of consecutive slots per frame and the number of consecutive symbols per slot, respectively as specified in TS 38.211 [8]. For a multi-PUSCH configured grant, ID_OFFSET equals 0 for the first configured uplink grant within a </w:t>
      </w:r>
      <w:r w:rsidRPr="00B24466">
        <w:rPr>
          <w:i/>
          <w:iCs/>
          <w:noProof/>
          <w:lang w:eastAsia="ko-KR"/>
        </w:rPr>
        <w:t>periodicity</w:t>
      </w:r>
      <w:r w:rsidRPr="00B24466">
        <w:rPr>
          <w:noProof/>
          <w:lang w:eastAsia="ko-KR"/>
        </w:rPr>
        <w:t xml:space="preserve"> of the configuration and K for the K</w:t>
      </w:r>
      <w:r w:rsidRPr="00B24466">
        <w:rPr>
          <w:noProof/>
          <w:vertAlign w:val="superscript"/>
          <w:lang w:eastAsia="ko-KR"/>
        </w:rPr>
        <w:t>th</w:t>
      </w:r>
      <w:r w:rsidRPr="00B24466">
        <w:rPr>
          <w:noProof/>
          <w:lang w:eastAsia="ko-KR"/>
        </w:rPr>
        <w:t xml:space="preserve"> (1 ≤ K &lt; </w:t>
      </w:r>
      <w:r w:rsidRPr="00B24466">
        <w:rPr>
          <w:i/>
          <w:iCs/>
          <w:noProof/>
          <w:lang w:eastAsia="ko-KR"/>
        </w:rPr>
        <w:t>nrofSlotsInCG-Period</w:t>
      </w:r>
      <w:r w:rsidRPr="00B24466">
        <w:rPr>
          <w:noProof/>
          <w:lang w:eastAsia="ko-KR"/>
        </w:rPr>
        <w:t xml:space="preserve">) valid configured uplink grant after the first configured uplink grant within the same </w:t>
      </w:r>
      <w:r w:rsidRPr="00B24466">
        <w:rPr>
          <w:i/>
          <w:iCs/>
          <w:noProof/>
          <w:lang w:eastAsia="ko-KR"/>
        </w:rPr>
        <w:t>periodicity</w:t>
      </w:r>
      <w:r w:rsidRPr="00B24466">
        <w:rPr>
          <w:noProof/>
          <w:lang w:eastAsia="ko-KR"/>
        </w:rPr>
        <w:t xml:space="preserve">. </w:t>
      </w:r>
      <w:r w:rsidRPr="00B24466">
        <w:rPr>
          <w:lang w:eastAsia="ko-KR"/>
        </w:rPr>
        <w:t xml:space="preserve">A configured uplink grant </w:t>
      </w:r>
      <w:bookmarkStart w:id="21" w:name="_Hlk148661964"/>
      <w:r w:rsidRPr="00B24466">
        <w:rPr>
          <w:lang w:eastAsia="ko-KR"/>
        </w:rPr>
        <w:t xml:space="preserve">in a multi-PUSCH configured grant </w:t>
      </w:r>
      <w:bookmarkEnd w:id="21"/>
      <w:r w:rsidRPr="00B24466">
        <w:rPr>
          <w:lang w:eastAsia="ko-KR"/>
        </w:rPr>
        <w:t>is considered valid if it satisfies the conditions specified in clause 6.1 in TS 38.214 [7].</w:t>
      </w:r>
    </w:p>
    <w:p w14:paraId="66539B16" w14:textId="77777777" w:rsidR="00B24466" w:rsidRPr="00B24466" w:rsidRDefault="00B24466" w:rsidP="00B24466">
      <w:pPr>
        <w:rPr>
          <w:noProof/>
          <w:lang w:eastAsia="ko-KR"/>
        </w:rPr>
      </w:pPr>
      <w:bookmarkStart w:id="22" w:name="_Hlk23499210"/>
      <w:r w:rsidRPr="00B24466">
        <w:rPr>
          <w:noProof/>
          <w:lang w:eastAsia="ko-KR"/>
        </w:rPr>
        <w:t xml:space="preserve">For configured uplink grants configured with </w:t>
      </w:r>
      <w:r w:rsidRPr="00B24466">
        <w:rPr>
          <w:i/>
          <w:noProof/>
          <w:lang w:eastAsia="ko-KR"/>
        </w:rPr>
        <w:t>cg-RetransmissionTimer</w:t>
      </w:r>
      <w:bookmarkEnd w:id="22"/>
      <w:r w:rsidRPr="00B24466">
        <w:rPr>
          <w:noProof/>
          <w:lang w:eastAsia="ko-KR"/>
        </w:rPr>
        <w:t xml:space="preserve">, the UE implementation selects an HARQ Process ID among the HARQ process IDs available for the configured grant configuration. </w:t>
      </w:r>
      <w:bookmarkStart w:id="23" w:name="_Hlk23787129"/>
      <w:r w:rsidRPr="00B24466">
        <w:rPr>
          <w:noProof/>
          <w:lang w:eastAsia="ko-KR"/>
        </w:rPr>
        <w:t xml:space="preserve">If the MAC entity is configured with </w:t>
      </w:r>
      <w:r w:rsidRPr="00B24466">
        <w:rPr>
          <w:i/>
          <w:noProof/>
          <w:lang w:eastAsia="ko-KR"/>
        </w:rPr>
        <w:t>intraCG-Prioritization</w:t>
      </w:r>
      <w:r w:rsidRPr="00B24466">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B24466">
        <w:rPr>
          <w:i/>
          <w:noProof/>
          <w:lang w:eastAsia="ko-KR"/>
        </w:rPr>
        <w:t>intraCG-Prioritization</w:t>
      </w:r>
      <w:r w:rsidRPr="00B24466">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B24466">
        <w:rPr>
          <w:i/>
          <w:noProof/>
          <w:lang w:eastAsia="ko-KR"/>
        </w:rPr>
        <w:t>intraCG-Prioritization</w:t>
      </w:r>
      <w:r w:rsidRPr="00B24466">
        <w:rPr>
          <w:noProof/>
          <w:lang w:eastAsia="ko-KR"/>
        </w:rPr>
        <w:t xml:space="preserve">, for HARQ Process ID selection, the UE shall prioritize </w:t>
      </w:r>
      <w:r w:rsidRPr="00B24466">
        <w:rPr>
          <w:noProof/>
          <w:lang w:eastAsia="ko-KR"/>
        </w:rPr>
        <w:lastRenderedPageBreak/>
        <w:t>retransmissions before initial transmissions.</w:t>
      </w:r>
      <w:bookmarkEnd w:id="23"/>
      <w:r w:rsidRPr="00B24466">
        <w:rPr>
          <w:noProof/>
          <w:lang w:eastAsia="ko-KR"/>
        </w:rPr>
        <w:t xml:space="preserve"> The UE shall toggle the NDI in the CG-UCI for new transmissions and not toggle the NDI in the CG-UCI in retransmissions.</w:t>
      </w:r>
    </w:p>
    <w:p w14:paraId="30717EA6" w14:textId="77777777" w:rsidR="00B24466" w:rsidRPr="00B24466" w:rsidRDefault="00B24466" w:rsidP="00B24466">
      <w:pPr>
        <w:keepLines/>
        <w:ind w:left="1135" w:hanging="851"/>
        <w:rPr>
          <w:noProof/>
          <w:lang w:eastAsia="ko-KR"/>
        </w:rPr>
      </w:pPr>
      <w:r w:rsidRPr="00B24466">
        <w:rPr>
          <w:noProof/>
          <w:lang w:eastAsia="ko-KR"/>
        </w:rPr>
        <w:t>NOTE 1:</w:t>
      </w:r>
      <w:r w:rsidRPr="00B24466">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0D14701D" w14:textId="77777777" w:rsidR="00B24466" w:rsidRPr="00B24466" w:rsidRDefault="00B24466" w:rsidP="00B24466">
      <w:pPr>
        <w:keepLines/>
        <w:ind w:left="1135" w:hanging="851"/>
        <w:rPr>
          <w:noProof/>
          <w:lang w:eastAsia="ko-KR"/>
        </w:rPr>
      </w:pPr>
      <w:r w:rsidRPr="00B24466">
        <w:rPr>
          <w:noProof/>
          <w:lang w:eastAsia="ko-KR"/>
        </w:rPr>
        <w:t>NOTE 2:</w:t>
      </w:r>
      <w:r w:rsidRPr="00B24466">
        <w:rPr>
          <w:noProof/>
          <w:lang w:eastAsia="ko-KR"/>
        </w:rPr>
        <w:tab/>
        <w:t xml:space="preserve">A HARQ process is configured for a configured uplink grant where neither </w:t>
      </w:r>
      <w:r w:rsidRPr="00B24466">
        <w:rPr>
          <w:i/>
          <w:noProof/>
          <w:lang w:eastAsia="ko-KR"/>
        </w:rPr>
        <w:t>harq-ProcID-Offset</w:t>
      </w:r>
      <w:r w:rsidRPr="00B24466">
        <w:rPr>
          <w:noProof/>
          <w:lang w:eastAsia="ko-KR"/>
        </w:rPr>
        <w:t xml:space="preserve"> nor </w:t>
      </w:r>
      <w:r w:rsidRPr="00B24466">
        <w:rPr>
          <w:i/>
          <w:noProof/>
          <w:lang w:eastAsia="ko-KR"/>
        </w:rPr>
        <w:t>harq-ProcID-Offset2</w:t>
      </w:r>
      <w:r w:rsidRPr="00B24466">
        <w:rPr>
          <w:noProof/>
          <w:lang w:eastAsia="ko-KR"/>
        </w:rPr>
        <w:t xml:space="preserve"> is configured, if the configured uplink grant is activated and the associated HARQ process ID is less than </w:t>
      </w:r>
      <w:r w:rsidRPr="00B24466">
        <w:rPr>
          <w:i/>
          <w:noProof/>
          <w:lang w:eastAsia="ko-KR"/>
        </w:rPr>
        <w:t>nrofHARQ-Processes</w:t>
      </w:r>
      <w:r w:rsidRPr="00B24466">
        <w:rPr>
          <w:noProof/>
          <w:lang w:eastAsia="ko-KR"/>
        </w:rPr>
        <w:t>.</w:t>
      </w:r>
      <w:r w:rsidRPr="00B24466">
        <w:rPr>
          <w:rFonts w:eastAsia="Malgun Gothic"/>
          <w:noProof/>
          <w:lang w:eastAsia="ko-KR"/>
        </w:rPr>
        <w:t xml:space="preserve"> </w:t>
      </w:r>
      <w:r w:rsidRPr="00B24466">
        <w:rPr>
          <w:noProof/>
          <w:lang w:eastAsia="ko-KR"/>
        </w:rPr>
        <w:t xml:space="preserve">A HARQ process is configured for a configured uplink grant where </w:t>
      </w:r>
      <w:r w:rsidRPr="00B24466">
        <w:rPr>
          <w:i/>
          <w:noProof/>
          <w:lang w:eastAsia="ko-KR"/>
        </w:rPr>
        <w:t>harq-ProcID-Offset2</w:t>
      </w:r>
      <w:r w:rsidRPr="00B24466">
        <w:rPr>
          <w:noProof/>
          <w:lang w:eastAsia="ko-KR"/>
        </w:rPr>
        <w:t xml:space="preserve"> is configured, if the configured uplink grant is activated and the associated HARQ process ID is </w:t>
      </w:r>
      <w:r w:rsidRPr="00B24466">
        <w:rPr>
          <w:lang w:eastAsia="ko-KR"/>
        </w:rPr>
        <w:t xml:space="preserve">greater than or equal to </w:t>
      </w:r>
      <w:r w:rsidRPr="00B24466">
        <w:rPr>
          <w:i/>
          <w:noProof/>
          <w:lang w:eastAsia="ko-KR"/>
        </w:rPr>
        <w:t>harq-ProcID-Offset2</w:t>
      </w:r>
      <w:r w:rsidRPr="00B24466">
        <w:rPr>
          <w:noProof/>
          <w:lang w:eastAsia="ko-KR"/>
        </w:rPr>
        <w:t xml:space="preserve"> and less than sum of </w:t>
      </w:r>
      <w:r w:rsidRPr="00B24466">
        <w:rPr>
          <w:i/>
          <w:noProof/>
          <w:lang w:eastAsia="ko-KR"/>
        </w:rPr>
        <w:t>harq-ProcID-Offset2</w:t>
      </w:r>
      <w:r w:rsidRPr="00B24466">
        <w:rPr>
          <w:noProof/>
          <w:lang w:eastAsia="ko-KR"/>
        </w:rPr>
        <w:t xml:space="preserve"> and </w:t>
      </w:r>
      <w:r w:rsidRPr="00B24466">
        <w:rPr>
          <w:i/>
          <w:noProof/>
          <w:lang w:eastAsia="ko-KR"/>
        </w:rPr>
        <w:t>nrofHARQ-Processes</w:t>
      </w:r>
      <w:r w:rsidRPr="00B24466">
        <w:rPr>
          <w:noProof/>
          <w:lang w:eastAsia="ko-KR"/>
        </w:rPr>
        <w:t xml:space="preserve"> for the configured grant configuration.</w:t>
      </w:r>
    </w:p>
    <w:p w14:paraId="641DB8C9" w14:textId="77777777" w:rsidR="00B24466" w:rsidRPr="00B24466" w:rsidRDefault="00B24466" w:rsidP="00B24466">
      <w:pPr>
        <w:keepLines/>
        <w:ind w:left="1135" w:hanging="851"/>
        <w:rPr>
          <w:noProof/>
          <w:lang w:eastAsia="ko-KR"/>
        </w:rPr>
      </w:pPr>
      <w:r w:rsidRPr="00B24466">
        <w:rPr>
          <w:noProof/>
          <w:lang w:eastAsia="ko-KR"/>
        </w:rPr>
        <w:t>NOTE 3:</w:t>
      </w:r>
      <w:r w:rsidRPr="00B24466">
        <w:rPr>
          <w:noProof/>
          <w:lang w:eastAsia="ko-KR"/>
        </w:rPr>
        <w:tab/>
        <w:t>If the MAC entity receives a grant in a Random Access Response (i.e. MAC RAR or fallbackRAR)</w:t>
      </w:r>
      <w:r w:rsidRPr="00B24466">
        <w:rPr>
          <w:rFonts w:eastAsia="宋体"/>
          <w:lang w:eastAsia="zh-CN"/>
        </w:rPr>
        <w:t xml:space="preserve">, or addressed to </w:t>
      </w:r>
      <w:r w:rsidRPr="00B24466">
        <w:rPr>
          <w:lang w:eastAsia="ko-KR"/>
        </w:rPr>
        <w:t>Temporary C-RNTI</w:t>
      </w:r>
      <w:r w:rsidRPr="00B24466">
        <w:rPr>
          <w:noProof/>
          <w:lang w:eastAsia="ko-KR"/>
        </w:rPr>
        <w:t xml:space="preserve"> or determines a grant </w:t>
      </w:r>
      <w:r w:rsidRPr="00B24466">
        <w:rPr>
          <w:lang w:eastAsia="ko-KR"/>
        </w:rPr>
        <w:t xml:space="preserve">as specified in clause 5.1.2a for MSGA payload </w:t>
      </w:r>
      <w:r w:rsidRPr="00B24466">
        <w:rPr>
          <w:noProof/>
          <w:lang w:eastAsia="ko-KR"/>
        </w:rPr>
        <w:t>and if the MAC entity also receives an overlapping grant for its C-RNTI or CS-RNTI, requiring concurrent transmissions on the SpCell, the MAC entity may choose to continue with either the grant for its RA-RNTI/</w:t>
      </w:r>
      <w:r w:rsidRPr="00B24466">
        <w:rPr>
          <w:lang w:eastAsia="ko-KR"/>
        </w:rPr>
        <w:t>Temporary C-RNTI</w:t>
      </w:r>
      <w:r w:rsidRPr="00B24466">
        <w:rPr>
          <w:rFonts w:eastAsia="宋体"/>
          <w:lang w:eastAsia="zh-CN"/>
        </w:rPr>
        <w:t>/</w:t>
      </w:r>
      <w:r w:rsidRPr="00B24466">
        <w:rPr>
          <w:noProof/>
          <w:lang w:eastAsia="ko-KR"/>
        </w:rPr>
        <w:t>MSGB-RNTI/the MSGA payload transmission or the grant for its C-RNTI or CS-RNTI.</w:t>
      </w:r>
    </w:p>
    <w:p w14:paraId="6346F652" w14:textId="77777777" w:rsidR="00B24466" w:rsidRPr="00B24466" w:rsidRDefault="00B24466" w:rsidP="00B24466">
      <w:pPr>
        <w:keepLines/>
        <w:ind w:left="1135" w:hanging="851"/>
        <w:rPr>
          <w:noProof/>
          <w:lang w:eastAsia="ko-KR"/>
        </w:rPr>
      </w:pPr>
      <w:r w:rsidRPr="00B24466">
        <w:rPr>
          <w:rFonts w:eastAsia="Yu Mincho"/>
          <w:noProof/>
          <w:lang w:eastAsia="ko-KR"/>
        </w:rPr>
        <w:t>NOTE 4:</w:t>
      </w:r>
      <w:r w:rsidRPr="00B24466">
        <w:rPr>
          <w:rFonts w:eastAsia="Yu Mincho"/>
          <w:noProof/>
          <w:lang w:eastAsia="ko-KR"/>
        </w:rPr>
        <w:tab/>
        <w:t>In case of unaligned SFN across carriers in a cell group, the SFN of the concerned Serving Cell is used to calculate the HARQ Process ID used for configured uplink grants.</w:t>
      </w:r>
    </w:p>
    <w:p w14:paraId="346498EF" w14:textId="77777777" w:rsidR="00B24466" w:rsidRPr="00B24466" w:rsidRDefault="00B24466" w:rsidP="00B24466">
      <w:pPr>
        <w:keepLines/>
        <w:ind w:left="1135" w:hanging="851"/>
        <w:rPr>
          <w:rFonts w:eastAsia="Malgun Gothic"/>
          <w:noProof/>
          <w:lang w:eastAsia="ko-KR"/>
        </w:rPr>
      </w:pPr>
      <w:r w:rsidRPr="00B24466">
        <w:rPr>
          <w:rFonts w:eastAsia="Malgun Gothic"/>
          <w:noProof/>
          <w:lang w:eastAsia="ko-KR"/>
        </w:rPr>
        <w:t>NOTE 5:</w:t>
      </w:r>
      <w:r w:rsidRPr="00B24466">
        <w:rPr>
          <w:rFonts w:eastAsia="Malgun Gothic"/>
          <w:noProof/>
          <w:lang w:eastAsia="ko-KR"/>
        </w:rPr>
        <w:tab/>
        <w:t xml:space="preserve">If </w:t>
      </w:r>
      <w:r w:rsidRPr="00B24466">
        <w:rPr>
          <w:i/>
          <w:noProof/>
          <w:lang w:eastAsia="ko-KR"/>
        </w:rPr>
        <w:t>cg-RetransmissionTimer</w:t>
      </w:r>
      <w:r w:rsidRPr="00B24466">
        <w:rPr>
          <w:rFonts w:eastAsia="Malgun Gothic"/>
          <w:noProof/>
          <w:lang w:eastAsia="ko-KR"/>
        </w:rPr>
        <w:t xml:space="preserve"> is not configured, </w:t>
      </w:r>
      <w:r w:rsidRPr="00B24466">
        <w:rPr>
          <w:rFonts w:eastAsia="Malgun Gothic"/>
          <w:lang w:eastAsia="ko-KR"/>
        </w:rPr>
        <w:t>a HARQ process is not shared between different configured grant configurations in the same BWP.</w:t>
      </w:r>
    </w:p>
    <w:p w14:paraId="124BC6F1" w14:textId="77777777" w:rsidR="00B24466" w:rsidRPr="00B24466" w:rsidRDefault="00B24466" w:rsidP="00B24466">
      <w:pPr>
        <w:rPr>
          <w:noProof/>
          <w:lang w:eastAsia="ko-KR"/>
        </w:rPr>
      </w:pPr>
      <w:r w:rsidRPr="00B24466">
        <w:rPr>
          <w:noProof/>
          <w:lang w:eastAsia="ko-KR"/>
        </w:rPr>
        <w:t xml:space="preserve">For the MAC entity configured with </w:t>
      </w:r>
      <w:r w:rsidRPr="00B24466">
        <w:rPr>
          <w:i/>
          <w:noProof/>
          <w:lang w:eastAsia="ko-KR"/>
        </w:rPr>
        <w:t>lch-basedPrioritization</w:t>
      </w:r>
      <w:r w:rsidRPr="00B24466">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B24466">
        <w:t xml:space="preserve">as described in clause </w:t>
      </w:r>
      <w:r w:rsidRPr="00B24466">
        <w:rPr>
          <w:lang w:eastAsia="ko-KR"/>
        </w:rPr>
        <w:t>5.4.3.1.2</w:t>
      </w:r>
      <w:r w:rsidRPr="00B24466">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01BD549" w14:textId="77777777" w:rsidR="00B24466" w:rsidRPr="00B24466" w:rsidRDefault="00B24466" w:rsidP="00B24466">
      <w:pPr>
        <w:rPr>
          <w:rFonts w:eastAsia="Malgun Gothic"/>
          <w:noProof/>
          <w:lang w:eastAsia="ko-KR"/>
        </w:rPr>
      </w:pPr>
      <w:r w:rsidRPr="00B24466">
        <w:rPr>
          <w:noProof/>
          <w:lang w:eastAsia="ko-KR"/>
        </w:rPr>
        <w:t xml:space="preserve">For the MAC entity configured with </w:t>
      </w:r>
      <w:r w:rsidRPr="00B24466">
        <w:rPr>
          <w:i/>
          <w:noProof/>
          <w:lang w:eastAsia="ko-KR"/>
        </w:rPr>
        <w:t>lch-basedPrioritization</w:t>
      </w:r>
      <w:r w:rsidRPr="00B24466">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B24466">
        <w:rPr>
          <w:i/>
          <w:noProof/>
          <w:lang w:eastAsia="ko-KR"/>
        </w:rPr>
        <w:t>autonomousTx</w:t>
      </w:r>
      <w:r w:rsidRPr="00B24466">
        <w:rPr>
          <w:noProof/>
          <w:lang w:eastAsia="ko-KR"/>
        </w:rPr>
        <w:t xml:space="preserve">, the </w:t>
      </w:r>
      <w:r w:rsidRPr="00B24466">
        <w:rPr>
          <w:i/>
          <w:noProof/>
          <w:lang w:eastAsia="ko-KR"/>
        </w:rPr>
        <w:t>configuredGrantTimer</w:t>
      </w:r>
      <w:r w:rsidRPr="00B24466">
        <w:rPr>
          <w:noProof/>
          <w:lang w:eastAsia="ko-KR"/>
        </w:rPr>
        <w:t xml:space="preserve"> for the corresponding HARQ process of this de-prioritized uplink grant shall be stopped if it is running. If this de-prioritized uplink grant is configured with </w:t>
      </w:r>
      <w:r w:rsidRPr="00B24466">
        <w:rPr>
          <w:i/>
          <w:noProof/>
          <w:lang w:eastAsia="ko-KR"/>
        </w:rPr>
        <w:t>autonomousTx</w:t>
      </w:r>
      <w:r w:rsidRPr="00B24466">
        <w:rPr>
          <w:noProof/>
          <w:lang w:eastAsia="ko-KR"/>
        </w:rPr>
        <w:t xml:space="preserve">, the </w:t>
      </w:r>
      <w:r w:rsidRPr="00B24466">
        <w:rPr>
          <w:i/>
          <w:noProof/>
          <w:lang w:eastAsia="ko-KR"/>
        </w:rPr>
        <w:t>cg-RetransmissionTimer</w:t>
      </w:r>
      <w:r w:rsidRPr="00B24466">
        <w:rPr>
          <w:noProof/>
          <w:lang w:eastAsia="ko-KR"/>
        </w:rPr>
        <w:t xml:space="preserve"> for the corresponding HARQ process of this de-prioritized uplink grant shall be stopped if it is running.</w:t>
      </w:r>
    </w:p>
    <w:p w14:paraId="46D1FACE" w14:textId="77777777" w:rsidR="00B24466" w:rsidRPr="00B24466" w:rsidRDefault="00B24466" w:rsidP="00B24466">
      <w:pPr>
        <w:rPr>
          <w:lang w:eastAsia="ko-KR"/>
        </w:rPr>
      </w:pPr>
      <w:r w:rsidRPr="00B24466">
        <w:rPr>
          <w:lang w:eastAsia="ko-KR"/>
        </w:rPr>
        <w:t xml:space="preserve">When the MAC entity is configured with </w:t>
      </w:r>
      <w:r w:rsidRPr="00B24466">
        <w:rPr>
          <w:i/>
          <w:lang w:eastAsia="ko-KR"/>
        </w:rPr>
        <w:t>lch-basedPrioritization</w:t>
      </w:r>
      <w:r w:rsidRPr="00B24466">
        <w:rPr>
          <w:rFonts w:eastAsia="Malgun Gothic"/>
          <w:lang w:eastAsia="ko-KR"/>
        </w:rPr>
        <w:t>, for each uplink grant delivered to the HARQ entity and whose associated PUSCH can be transmitted by lower layers, the MAC entity shall</w:t>
      </w:r>
      <w:r w:rsidRPr="00B24466">
        <w:rPr>
          <w:lang w:eastAsia="ko-KR"/>
        </w:rPr>
        <w:t>:</w:t>
      </w:r>
    </w:p>
    <w:p w14:paraId="008F8DE7" w14:textId="77777777" w:rsidR="00B24466" w:rsidRPr="00B24466" w:rsidRDefault="00B24466" w:rsidP="00B24466">
      <w:pPr>
        <w:ind w:left="568" w:hanging="284"/>
        <w:rPr>
          <w:rFonts w:eastAsia="Malgun Gothic"/>
          <w:lang w:eastAsia="ko-KR"/>
        </w:rPr>
      </w:pPr>
      <w:r w:rsidRPr="00B24466">
        <w:rPr>
          <w:lang w:eastAsia="ko-KR"/>
        </w:rPr>
        <w:t>1&gt;</w:t>
      </w:r>
      <w:r w:rsidRPr="00B24466">
        <w:rPr>
          <w:lang w:eastAsia="ko-KR"/>
        </w:rPr>
        <w:tab/>
        <w:t>if this uplink grant is received in a Random Access Response (i.e. in a MAC RAR or fallback RAR), or addressed to Temporary C-RNTI, or is determined as specified in clause 5.1.2a for the transmission of the MSGA payload:</w:t>
      </w:r>
    </w:p>
    <w:p w14:paraId="1E438959" w14:textId="77777777" w:rsidR="00B24466" w:rsidRPr="00B24466" w:rsidRDefault="00B24466" w:rsidP="00B24466">
      <w:pPr>
        <w:ind w:left="851" w:hanging="284"/>
        <w:rPr>
          <w:lang w:eastAsia="ko-KR"/>
        </w:rPr>
      </w:pPr>
      <w:r w:rsidRPr="00B24466">
        <w:rPr>
          <w:lang w:eastAsia="ko-KR"/>
        </w:rPr>
        <w:t>2&gt;</w:t>
      </w:r>
      <w:r w:rsidRPr="00B24466">
        <w:rPr>
          <w:lang w:eastAsia="ko-KR"/>
        </w:rPr>
        <w:tab/>
        <w:t>consider this uplink grant as a prioritized uplink grant.</w:t>
      </w:r>
    </w:p>
    <w:p w14:paraId="1FF8D82D" w14:textId="77777777" w:rsidR="00B24466" w:rsidRPr="00B24466" w:rsidRDefault="00B24466" w:rsidP="00B24466">
      <w:pPr>
        <w:ind w:left="568" w:hanging="284"/>
        <w:rPr>
          <w:lang w:eastAsia="ko-KR"/>
        </w:rPr>
      </w:pPr>
      <w:r w:rsidRPr="00B24466">
        <w:rPr>
          <w:lang w:eastAsia="ko-KR"/>
        </w:rPr>
        <w:t>1&gt;</w:t>
      </w:r>
      <w:r w:rsidRPr="00B24466">
        <w:rPr>
          <w:lang w:eastAsia="ko-KR"/>
        </w:rPr>
        <w:tab/>
        <w:t>else if this uplink grant is addressed to CS-RNTI with NDI = 1 or C-RNTI:</w:t>
      </w:r>
    </w:p>
    <w:p w14:paraId="288A0835" w14:textId="77777777" w:rsidR="00B24466" w:rsidRPr="00B24466" w:rsidRDefault="00B24466" w:rsidP="00B24466">
      <w:pPr>
        <w:ind w:left="851" w:hanging="284"/>
        <w:rPr>
          <w:lang w:eastAsia="ko-KR"/>
        </w:rPr>
      </w:pPr>
      <w:r w:rsidRPr="00B24466">
        <w:rPr>
          <w:lang w:eastAsia="ko-KR"/>
        </w:rPr>
        <w:t>2&gt;</w:t>
      </w:r>
      <w:r w:rsidRPr="00B24466">
        <w:rPr>
          <w:lang w:eastAsia="ko-KR"/>
        </w:rPr>
        <w:tab/>
        <w:t>if there is no overlapping PUSCH duration of a configured uplink grant which was not already de-prioritized, in the same BWP, whose priority is higher than the priority of the uplink grant; and</w:t>
      </w:r>
    </w:p>
    <w:p w14:paraId="5269B0E2"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there is no overlapping PUCCH resource with an SR transmission which was not already de-prioritized and the simultaneous transmission of the SR and the uplink grant is not allowed by configuration of </w:t>
      </w:r>
      <w:r w:rsidRPr="00B24466">
        <w:rPr>
          <w:i/>
          <w:lang w:eastAsia="ko-KR"/>
        </w:rPr>
        <w:t>simultaneousPUCCH-PUSCH</w:t>
      </w:r>
      <w:r w:rsidRPr="00B24466">
        <w:rPr>
          <w:lang w:eastAsia="ko-KR"/>
        </w:rPr>
        <w:t xml:space="preserve"> or </w:t>
      </w:r>
      <w:r w:rsidRPr="00B24466">
        <w:rPr>
          <w:i/>
        </w:rPr>
        <w:t>simultaneousPUCCH-PUSCH-SecondaryPUCCHgroup</w:t>
      </w:r>
      <w:r w:rsidRPr="00B24466">
        <w:rPr>
          <w:lang w:eastAsia="ko-KR"/>
        </w:rPr>
        <w:t xml:space="preserve"> or </w:t>
      </w:r>
      <w:r w:rsidRPr="00B24466">
        <w:rPr>
          <w:i/>
        </w:rPr>
        <w:t>simultaneousSR-PUSCH-diffPUCCH-Groups</w:t>
      </w:r>
      <w:r w:rsidRPr="00B24466">
        <w:t xml:space="preserve"> or </w:t>
      </w:r>
      <w:r w:rsidRPr="00B24466">
        <w:rPr>
          <w:i/>
        </w:rPr>
        <w:t>simultaneousPUCCH-PUSCH-SamePriority</w:t>
      </w:r>
      <w:r w:rsidRPr="00B24466">
        <w:rPr>
          <w:iCs/>
        </w:rPr>
        <w:t xml:space="preserve"> or </w:t>
      </w:r>
      <w:r w:rsidRPr="00B24466">
        <w:rPr>
          <w:i/>
          <w:iCs/>
        </w:rPr>
        <w:t>simultaneousPUCCH-PUSCH-SamePriority-SecondaryPUCCHgroup</w:t>
      </w:r>
      <w:r w:rsidRPr="00B24466">
        <w:rPr>
          <w:lang w:eastAsia="ko-KR"/>
        </w:rPr>
        <w:t>, and the priority of the logical channel that triggered the SR is higher than the priority of the uplink grant:</w:t>
      </w:r>
    </w:p>
    <w:p w14:paraId="3BB3A535" w14:textId="77777777" w:rsidR="00B24466" w:rsidRPr="00B24466" w:rsidRDefault="00B24466" w:rsidP="00B24466">
      <w:pPr>
        <w:ind w:left="1135" w:hanging="284"/>
        <w:rPr>
          <w:lang w:eastAsia="ko-KR"/>
        </w:rPr>
      </w:pPr>
      <w:r w:rsidRPr="00B24466">
        <w:rPr>
          <w:lang w:eastAsia="ko-KR"/>
        </w:rPr>
        <w:lastRenderedPageBreak/>
        <w:t>3&gt;</w:t>
      </w:r>
      <w:r w:rsidRPr="00B24466">
        <w:rPr>
          <w:lang w:eastAsia="ko-KR"/>
        </w:rPr>
        <w:tab/>
        <w:t>consider this uplink grant as a prioritized uplink grant;</w:t>
      </w:r>
    </w:p>
    <w:p w14:paraId="75D5AEFA" w14:textId="77777777" w:rsidR="00B24466" w:rsidRPr="00B24466" w:rsidRDefault="00B24466" w:rsidP="00B24466">
      <w:pPr>
        <w:ind w:left="1135" w:hanging="284"/>
        <w:rPr>
          <w:lang w:eastAsia="ko-KR"/>
        </w:rPr>
      </w:pPr>
      <w:r w:rsidRPr="00B24466">
        <w:rPr>
          <w:lang w:eastAsia="ko-KR"/>
        </w:rPr>
        <w:t>3&gt;</w:t>
      </w:r>
      <w:r w:rsidRPr="00B24466">
        <w:rPr>
          <w:lang w:eastAsia="ko-KR"/>
        </w:rPr>
        <w:tab/>
        <w:t>consider the other overlapping uplink grant(s), if any, as a de-prioritized uplink grant(s);</w:t>
      </w:r>
    </w:p>
    <w:p w14:paraId="21A6AD06"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consider the other overlapping SR transmission(s), if any, as a de-prioritized SR transmission(s), except for the SR transmission(s) whose simultaneous transmission is allowed by configuration of </w:t>
      </w:r>
      <w:r w:rsidRPr="00B24466">
        <w:rPr>
          <w:i/>
          <w:lang w:eastAsia="ko-KR"/>
        </w:rPr>
        <w:t>simultaneousPUCCH-PUSCH</w:t>
      </w:r>
      <w:r w:rsidRPr="00B24466">
        <w:rPr>
          <w:lang w:eastAsia="ko-KR"/>
        </w:rPr>
        <w:t xml:space="preserve"> or </w:t>
      </w:r>
      <w:r w:rsidRPr="00B24466">
        <w:rPr>
          <w:i/>
        </w:rPr>
        <w:t>simultaneousPUCCH-PUSCH-SecondaryPUCCHgroup</w:t>
      </w:r>
      <w:r w:rsidRPr="00B24466">
        <w:rPr>
          <w:lang w:eastAsia="ko-KR"/>
        </w:rPr>
        <w:t xml:space="preserve"> or </w:t>
      </w:r>
      <w:r w:rsidRPr="00B24466">
        <w:rPr>
          <w:i/>
        </w:rPr>
        <w:t>simultaneousSR-PUSCH-diffPUCCH-Groups</w:t>
      </w:r>
      <w:r w:rsidRPr="00B24466">
        <w:t xml:space="preserve"> or </w:t>
      </w:r>
      <w:r w:rsidRPr="00B24466">
        <w:rPr>
          <w:i/>
        </w:rPr>
        <w:t>simultaneousPUCCH-PUSCH-SamePriority</w:t>
      </w:r>
      <w:r w:rsidRPr="00B24466">
        <w:rPr>
          <w:iCs/>
        </w:rPr>
        <w:t xml:space="preserve"> or </w:t>
      </w:r>
      <w:r w:rsidRPr="00B24466">
        <w:rPr>
          <w:i/>
          <w:iCs/>
        </w:rPr>
        <w:t>simultaneousPUCCH-PUSCH-SamePriority-SecondaryPUCCHgroup</w:t>
      </w:r>
      <w:r w:rsidRPr="00B24466">
        <w:rPr>
          <w:lang w:eastAsia="ko-KR"/>
        </w:rPr>
        <w:t>;</w:t>
      </w:r>
    </w:p>
    <w:p w14:paraId="124890EE" w14:textId="77777777" w:rsidR="00B24466" w:rsidRPr="00B24466" w:rsidRDefault="00B24466" w:rsidP="00B24466">
      <w:pPr>
        <w:ind w:left="1135" w:hanging="284"/>
        <w:rPr>
          <w:lang w:eastAsia="ko-KR"/>
        </w:rPr>
      </w:pPr>
      <w:r w:rsidRPr="00B24466">
        <w:rPr>
          <w:lang w:eastAsia="ko-KR"/>
        </w:rPr>
        <w:t>3&gt;</w:t>
      </w:r>
      <w:r w:rsidRPr="00B24466">
        <w:rPr>
          <w:lang w:eastAsia="ko-KR"/>
        </w:rPr>
        <w:tab/>
      </w:r>
      <w:r w:rsidRPr="00B24466">
        <w:rPr>
          <w:noProof/>
          <w:lang w:eastAsia="ko-KR"/>
        </w:rPr>
        <w:t xml:space="preserve">if the de-prioritized uplink grant(s) is a configured uplink grant configured with </w:t>
      </w:r>
      <w:r w:rsidRPr="00B24466">
        <w:rPr>
          <w:i/>
          <w:noProof/>
          <w:lang w:eastAsia="ko-KR"/>
        </w:rPr>
        <w:t>autonomousTx</w:t>
      </w:r>
      <w:r w:rsidRPr="00B24466">
        <w:rPr>
          <w:noProof/>
          <w:lang w:eastAsia="ko-KR"/>
        </w:rPr>
        <w:t xml:space="preserve"> whose PUSCH has already started:</w:t>
      </w:r>
    </w:p>
    <w:p w14:paraId="04ECB476" w14:textId="77777777" w:rsidR="00B24466" w:rsidRPr="00B24466" w:rsidRDefault="00B24466" w:rsidP="00B24466">
      <w:pPr>
        <w:ind w:left="1418" w:hanging="284"/>
        <w:rPr>
          <w:noProof/>
          <w:lang w:eastAsia="ko-KR"/>
        </w:rPr>
      </w:pPr>
      <w:r w:rsidRPr="00B24466">
        <w:rPr>
          <w:lang w:eastAsia="ko-KR"/>
        </w:rPr>
        <w:t>4&gt;</w:t>
      </w:r>
      <w:r w:rsidRPr="00B24466">
        <w:rPr>
          <w:lang w:eastAsia="ko-KR"/>
        </w:rPr>
        <w:tab/>
        <w:t xml:space="preserve">stop the </w:t>
      </w:r>
      <w:r w:rsidRPr="00B24466">
        <w:rPr>
          <w:i/>
          <w:noProof/>
          <w:lang w:eastAsia="ko-KR"/>
        </w:rPr>
        <w:t>configuredGrantTimer</w:t>
      </w:r>
      <w:r w:rsidRPr="00B24466">
        <w:rPr>
          <w:noProof/>
          <w:lang w:eastAsia="ko-KR"/>
        </w:rPr>
        <w:t xml:space="preserve"> for the corresponding HARQ process of the de-prioritized uplink grant(s);</w:t>
      </w:r>
    </w:p>
    <w:p w14:paraId="07D3B69D" w14:textId="77777777" w:rsidR="00B24466" w:rsidRPr="00B24466" w:rsidRDefault="00B24466" w:rsidP="00B24466">
      <w:pPr>
        <w:ind w:left="1418" w:hanging="284"/>
        <w:rPr>
          <w:lang w:eastAsia="ko-KR"/>
        </w:rPr>
      </w:pPr>
      <w:r w:rsidRPr="00B24466">
        <w:rPr>
          <w:rFonts w:eastAsia="宋体"/>
          <w:lang w:eastAsia="zh-CN"/>
        </w:rPr>
        <w:t>4</w:t>
      </w:r>
      <w:r w:rsidRPr="00B24466">
        <w:rPr>
          <w:lang w:eastAsia="ko-KR"/>
        </w:rPr>
        <w:t>&gt;</w:t>
      </w:r>
      <w:r w:rsidRPr="00B24466">
        <w:rPr>
          <w:lang w:eastAsia="ko-KR"/>
        </w:rPr>
        <w:tab/>
        <w:t xml:space="preserve">stop the </w:t>
      </w:r>
      <w:r w:rsidRPr="00B24466">
        <w:rPr>
          <w:i/>
          <w:lang w:eastAsia="ko-KR"/>
        </w:rPr>
        <w:t>cg-RetransmissionTimer</w:t>
      </w:r>
      <w:r w:rsidRPr="00B24466">
        <w:rPr>
          <w:lang w:eastAsia="ko-KR"/>
        </w:rPr>
        <w:t xml:space="preserve"> for the corresponding HARQ process of the de-prioritized uplink grant(s)</w:t>
      </w:r>
      <w:r w:rsidRPr="00B24466">
        <w:rPr>
          <w:rFonts w:eastAsia="宋体"/>
          <w:lang w:eastAsia="zh-CN"/>
        </w:rPr>
        <w:t>.</w:t>
      </w:r>
    </w:p>
    <w:p w14:paraId="60114ACC" w14:textId="77777777" w:rsidR="00B24466" w:rsidRPr="00B24466" w:rsidRDefault="00B24466" w:rsidP="00B24466">
      <w:pPr>
        <w:ind w:left="568" w:hanging="284"/>
        <w:rPr>
          <w:lang w:eastAsia="ko-KR"/>
        </w:rPr>
      </w:pPr>
      <w:r w:rsidRPr="00B24466">
        <w:rPr>
          <w:lang w:eastAsia="ko-KR"/>
        </w:rPr>
        <w:t>1&gt;</w:t>
      </w:r>
      <w:r w:rsidRPr="00B24466">
        <w:rPr>
          <w:lang w:eastAsia="ko-KR"/>
        </w:rPr>
        <w:tab/>
        <w:t>else if this uplink grant is a configured uplink grant:</w:t>
      </w:r>
    </w:p>
    <w:p w14:paraId="126F62EE" w14:textId="77777777" w:rsidR="00B24466" w:rsidRPr="00B24466" w:rsidRDefault="00B24466" w:rsidP="00B24466">
      <w:pPr>
        <w:ind w:left="851" w:hanging="284"/>
        <w:rPr>
          <w:lang w:eastAsia="ko-KR"/>
        </w:rPr>
      </w:pPr>
      <w:r w:rsidRPr="00B24466">
        <w:rPr>
          <w:lang w:eastAsia="ko-KR"/>
        </w:rPr>
        <w:t>2&gt;</w:t>
      </w:r>
      <w:r w:rsidRPr="00B24466">
        <w:rPr>
          <w:lang w:eastAsia="ko-KR"/>
        </w:rPr>
        <w:tab/>
        <w:t>if there is no overlapping PUSCH duration of another configured uplink grant which was not already de-prioritized, in the same BWP, whose priority is higher than the priority of the uplink grant; and</w:t>
      </w:r>
    </w:p>
    <w:p w14:paraId="563310BD" w14:textId="77777777" w:rsidR="00B24466" w:rsidRPr="00B24466" w:rsidRDefault="00B24466" w:rsidP="00B24466">
      <w:pPr>
        <w:ind w:left="851" w:hanging="284"/>
        <w:rPr>
          <w:lang w:eastAsia="ko-KR"/>
        </w:rPr>
      </w:pPr>
      <w:r w:rsidRPr="00B24466">
        <w:rPr>
          <w:lang w:eastAsia="ko-KR"/>
        </w:rPr>
        <w:t>2&gt;</w:t>
      </w:r>
      <w:r w:rsidRPr="00B24466">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015F90F"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there is no overlapping PUCCH resource with an SR transmission which was not already de-prioritized and the simultaneous transmission of the SR and the uplink grant is not allowed by configuration of </w:t>
      </w:r>
      <w:r w:rsidRPr="00B24466">
        <w:rPr>
          <w:i/>
          <w:lang w:eastAsia="ko-KR"/>
        </w:rPr>
        <w:t>simultaneousPUCCH-PUSCH</w:t>
      </w:r>
      <w:r w:rsidRPr="00B24466">
        <w:rPr>
          <w:lang w:eastAsia="ko-KR"/>
        </w:rPr>
        <w:t xml:space="preserve"> or </w:t>
      </w:r>
      <w:r w:rsidRPr="00B24466">
        <w:rPr>
          <w:i/>
        </w:rPr>
        <w:t>simultaneousPUCCH-PUSCH-SecondaryPUCCHgroup</w:t>
      </w:r>
      <w:r w:rsidRPr="00B24466">
        <w:rPr>
          <w:lang w:eastAsia="ko-KR"/>
        </w:rPr>
        <w:t xml:space="preserve"> or </w:t>
      </w:r>
      <w:r w:rsidRPr="00B24466">
        <w:rPr>
          <w:i/>
        </w:rPr>
        <w:t>simultaneousSR-PUSCH-diffPUCCH-Groups</w:t>
      </w:r>
      <w:r w:rsidRPr="00B24466">
        <w:t xml:space="preserve"> or </w:t>
      </w:r>
      <w:r w:rsidRPr="00B24466">
        <w:rPr>
          <w:i/>
        </w:rPr>
        <w:t>simultaneousPUCCH-PUSCH-SamePriority</w:t>
      </w:r>
      <w:r w:rsidRPr="00B24466">
        <w:rPr>
          <w:iCs/>
        </w:rPr>
        <w:t xml:space="preserve"> or </w:t>
      </w:r>
      <w:r w:rsidRPr="00B24466">
        <w:rPr>
          <w:i/>
          <w:iCs/>
        </w:rPr>
        <w:t>simultaneousPUCCH-PUSCH-SamePriority-SecondaryPUCCHgroup</w:t>
      </w:r>
      <w:r w:rsidRPr="00B24466">
        <w:rPr>
          <w:lang w:eastAsia="ko-KR"/>
        </w:rPr>
        <w:t>, and the priority of the logical channel that triggered the SR is higher than the priority of the uplink grant:</w:t>
      </w:r>
    </w:p>
    <w:p w14:paraId="6600521E" w14:textId="77777777" w:rsidR="00B24466" w:rsidRPr="00B24466" w:rsidRDefault="00B24466" w:rsidP="00B24466">
      <w:pPr>
        <w:ind w:left="1135" w:hanging="284"/>
        <w:rPr>
          <w:lang w:eastAsia="ko-KR"/>
        </w:rPr>
      </w:pPr>
      <w:r w:rsidRPr="00B24466">
        <w:rPr>
          <w:lang w:eastAsia="ko-KR"/>
        </w:rPr>
        <w:t>3&gt;</w:t>
      </w:r>
      <w:r w:rsidRPr="00B24466">
        <w:rPr>
          <w:lang w:eastAsia="ko-KR"/>
        </w:rPr>
        <w:tab/>
        <w:t>consider this uplink grant as a prioritized uplink grant;</w:t>
      </w:r>
    </w:p>
    <w:p w14:paraId="355B4668" w14:textId="77777777" w:rsidR="00B24466" w:rsidRPr="00B24466" w:rsidRDefault="00B24466" w:rsidP="00B24466">
      <w:pPr>
        <w:ind w:left="1135" w:hanging="284"/>
        <w:rPr>
          <w:lang w:eastAsia="ko-KR"/>
        </w:rPr>
      </w:pPr>
      <w:r w:rsidRPr="00B24466">
        <w:rPr>
          <w:lang w:eastAsia="ko-KR"/>
        </w:rPr>
        <w:t>3&gt;</w:t>
      </w:r>
      <w:r w:rsidRPr="00B24466">
        <w:rPr>
          <w:lang w:eastAsia="ko-KR"/>
        </w:rPr>
        <w:tab/>
        <w:t>consider the other overlapping uplink grant(s), if any, as a de-prioritized uplink grant(s);</w:t>
      </w:r>
    </w:p>
    <w:p w14:paraId="09A8CE6A" w14:textId="77777777" w:rsidR="00B24466" w:rsidRPr="00B24466" w:rsidRDefault="00B24466" w:rsidP="00B24466">
      <w:pPr>
        <w:ind w:left="1135" w:hanging="284"/>
        <w:rPr>
          <w:lang w:eastAsia="ko-KR"/>
        </w:rPr>
      </w:pPr>
      <w:r w:rsidRPr="00B24466">
        <w:rPr>
          <w:lang w:eastAsia="ko-KR"/>
        </w:rPr>
        <w:t>3&gt;</w:t>
      </w:r>
      <w:r w:rsidRPr="00B24466">
        <w:rPr>
          <w:lang w:eastAsia="ko-KR"/>
        </w:rPr>
        <w:tab/>
      </w:r>
      <w:r w:rsidRPr="00B24466">
        <w:rPr>
          <w:noProof/>
          <w:lang w:eastAsia="ko-KR"/>
        </w:rPr>
        <w:t xml:space="preserve">if the de-prioritized uplink grant(s) is a configured uplink grant configured with </w:t>
      </w:r>
      <w:r w:rsidRPr="00B24466">
        <w:rPr>
          <w:i/>
          <w:noProof/>
          <w:lang w:eastAsia="ko-KR"/>
        </w:rPr>
        <w:t>autonomousTx</w:t>
      </w:r>
      <w:r w:rsidRPr="00B24466">
        <w:rPr>
          <w:noProof/>
          <w:lang w:eastAsia="ko-KR"/>
        </w:rPr>
        <w:t xml:space="preserve"> whose PUSCH has already started:</w:t>
      </w:r>
    </w:p>
    <w:p w14:paraId="2C0368B0" w14:textId="77777777" w:rsidR="00B24466" w:rsidRPr="00B24466" w:rsidRDefault="00B24466" w:rsidP="00B24466">
      <w:pPr>
        <w:ind w:left="1418" w:hanging="284"/>
        <w:rPr>
          <w:lang w:eastAsia="ko-KR"/>
        </w:rPr>
      </w:pPr>
      <w:r w:rsidRPr="00B24466">
        <w:rPr>
          <w:lang w:eastAsia="ko-KR"/>
        </w:rPr>
        <w:t>4&gt;</w:t>
      </w:r>
      <w:r w:rsidRPr="00B24466">
        <w:rPr>
          <w:lang w:eastAsia="ko-KR"/>
        </w:rPr>
        <w:tab/>
        <w:t xml:space="preserve">stop the </w:t>
      </w:r>
      <w:r w:rsidRPr="00B24466">
        <w:rPr>
          <w:i/>
          <w:noProof/>
          <w:lang w:eastAsia="ko-KR"/>
        </w:rPr>
        <w:t>configuredGrantTimer</w:t>
      </w:r>
      <w:r w:rsidRPr="00B24466">
        <w:rPr>
          <w:noProof/>
          <w:lang w:eastAsia="ko-KR"/>
        </w:rPr>
        <w:t xml:space="preserve"> for the corresponding HARQ process of the de-prioritized uplink grant(s);</w:t>
      </w:r>
    </w:p>
    <w:p w14:paraId="19D3F9E9" w14:textId="77777777" w:rsidR="00B24466" w:rsidRPr="00B24466" w:rsidRDefault="00B24466" w:rsidP="00B24466">
      <w:pPr>
        <w:ind w:left="1418" w:hanging="284"/>
        <w:rPr>
          <w:lang w:eastAsia="ko-KR"/>
        </w:rPr>
      </w:pPr>
      <w:bookmarkStart w:id="24" w:name="_Hlk34410642"/>
      <w:r w:rsidRPr="00B24466">
        <w:rPr>
          <w:rFonts w:eastAsia="宋体"/>
          <w:lang w:eastAsia="zh-CN"/>
        </w:rPr>
        <w:t>4</w:t>
      </w:r>
      <w:r w:rsidRPr="00B24466">
        <w:rPr>
          <w:lang w:eastAsia="ko-KR"/>
        </w:rPr>
        <w:t>&gt;</w:t>
      </w:r>
      <w:r w:rsidRPr="00B24466">
        <w:rPr>
          <w:lang w:eastAsia="ko-KR"/>
        </w:rPr>
        <w:tab/>
        <w:t xml:space="preserve">stop the </w:t>
      </w:r>
      <w:r w:rsidRPr="00B24466">
        <w:rPr>
          <w:i/>
          <w:lang w:eastAsia="ko-KR"/>
        </w:rPr>
        <w:t>cg-RetransmissionTimer</w:t>
      </w:r>
      <w:r w:rsidRPr="00B24466">
        <w:rPr>
          <w:lang w:eastAsia="ko-KR"/>
        </w:rPr>
        <w:t xml:space="preserve"> for the corresponding HARQ process of the de-prioritized uplink grant(s)</w:t>
      </w:r>
      <w:r w:rsidRPr="00B24466">
        <w:rPr>
          <w:rFonts w:eastAsia="宋体"/>
          <w:lang w:eastAsia="zh-CN"/>
        </w:rPr>
        <w:t>.</w:t>
      </w:r>
    </w:p>
    <w:p w14:paraId="74272E8B"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consider the other overlapping SR transmission(s), if any, as a de-prioritized SR transmission(s), except for the SR transmission(s) whose simultaneous transmission is allowed by configuration of </w:t>
      </w:r>
      <w:r w:rsidRPr="00B24466">
        <w:rPr>
          <w:i/>
          <w:lang w:eastAsia="ko-KR"/>
        </w:rPr>
        <w:t>simultaneousPUCCH-PUSCH</w:t>
      </w:r>
      <w:r w:rsidRPr="00B24466">
        <w:rPr>
          <w:lang w:eastAsia="ko-KR"/>
        </w:rPr>
        <w:t xml:space="preserve"> or </w:t>
      </w:r>
      <w:r w:rsidRPr="00B24466">
        <w:rPr>
          <w:i/>
        </w:rPr>
        <w:t>simultaneousPUCCH-PUSCH-SecondaryPUCCHgroup</w:t>
      </w:r>
      <w:r w:rsidRPr="00B24466">
        <w:rPr>
          <w:lang w:eastAsia="ko-KR"/>
        </w:rPr>
        <w:t xml:space="preserve"> or </w:t>
      </w:r>
      <w:r w:rsidRPr="00B24466">
        <w:rPr>
          <w:i/>
        </w:rPr>
        <w:t>simultaneousSR-PUSCH-diffPUCCH-Groups</w:t>
      </w:r>
      <w:r w:rsidRPr="00B24466">
        <w:t xml:space="preserve"> or </w:t>
      </w:r>
      <w:r w:rsidRPr="00B24466">
        <w:rPr>
          <w:i/>
        </w:rPr>
        <w:t>simultaneousPUCCH-PUSCH-SamePriority</w:t>
      </w:r>
      <w:r w:rsidRPr="00B24466">
        <w:rPr>
          <w:iCs/>
        </w:rPr>
        <w:t xml:space="preserve"> or </w:t>
      </w:r>
      <w:r w:rsidRPr="00B24466">
        <w:rPr>
          <w:i/>
          <w:iCs/>
        </w:rPr>
        <w:t>simultaneousPUCCH-PUSCH-SamePriority-SecondaryPUCCHgroup</w:t>
      </w:r>
      <w:r w:rsidRPr="00B24466">
        <w:rPr>
          <w:lang w:eastAsia="ko-KR"/>
        </w:rPr>
        <w:t>.</w:t>
      </w:r>
    </w:p>
    <w:p w14:paraId="1E316E9A" w14:textId="77777777" w:rsidR="00B24466" w:rsidRPr="00B24466" w:rsidRDefault="00B24466" w:rsidP="00B24466">
      <w:pPr>
        <w:keepLines/>
        <w:ind w:left="1135" w:hanging="851"/>
        <w:rPr>
          <w:rFonts w:eastAsia="Malgun Gothic"/>
          <w:noProof/>
          <w:lang w:eastAsia="ko-KR"/>
        </w:rPr>
      </w:pPr>
      <w:r w:rsidRPr="00B24466">
        <w:rPr>
          <w:noProof/>
          <w:lang w:eastAsia="ko-KR"/>
        </w:rPr>
        <w:t>NOTE 6:</w:t>
      </w:r>
      <w:r w:rsidRPr="00B24466">
        <w:rPr>
          <w:noProof/>
          <w:lang w:eastAsia="ko-KR"/>
        </w:rPr>
        <w:tab/>
        <w:t xml:space="preserve">If the MAC entity is configured with </w:t>
      </w:r>
      <w:r w:rsidRPr="00B24466">
        <w:rPr>
          <w:i/>
          <w:iCs/>
          <w:noProof/>
          <w:lang w:eastAsia="ko-KR"/>
        </w:rPr>
        <w:t>lch-basedPrioritization</w:t>
      </w:r>
      <w:r w:rsidRPr="00B24466">
        <w:rPr>
          <w:noProof/>
          <w:lang w:eastAsia="ko-KR"/>
        </w:rPr>
        <w:t xml:space="preserve"> and if there is overlapping PUSCH duration of at least two configured uplink grants whose priorities are equal, the prioritized uplink grant is determined by UE implementation</w:t>
      </w:r>
      <w:bookmarkEnd w:id="24"/>
      <w:r w:rsidRPr="00B24466">
        <w:rPr>
          <w:noProof/>
          <w:lang w:eastAsia="ko-KR"/>
        </w:rPr>
        <w:t>.</w:t>
      </w:r>
    </w:p>
    <w:p w14:paraId="696CD732" w14:textId="77777777" w:rsidR="00B24466" w:rsidRPr="00B24466" w:rsidRDefault="00B24466" w:rsidP="00B24466">
      <w:pPr>
        <w:keepLines/>
        <w:ind w:left="1135" w:hanging="851"/>
      </w:pPr>
      <w:r w:rsidRPr="00B24466">
        <w:t>NOTE 7:</w:t>
      </w:r>
      <w:r w:rsidRPr="00B24466">
        <w:tab/>
        <w:t xml:space="preserve">If the MAC entity is not configured with </w:t>
      </w:r>
      <w:r w:rsidRPr="00B24466">
        <w:rPr>
          <w:i/>
          <w:iCs/>
        </w:rPr>
        <w:t>lch-basedPrioritization</w:t>
      </w:r>
      <w:r w:rsidRPr="00B24466">
        <w:t xml:space="preserve"> and if there is overlapping PUSCH duration of at least two configured uplink grants, it is up to UE implementation to choose one of the configured uplink grants.</w:t>
      </w:r>
    </w:p>
    <w:p w14:paraId="0F887D6C" w14:textId="3265A256" w:rsidR="00B24466" w:rsidRDefault="00B24466" w:rsidP="00B24466">
      <w:pPr>
        <w:keepLines/>
        <w:ind w:left="1135" w:hanging="851"/>
      </w:pPr>
      <w:r w:rsidRPr="00B24466">
        <w:t>NOTE 8:</w:t>
      </w:r>
      <w:r w:rsidRPr="00B24466">
        <w:tab/>
        <w:t>If the MAC entity is configured with</w:t>
      </w:r>
      <w:r w:rsidRPr="00B24466">
        <w:rPr>
          <w:iCs/>
        </w:rPr>
        <w:t xml:space="preserve"> </w:t>
      </w:r>
      <w:r w:rsidRPr="00B24466">
        <w:rPr>
          <w:i/>
          <w:iCs/>
        </w:rPr>
        <w:t>lch-basedPrioritization</w:t>
      </w:r>
      <w:r w:rsidRPr="00B24466">
        <w:rPr>
          <w:iCs/>
        </w:rPr>
        <w:t>,</w:t>
      </w:r>
      <w:r w:rsidRPr="00B24466">
        <w:t xml:space="preserve"> the MAC entity does not take UCI multiplexing according to the procedure specified in TS 38.213 [6] into account when determining whether the PUSCH duration of an uplink grant overlaps with the PUCCH resource for an SR transmission.</w:t>
      </w:r>
    </w:p>
    <w:p w14:paraId="7121760D" w14:textId="77777777" w:rsidR="00927837" w:rsidRPr="00927837" w:rsidRDefault="00927837" w:rsidP="00927837">
      <w:pPr>
        <w:keepNext/>
        <w:keepLines/>
        <w:spacing w:before="120"/>
        <w:ind w:left="1134" w:hanging="1134"/>
        <w:outlineLvl w:val="2"/>
        <w:rPr>
          <w:rFonts w:ascii="Arial" w:hAnsi="Arial"/>
          <w:sz w:val="28"/>
          <w:lang w:eastAsia="ko-KR"/>
        </w:rPr>
      </w:pPr>
      <w:bookmarkStart w:id="25" w:name="_Toc52752015"/>
      <w:bookmarkStart w:id="26" w:name="_Toc52796477"/>
      <w:bookmarkStart w:id="27" w:name="_Toc163044304"/>
      <w:r w:rsidRPr="00927837">
        <w:rPr>
          <w:rFonts w:ascii="Arial" w:hAnsi="Arial"/>
          <w:sz w:val="28"/>
          <w:lang w:eastAsia="ko-KR"/>
        </w:rPr>
        <w:lastRenderedPageBreak/>
        <w:t>5.4.2</w:t>
      </w:r>
      <w:r w:rsidRPr="00927837">
        <w:rPr>
          <w:rFonts w:ascii="Arial" w:hAnsi="Arial"/>
          <w:sz w:val="28"/>
          <w:lang w:eastAsia="ko-KR"/>
        </w:rPr>
        <w:tab/>
        <w:t>HARQ operation</w:t>
      </w:r>
      <w:bookmarkEnd w:id="25"/>
      <w:bookmarkEnd w:id="26"/>
      <w:bookmarkEnd w:id="27"/>
    </w:p>
    <w:p w14:paraId="2BBACC48" w14:textId="77777777" w:rsidR="00927837" w:rsidRPr="00927837" w:rsidRDefault="00927837" w:rsidP="00927837">
      <w:pPr>
        <w:keepNext/>
        <w:keepLines/>
        <w:spacing w:before="120"/>
        <w:ind w:left="1418" w:hanging="1418"/>
        <w:outlineLvl w:val="3"/>
        <w:rPr>
          <w:rFonts w:ascii="Arial" w:hAnsi="Arial"/>
          <w:sz w:val="24"/>
          <w:lang w:eastAsia="ko-KR"/>
        </w:rPr>
      </w:pPr>
      <w:bookmarkStart w:id="28" w:name="_Toc29239836"/>
      <w:bookmarkStart w:id="29" w:name="_Toc37296195"/>
      <w:bookmarkStart w:id="30" w:name="_Toc46490321"/>
      <w:bookmarkStart w:id="31" w:name="_Toc52752016"/>
      <w:bookmarkStart w:id="32" w:name="_Toc52796478"/>
      <w:bookmarkStart w:id="33" w:name="_Toc163044305"/>
      <w:r w:rsidRPr="00927837">
        <w:rPr>
          <w:rFonts w:ascii="Arial" w:hAnsi="Arial"/>
          <w:sz w:val="24"/>
          <w:lang w:eastAsia="ko-KR"/>
        </w:rPr>
        <w:t>5.4.2.1</w:t>
      </w:r>
      <w:r w:rsidRPr="00927837">
        <w:rPr>
          <w:rFonts w:ascii="Arial" w:hAnsi="Arial"/>
          <w:sz w:val="24"/>
          <w:lang w:eastAsia="ko-KR"/>
        </w:rPr>
        <w:tab/>
        <w:t>HARQ Entity</w:t>
      </w:r>
      <w:bookmarkEnd w:id="28"/>
      <w:bookmarkEnd w:id="29"/>
      <w:bookmarkEnd w:id="30"/>
      <w:bookmarkEnd w:id="31"/>
      <w:bookmarkEnd w:id="32"/>
      <w:bookmarkEnd w:id="33"/>
    </w:p>
    <w:p w14:paraId="383BADDD" w14:textId="77777777" w:rsidR="00927837" w:rsidRPr="00927837" w:rsidRDefault="00927837" w:rsidP="00927837">
      <w:pPr>
        <w:rPr>
          <w:lang w:eastAsia="ko-KR"/>
        </w:rPr>
      </w:pPr>
      <w:r w:rsidRPr="00927837">
        <w:rPr>
          <w:lang w:eastAsia="ko-KR"/>
        </w:rPr>
        <w:t xml:space="preserve">The MAC entity includes a HARQ entity for each Serving Cell with configured uplink (including the case when it is configured with </w:t>
      </w:r>
      <w:r w:rsidRPr="00927837">
        <w:rPr>
          <w:i/>
          <w:lang w:eastAsia="ko-KR"/>
        </w:rPr>
        <w:t>supplementaryUplink</w:t>
      </w:r>
      <w:r w:rsidRPr="00927837">
        <w:rPr>
          <w:lang w:eastAsia="ko-KR"/>
        </w:rPr>
        <w:t>), which maintains a number of parallel HARQ processes.</w:t>
      </w:r>
    </w:p>
    <w:p w14:paraId="6489CA9A" w14:textId="77777777" w:rsidR="00927837" w:rsidRPr="00927837" w:rsidRDefault="00927837" w:rsidP="00927837">
      <w:pPr>
        <w:rPr>
          <w:lang w:eastAsia="ko-KR"/>
        </w:rPr>
      </w:pPr>
      <w:r w:rsidRPr="00927837">
        <w:rPr>
          <w:lang w:eastAsia="ko-KR"/>
        </w:rPr>
        <w:t>The number of parallel UL HARQ processes per HARQ entity is specified in TS 38.214 [7].</w:t>
      </w:r>
    </w:p>
    <w:p w14:paraId="152E758D" w14:textId="10F5E93B" w:rsidR="00927837" w:rsidRPr="00927837" w:rsidRDefault="00927837" w:rsidP="00927837">
      <w:pPr>
        <w:rPr>
          <w:lang w:eastAsia="ko-KR"/>
        </w:rPr>
      </w:pPr>
      <w:commentRangeStart w:id="34"/>
      <w:r w:rsidRPr="00927837">
        <w:rPr>
          <w:lang w:eastAsia="ko-KR"/>
        </w:rPr>
        <w:t>E</w:t>
      </w:r>
      <w:commentRangeEnd w:id="34"/>
      <w:r w:rsidR="00AB4611">
        <w:rPr>
          <w:rStyle w:val="ae"/>
        </w:rPr>
        <w:commentReference w:id="34"/>
      </w:r>
      <w:r w:rsidRPr="00927837">
        <w:rPr>
          <w:lang w:eastAsia="ko-KR"/>
        </w:rPr>
        <w:t xml:space="preserve">ach HARQ process supports one </w:t>
      </w:r>
      <w:ins w:id="35" w:author="post_RAN2#126" w:date="2024-05-26T18:49:00Z">
        <w:r>
          <w:rPr>
            <w:lang w:eastAsia="ko-KR"/>
          </w:rPr>
          <w:t xml:space="preserve">or two </w:t>
        </w:r>
      </w:ins>
      <w:r w:rsidRPr="00927837">
        <w:rPr>
          <w:lang w:eastAsia="ko-KR"/>
        </w:rPr>
        <w:t>TB</w:t>
      </w:r>
      <w:ins w:id="36" w:author="post_RAN2#126" w:date="2024-05-26T18:49:00Z">
        <w:r>
          <w:rPr>
            <w:lang w:eastAsia="ko-KR"/>
          </w:rPr>
          <w:t>s</w:t>
        </w:r>
      </w:ins>
      <w:r w:rsidRPr="00927837">
        <w:rPr>
          <w:lang w:eastAsia="ko-KR"/>
        </w:rPr>
        <w:t>.</w:t>
      </w:r>
    </w:p>
    <w:p w14:paraId="32606283" w14:textId="77777777" w:rsidR="00927837" w:rsidRPr="00927837" w:rsidRDefault="00927837" w:rsidP="00927837">
      <w:pPr>
        <w:rPr>
          <w:noProof/>
          <w:lang w:eastAsia="ko-KR"/>
        </w:rPr>
      </w:pPr>
      <w:r w:rsidRPr="00927837">
        <w:rPr>
          <w:lang w:eastAsia="ko-KR"/>
        </w:rPr>
        <w:t>E</w:t>
      </w:r>
      <w:r w:rsidRPr="00927837">
        <w:rPr>
          <w:noProof/>
        </w:rPr>
        <w:t>ach HARQ process is associated with a HARQ process identifier.</w:t>
      </w:r>
      <w:r w:rsidRPr="00927837">
        <w:rPr>
          <w:noProof/>
          <w:lang w:eastAsia="ko-KR"/>
        </w:rPr>
        <w:t xml:space="preserve"> For UL transmission with UL grant in RA Response or for UL transmission for MSGA payload, HARQ process identifier 0 is used.</w:t>
      </w:r>
    </w:p>
    <w:p w14:paraId="36B00F96" w14:textId="77777777" w:rsidR="00927837" w:rsidRPr="00927837" w:rsidRDefault="00927837" w:rsidP="00927837">
      <w:pPr>
        <w:keepLines/>
        <w:ind w:left="1135" w:hanging="851"/>
        <w:rPr>
          <w:noProof/>
          <w:lang w:eastAsia="ko-KR"/>
        </w:rPr>
      </w:pPr>
      <w:r w:rsidRPr="00927837">
        <w:rPr>
          <w:noProof/>
          <w:lang w:eastAsia="ko-KR"/>
        </w:rPr>
        <w:t>NOTE:</w:t>
      </w:r>
      <w:r w:rsidRPr="00927837">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1B52B8B9" w14:textId="77777777" w:rsidR="00927837" w:rsidRPr="00927837" w:rsidRDefault="00927837" w:rsidP="00927837">
      <w:pPr>
        <w:rPr>
          <w:noProof/>
          <w:lang w:eastAsia="ko-KR"/>
        </w:rPr>
      </w:pPr>
      <w:r w:rsidRPr="00927837">
        <w:rPr>
          <w:noProof/>
          <w:lang w:eastAsia="ko-KR"/>
        </w:rPr>
        <w:t xml:space="preserve">The maximum number of transmissions of a TB within a bundle of the dynamic grant or configured grant or the uplink grant received in a MAC RAR is </w:t>
      </w:r>
      <w:r w:rsidRPr="00927837">
        <w:rPr>
          <w:lang w:eastAsia="ko-KR"/>
        </w:rPr>
        <w:t xml:space="preserve">given </w:t>
      </w:r>
      <w:r w:rsidRPr="00927837">
        <w:rPr>
          <w:noProof/>
          <w:lang w:eastAsia="ko-KR"/>
        </w:rPr>
        <w:t xml:space="preserve">by </w:t>
      </w:r>
      <w:r w:rsidRPr="00927837">
        <w:rPr>
          <w:i/>
          <w:noProof/>
          <w:lang w:eastAsia="ko-KR"/>
        </w:rPr>
        <w:t>REPETITION_NUMBER</w:t>
      </w:r>
      <w:r w:rsidRPr="00927837">
        <w:rPr>
          <w:noProof/>
          <w:lang w:eastAsia="ko-KR"/>
        </w:rPr>
        <w:t xml:space="preserve"> as follows:</w:t>
      </w:r>
    </w:p>
    <w:p w14:paraId="4F8552C5" w14:textId="77777777" w:rsidR="00927837" w:rsidRPr="00927837" w:rsidRDefault="00927837" w:rsidP="00927837">
      <w:pPr>
        <w:ind w:left="568" w:hanging="284"/>
        <w:rPr>
          <w:noProof/>
          <w:lang w:eastAsia="ko-KR"/>
        </w:rPr>
      </w:pPr>
      <w:r w:rsidRPr="00927837">
        <w:rPr>
          <w:lang w:eastAsia="ko-KR"/>
        </w:rPr>
        <w:t>-</w:t>
      </w:r>
      <w:r w:rsidRPr="00927837">
        <w:rPr>
          <w:lang w:eastAsia="ko-KR"/>
        </w:rPr>
        <w:tab/>
        <w:t xml:space="preserve">For a dynamic grant, </w:t>
      </w:r>
      <w:r w:rsidRPr="00927837">
        <w:rPr>
          <w:i/>
          <w:noProof/>
          <w:lang w:eastAsia="ko-KR"/>
        </w:rPr>
        <w:t>REPETITION_NUMBER</w:t>
      </w:r>
      <w:r w:rsidRPr="00927837">
        <w:rPr>
          <w:noProof/>
          <w:lang w:eastAsia="ko-KR"/>
        </w:rPr>
        <w:t xml:space="preserve"> is set to a value provided by lower layers, as specified in clause 6.1.2.1 of TS 38.214 [7];</w:t>
      </w:r>
    </w:p>
    <w:p w14:paraId="48C526EF" w14:textId="77777777" w:rsidR="00927837" w:rsidRPr="00927837" w:rsidRDefault="00927837" w:rsidP="00927837">
      <w:pPr>
        <w:ind w:left="568" w:hanging="284"/>
        <w:rPr>
          <w:noProof/>
          <w:lang w:eastAsia="ko-KR"/>
        </w:rPr>
      </w:pPr>
      <w:r w:rsidRPr="00927837">
        <w:rPr>
          <w:lang w:eastAsia="ko-KR"/>
        </w:rPr>
        <w:t>-</w:t>
      </w:r>
      <w:r w:rsidRPr="00927837">
        <w:rPr>
          <w:lang w:eastAsia="ko-KR"/>
        </w:rPr>
        <w:tab/>
        <w:t xml:space="preserve">For a configured grant, </w:t>
      </w:r>
      <w:r w:rsidRPr="00927837">
        <w:rPr>
          <w:i/>
          <w:noProof/>
          <w:lang w:eastAsia="ko-KR"/>
        </w:rPr>
        <w:t>REPETITION_NUMBER</w:t>
      </w:r>
      <w:r w:rsidRPr="00927837">
        <w:rPr>
          <w:noProof/>
          <w:lang w:eastAsia="ko-KR"/>
        </w:rPr>
        <w:t xml:space="preserve"> is set to a value provided by lower layers, as specified in clause 6.1.2.3 of TS 38.214 [7];</w:t>
      </w:r>
    </w:p>
    <w:p w14:paraId="4E7370B8" w14:textId="77777777" w:rsidR="00927837" w:rsidRPr="00927837" w:rsidRDefault="00927837" w:rsidP="00927837">
      <w:pPr>
        <w:ind w:left="568" w:hanging="284"/>
        <w:rPr>
          <w:noProof/>
          <w:lang w:eastAsia="ko-KR"/>
        </w:rPr>
      </w:pPr>
      <w:r w:rsidRPr="00927837">
        <w:rPr>
          <w:lang w:eastAsia="ko-KR"/>
        </w:rPr>
        <w:t>-</w:t>
      </w:r>
      <w:r w:rsidRPr="00927837">
        <w:rPr>
          <w:lang w:eastAsia="ko-KR"/>
        </w:rPr>
        <w:tab/>
      </w:r>
      <w:r w:rsidRPr="00927837">
        <w:rPr>
          <w:noProof/>
          <w:lang w:eastAsia="ko-KR"/>
        </w:rPr>
        <w:t>For an uplink grant received in a MAC RAR, REPETITION_NUMBER is set to a value provided by lower layers, as specified in clause 6.1.2.1 of TS 38.214 [7].</w:t>
      </w:r>
    </w:p>
    <w:p w14:paraId="3DB83123" w14:textId="77777777" w:rsidR="00927837" w:rsidRPr="00927837" w:rsidRDefault="00927837" w:rsidP="00927837">
      <w:pPr>
        <w:rPr>
          <w:noProof/>
          <w:lang w:eastAsia="ko-KR"/>
        </w:rPr>
      </w:pPr>
      <w:r w:rsidRPr="00927837">
        <w:rPr>
          <w:lang w:eastAsia="ko-KR"/>
        </w:rPr>
        <w:t xml:space="preserve">If </w:t>
      </w:r>
      <w:r w:rsidRPr="00927837">
        <w:rPr>
          <w:i/>
          <w:noProof/>
          <w:lang w:eastAsia="ko-KR"/>
        </w:rPr>
        <w:t>REPETITION_NUMBER</w:t>
      </w:r>
      <w:r w:rsidRPr="00927837">
        <w:rPr>
          <w:noProof/>
          <w:lang w:eastAsia="ko-KR"/>
        </w:rPr>
        <w:t xml:space="preserve"> &gt; 1, </w:t>
      </w:r>
      <w:r w:rsidRPr="00927837">
        <w:rPr>
          <w:lang w:eastAsia="ko-KR"/>
        </w:rPr>
        <w:t>after the first transmission within a bundle,</w:t>
      </w:r>
      <w:r w:rsidRPr="00927837">
        <w:rPr>
          <w:noProof/>
          <w:lang w:eastAsia="ko-KR"/>
        </w:rPr>
        <w:t xml:space="preserve"> at most </w:t>
      </w:r>
      <w:r w:rsidRPr="00927837">
        <w:rPr>
          <w:i/>
          <w:noProof/>
          <w:lang w:eastAsia="ko-KR"/>
        </w:rPr>
        <w:t>REPETITION_NUMBER</w:t>
      </w:r>
      <w:r w:rsidRPr="00927837">
        <w:rPr>
          <w:noProof/>
          <w:lang w:eastAsia="ko-KR"/>
        </w:rPr>
        <w:t xml:space="preserve"> – 1 HARQ retransmissions follow within the bundle.</w:t>
      </w:r>
      <w:r w:rsidRPr="00927837">
        <w:rPr>
          <w:lang w:eastAsia="ko-KR"/>
        </w:rPr>
        <w:t xml:space="preserve"> </w:t>
      </w:r>
      <w:r w:rsidRPr="00927837">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927837">
        <w:rPr>
          <w:i/>
          <w:noProof/>
          <w:lang w:eastAsia="ko-KR"/>
        </w:rPr>
        <w:t>REPETITION_NUMBER</w:t>
      </w:r>
      <w:r w:rsidRPr="00927837">
        <w:rPr>
          <w:noProof/>
          <w:lang w:eastAsia="ko-KR"/>
        </w:rPr>
        <w:t xml:space="preserve"> for a dynamic grant or configured uplink grant</w:t>
      </w:r>
      <w:r w:rsidRPr="00927837">
        <w:t xml:space="preserve"> </w:t>
      </w:r>
      <w:r w:rsidRPr="00927837">
        <w:rPr>
          <w:noProof/>
          <w:lang w:eastAsia="ko-KR"/>
        </w:rPr>
        <w:t>or uplink grant received in a MAC RAR unless they are terminated as specified in clause 6.1 of TS 38.214 [7]. Each transmission within a bundle is a separate uplink grant delivered to the HARQ entity.</w:t>
      </w:r>
    </w:p>
    <w:p w14:paraId="5E41F3F0" w14:textId="77777777" w:rsidR="00927837" w:rsidRPr="00927837" w:rsidRDefault="00927837" w:rsidP="00927837">
      <w:pPr>
        <w:rPr>
          <w:noProof/>
          <w:lang w:eastAsia="ko-KR"/>
        </w:rPr>
      </w:pPr>
      <w:r w:rsidRPr="00927837">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2338316E" w14:textId="77777777" w:rsidR="00927837" w:rsidRPr="00927837" w:rsidRDefault="00927837" w:rsidP="00927837">
      <w:pPr>
        <w:rPr>
          <w:noProof/>
        </w:rPr>
      </w:pPr>
      <w:r w:rsidRPr="00927837">
        <w:rPr>
          <w:noProof/>
        </w:rPr>
        <w:t xml:space="preserve">For each </w:t>
      </w:r>
      <w:r w:rsidRPr="00927837">
        <w:rPr>
          <w:noProof/>
          <w:lang w:eastAsia="ko-KR"/>
        </w:rPr>
        <w:t>uplink grant</w:t>
      </w:r>
      <w:r w:rsidRPr="00927837">
        <w:rPr>
          <w:noProof/>
        </w:rPr>
        <w:t>, the HARQ entity shall:</w:t>
      </w:r>
    </w:p>
    <w:p w14:paraId="3DCD0A60" w14:textId="77777777" w:rsidR="00927837" w:rsidRPr="00927837" w:rsidRDefault="00927837" w:rsidP="00927837">
      <w:pPr>
        <w:ind w:left="568" w:hanging="284"/>
        <w:rPr>
          <w:noProof/>
        </w:rPr>
      </w:pPr>
      <w:r w:rsidRPr="00927837">
        <w:rPr>
          <w:noProof/>
          <w:lang w:eastAsia="ko-KR"/>
        </w:rPr>
        <w:t>1&gt;</w:t>
      </w:r>
      <w:r w:rsidRPr="00927837">
        <w:rPr>
          <w:noProof/>
        </w:rPr>
        <w:tab/>
        <w:t xml:space="preserve">identify the HARQ process associated with this </w:t>
      </w:r>
      <w:r w:rsidRPr="00927837">
        <w:rPr>
          <w:noProof/>
          <w:lang w:eastAsia="ko-KR"/>
        </w:rPr>
        <w:t>grant</w:t>
      </w:r>
      <w:r w:rsidRPr="00927837">
        <w:rPr>
          <w:noProof/>
        </w:rPr>
        <w:t>, and for each identified HARQ process:</w:t>
      </w:r>
    </w:p>
    <w:p w14:paraId="7E13CE4D" w14:textId="77777777" w:rsidR="00927837" w:rsidRPr="00927837" w:rsidRDefault="00927837" w:rsidP="00927837">
      <w:pPr>
        <w:ind w:left="851" w:hanging="284"/>
        <w:rPr>
          <w:noProof/>
          <w:lang w:eastAsia="ko-KR"/>
        </w:rPr>
      </w:pPr>
      <w:r w:rsidRPr="00927837">
        <w:rPr>
          <w:noProof/>
          <w:lang w:eastAsia="ko-KR"/>
        </w:rPr>
        <w:t>2&gt;</w:t>
      </w:r>
      <w:r w:rsidRPr="00927837">
        <w:rPr>
          <w:noProof/>
        </w:rPr>
        <w:tab/>
        <w:t>if the received grant was not addressed to a Temporary C-RNTI on PDCCH</w:t>
      </w:r>
      <w:r w:rsidRPr="00927837">
        <w:rPr>
          <w:noProof/>
          <w:lang w:eastAsia="ko-KR"/>
        </w:rPr>
        <w:t>,</w:t>
      </w:r>
      <w:r w:rsidRPr="00927837">
        <w:rPr>
          <w:noProof/>
        </w:rPr>
        <w:t xml:space="preserve"> and the NDI provided in the associated HARQ information has been toggled compared to the value in the previous transmission of this TB of this HARQ process; or</w:t>
      </w:r>
    </w:p>
    <w:p w14:paraId="58DE6079" w14:textId="77777777" w:rsidR="00927837" w:rsidRPr="00927837" w:rsidRDefault="00927837" w:rsidP="00927837">
      <w:pPr>
        <w:ind w:left="851" w:hanging="284"/>
        <w:rPr>
          <w:noProof/>
          <w:lang w:eastAsia="ko-KR"/>
        </w:rPr>
      </w:pPr>
      <w:r w:rsidRPr="00927837">
        <w:rPr>
          <w:noProof/>
          <w:lang w:eastAsia="ko-KR"/>
        </w:rPr>
        <w:t>2&gt;</w:t>
      </w:r>
      <w:r w:rsidRPr="00927837">
        <w:rPr>
          <w:noProof/>
          <w:lang w:eastAsia="ko-KR"/>
        </w:rPr>
        <w:tab/>
        <w:t>if the uplink grant was received on PDCCH for the C-RNTI and the HARQ buffer of the identified process is empty; or</w:t>
      </w:r>
    </w:p>
    <w:p w14:paraId="6627EF93" w14:textId="77777777" w:rsidR="00927837" w:rsidRPr="00927837" w:rsidRDefault="00927837" w:rsidP="00927837">
      <w:pPr>
        <w:ind w:left="851" w:hanging="284"/>
        <w:rPr>
          <w:noProof/>
        </w:rPr>
      </w:pPr>
      <w:r w:rsidRPr="00927837">
        <w:rPr>
          <w:noProof/>
          <w:lang w:eastAsia="ko-KR"/>
        </w:rPr>
        <w:t>2&gt;</w:t>
      </w:r>
      <w:r w:rsidRPr="00927837">
        <w:rPr>
          <w:noProof/>
        </w:rPr>
        <w:tab/>
        <w:t>if the uplink grant was received in a Random Access Response (i.e. in a MAC RAR or a fallback RAR); or</w:t>
      </w:r>
    </w:p>
    <w:p w14:paraId="251ED0A4" w14:textId="77777777" w:rsidR="00927837" w:rsidRPr="00927837" w:rsidRDefault="00927837" w:rsidP="00927837">
      <w:pPr>
        <w:ind w:left="851" w:hanging="284"/>
        <w:rPr>
          <w:noProof/>
        </w:rPr>
      </w:pPr>
      <w:r w:rsidRPr="00927837">
        <w:rPr>
          <w:noProof/>
        </w:rPr>
        <w:t>2&gt;</w:t>
      </w:r>
      <w:r w:rsidRPr="00927837">
        <w:rPr>
          <w:noProof/>
        </w:rPr>
        <w:tab/>
      </w:r>
      <w:r w:rsidRPr="00927837">
        <w:rPr>
          <w:rFonts w:eastAsia="宋体"/>
          <w:lang w:eastAsia="zh-CN"/>
        </w:rPr>
        <w:t xml:space="preserve">if the uplink grant was </w:t>
      </w:r>
      <w:r w:rsidRPr="00927837">
        <w:rPr>
          <w:lang w:eastAsia="ko-KR"/>
        </w:rPr>
        <w:t>determined as specified in clause 5.1.2a for the transmission of the MSGA payload; or</w:t>
      </w:r>
    </w:p>
    <w:p w14:paraId="2A36EF2F" w14:textId="77777777" w:rsidR="00927837" w:rsidRPr="00927837" w:rsidRDefault="00927837" w:rsidP="00927837">
      <w:pPr>
        <w:ind w:left="851" w:hanging="284"/>
        <w:rPr>
          <w:noProof/>
        </w:rPr>
      </w:pPr>
      <w:r w:rsidRPr="00927837">
        <w:rPr>
          <w:noProof/>
        </w:rPr>
        <w:t>2&gt;</w:t>
      </w:r>
      <w:r w:rsidRPr="00927837">
        <w:rPr>
          <w:noProof/>
        </w:rPr>
        <w:tab/>
        <w:t xml:space="preserve">if the uplink grant was received on PDCCH for the C-RNTI in </w:t>
      </w:r>
      <w:r w:rsidRPr="00927837">
        <w:rPr>
          <w:i/>
          <w:noProof/>
        </w:rPr>
        <w:t>ra-ResponseWindow</w:t>
      </w:r>
      <w:r w:rsidRPr="00927837">
        <w:rPr>
          <w:noProof/>
        </w:rPr>
        <w:t xml:space="preserve"> and this PDCCH successfully completed the Random Access procedure initiated for beam failure recovery; or</w:t>
      </w:r>
    </w:p>
    <w:p w14:paraId="18829C1E" w14:textId="77777777" w:rsidR="00927837" w:rsidRPr="00927837" w:rsidRDefault="00927837" w:rsidP="00927837">
      <w:pPr>
        <w:ind w:left="851" w:hanging="284"/>
        <w:rPr>
          <w:noProof/>
        </w:rPr>
      </w:pPr>
      <w:r w:rsidRPr="00927837">
        <w:rPr>
          <w:noProof/>
        </w:rPr>
        <w:t>2&gt;</w:t>
      </w:r>
      <w:r w:rsidRPr="00927837">
        <w:rPr>
          <w:noProof/>
        </w:rPr>
        <w:tab/>
        <w:t>if the uplink grant is part of a bundle of the configured uplink grant, and may be used for initial transmission according to clause 6.1.2.3 of TS 38.214 [7], and if no MAC PDU has been obtained for this bundle:</w:t>
      </w:r>
    </w:p>
    <w:p w14:paraId="65ABEDA8" w14:textId="77777777" w:rsidR="00927837" w:rsidRPr="00927837" w:rsidRDefault="00927837" w:rsidP="00927837">
      <w:pPr>
        <w:ind w:left="1135" w:hanging="284"/>
        <w:rPr>
          <w:noProof/>
        </w:rPr>
      </w:pPr>
      <w:r w:rsidRPr="00927837">
        <w:rPr>
          <w:noProof/>
          <w:lang w:eastAsia="ko-KR"/>
        </w:rPr>
        <w:lastRenderedPageBreak/>
        <w:t>3&gt;</w:t>
      </w:r>
      <w:r w:rsidRPr="00927837">
        <w:rPr>
          <w:noProof/>
          <w:lang w:eastAsia="ko-KR"/>
        </w:rPr>
        <w:tab/>
      </w:r>
      <w:r w:rsidRPr="00927837">
        <w:t xml:space="preserve">if there is a MAC PDU in the </w:t>
      </w:r>
      <w:r w:rsidRPr="00927837">
        <w:rPr>
          <w:rFonts w:eastAsia="宋体"/>
          <w:lang w:eastAsia="zh-CN"/>
        </w:rPr>
        <w:t>MSGA</w:t>
      </w:r>
      <w:r w:rsidRPr="00927837">
        <w:t xml:space="preserve"> buffer</w:t>
      </w:r>
      <w:r w:rsidRPr="00927837">
        <w:rPr>
          <w:lang w:eastAsia="zh-CN"/>
        </w:rPr>
        <w:t xml:space="preserve"> and the uplink grant </w:t>
      </w:r>
      <w:r w:rsidRPr="00927837">
        <w:rPr>
          <w:lang w:eastAsia="ko-KR"/>
        </w:rPr>
        <w:t>determined as specified in clause 5.1.2a for the transmission of the MSGA payload</w:t>
      </w:r>
      <w:r w:rsidRPr="00927837">
        <w:rPr>
          <w:lang w:eastAsia="zh-CN"/>
        </w:rPr>
        <w:t xml:space="preserve"> was selected</w:t>
      </w:r>
      <w:r w:rsidRPr="00927837">
        <w:t>; or</w:t>
      </w:r>
    </w:p>
    <w:p w14:paraId="0FC9402B" w14:textId="77777777" w:rsidR="00927837" w:rsidRPr="00927837" w:rsidRDefault="00927837" w:rsidP="00927837">
      <w:pPr>
        <w:ind w:left="1135" w:hanging="284"/>
        <w:rPr>
          <w:noProof/>
        </w:rPr>
      </w:pPr>
      <w:r w:rsidRPr="00927837">
        <w:t>3&gt;</w:t>
      </w:r>
      <w:r w:rsidRPr="00927837">
        <w:tab/>
      </w:r>
      <w:r w:rsidRPr="00927837">
        <w:rPr>
          <w:noProof/>
        </w:rPr>
        <w:t xml:space="preserve">if there is a MAC PDU in the </w:t>
      </w:r>
      <w:r w:rsidRPr="00927837">
        <w:t>MSGA</w:t>
      </w:r>
      <w:r w:rsidRPr="00927837">
        <w:rPr>
          <w:noProof/>
        </w:rPr>
        <w:t xml:space="preserve"> buffer</w:t>
      </w:r>
      <w:r w:rsidRPr="00927837">
        <w:rPr>
          <w:noProof/>
          <w:lang w:eastAsia="zh-CN"/>
        </w:rPr>
        <w:t xml:space="preserve"> and the uplink grant was received in a </w:t>
      </w:r>
      <w:r w:rsidRPr="00927837">
        <w:rPr>
          <w:noProof/>
        </w:rPr>
        <w:t>fallbackRAR and this fallbackRAR successfully completed the Random Access procedure:</w:t>
      </w:r>
    </w:p>
    <w:p w14:paraId="36AF67F2" w14:textId="77777777" w:rsidR="00927837" w:rsidRPr="00927837" w:rsidRDefault="00927837" w:rsidP="00927837">
      <w:pPr>
        <w:ind w:left="1418" w:hanging="284"/>
        <w:rPr>
          <w:noProof/>
        </w:rPr>
      </w:pPr>
      <w:r w:rsidRPr="00927837">
        <w:rPr>
          <w:noProof/>
          <w:lang w:eastAsia="ko-KR"/>
        </w:rPr>
        <w:t>4&gt;</w:t>
      </w:r>
      <w:r w:rsidRPr="00927837">
        <w:rPr>
          <w:noProof/>
        </w:rPr>
        <w:tab/>
        <w:t xml:space="preserve">obtain the MAC PDU to transmit from the </w:t>
      </w:r>
      <w:r w:rsidRPr="00927837">
        <w:t>MSGA</w:t>
      </w:r>
      <w:r w:rsidRPr="00927837">
        <w:rPr>
          <w:noProof/>
        </w:rPr>
        <w:t xml:space="preserve"> buffer.</w:t>
      </w:r>
    </w:p>
    <w:p w14:paraId="02337CD8" w14:textId="77777777" w:rsidR="00927837" w:rsidRPr="00927837" w:rsidRDefault="00927837" w:rsidP="00927837">
      <w:pPr>
        <w:ind w:left="1135" w:hanging="284"/>
        <w:rPr>
          <w:noProof/>
          <w:lang w:eastAsia="zh-CN"/>
        </w:rPr>
      </w:pPr>
      <w:r w:rsidRPr="00927837">
        <w:rPr>
          <w:noProof/>
        </w:rPr>
        <w:t>3&gt;</w:t>
      </w:r>
      <w:r w:rsidRPr="00927837">
        <w:rPr>
          <w:noProof/>
        </w:rPr>
        <w:tab/>
        <w:t xml:space="preserve">else if there is a MAC PDU in the </w:t>
      </w:r>
      <w:r w:rsidRPr="00927837">
        <w:t>Msg3</w:t>
      </w:r>
      <w:r w:rsidRPr="00927837">
        <w:rPr>
          <w:noProof/>
        </w:rPr>
        <w:t xml:space="preserve"> buffer</w:t>
      </w:r>
      <w:r w:rsidRPr="00927837">
        <w:rPr>
          <w:noProof/>
          <w:lang w:eastAsia="zh-CN"/>
        </w:rPr>
        <w:t xml:space="preserve"> and the uplink grant was received in a </w:t>
      </w:r>
      <w:r w:rsidRPr="00927837">
        <w:rPr>
          <w:noProof/>
        </w:rPr>
        <w:t>fallbackRAR</w:t>
      </w:r>
      <w:r w:rsidRPr="00927837">
        <w:rPr>
          <w:noProof/>
          <w:lang w:eastAsia="zh-CN"/>
        </w:rPr>
        <w:t>:</w:t>
      </w:r>
    </w:p>
    <w:p w14:paraId="0C491A5A" w14:textId="77777777" w:rsidR="00927837" w:rsidRPr="00927837" w:rsidRDefault="00927837" w:rsidP="00927837">
      <w:pPr>
        <w:ind w:left="1418" w:hanging="284"/>
        <w:rPr>
          <w:noProof/>
          <w:lang w:eastAsia="ko-KR"/>
        </w:rPr>
      </w:pPr>
      <w:r w:rsidRPr="00927837">
        <w:rPr>
          <w:noProof/>
          <w:lang w:eastAsia="ko-KR"/>
        </w:rPr>
        <w:t>4&gt;</w:t>
      </w:r>
      <w:r w:rsidRPr="00927837">
        <w:rPr>
          <w:noProof/>
        </w:rPr>
        <w:tab/>
        <w:t xml:space="preserve">obtain the MAC PDU to transmit from the </w:t>
      </w:r>
      <w:r w:rsidRPr="00927837">
        <w:t>Msg3</w:t>
      </w:r>
      <w:r w:rsidRPr="00927837">
        <w:rPr>
          <w:noProof/>
        </w:rPr>
        <w:t xml:space="preserve"> buffer.</w:t>
      </w:r>
    </w:p>
    <w:p w14:paraId="6B84A4CB" w14:textId="77777777" w:rsidR="00927837" w:rsidRPr="00927837" w:rsidRDefault="00927837" w:rsidP="00927837">
      <w:pPr>
        <w:ind w:left="1135" w:hanging="284"/>
        <w:rPr>
          <w:noProof/>
        </w:rPr>
      </w:pPr>
      <w:r w:rsidRPr="00927837">
        <w:rPr>
          <w:noProof/>
          <w:lang w:eastAsia="ko-KR"/>
        </w:rPr>
        <w:t>3&gt;</w:t>
      </w:r>
      <w:r w:rsidRPr="00927837">
        <w:rPr>
          <w:noProof/>
        </w:rPr>
        <w:tab/>
        <w:t xml:space="preserve">else if there is a MAC PDU in the </w:t>
      </w:r>
      <w:r w:rsidRPr="00927837">
        <w:t>Msg3</w:t>
      </w:r>
      <w:r w:rsidRPr="00927837">
        <w:rPr>
          <w:noProof/>
        </w:rPr>
        <w:t xml:space="preserve"> buffer</w:t>
      </w:r>
      <w:r w:rsidRPr="00927837">
        <w:rPr>
          <w:noProof/>
          <w:lang w:eastAsia="zh-CN"/>
        </w:rPr>
        <w:t xml:space="preserve"> and the uplink grant was received in a MAC RAR; or</w:t>
      </w:r>
    </w:p>
    <w:p w14:paraId="5AB2F61F" w14:textId="77777777" w:rsidR="00927837" w:rsidRPr="00927837" w:rsidRDefault="00927837" w:rsidP="00927837">
      <w:pPr>
        <w:ind w:left="1135" w:hanging="284"/>
        <w:rPr>
          <w:noProof/>
        </w:rPr>
      </w:pPr>
      <w:r w:rsidRPr="00927837">
        <w:rPr>
          <w:noProof/>
        </w:rPr>
        <w:t>3&gt;</w:t>
      </w:r>
      <w:r w:rsidRPr="00927837">
        <w:rPr>
          <w:noProof/>
        </w:rPr>
        <w:tab/>
        <w:t xml:space="preserve">if there is a MAC PDU in the Msg3 buffer and the uplink grant was received on PDCCH for the C-RNTI in </w:t>
      </w:r>
      <w:r w:rsidRPr="00927837">
        <w:rPr>
          <w:i/>
          <w:noProof/>
        </w:rPr>
        <w:t>ra-ResponseWindow</w:t>
      </w:r>
      <w:r w:rsidRPr="00927837">
        <w:rPr>
          <w:noProof/>
        </w:rPr>
        <w:t xml:space="preserve"> and this PDCCH successfully completed the Random Access procedure initiated for beam failure recovery:</w:t>
      </w:r>
    </w:p>
    <w:p w14:paraId="1E98F408" w14:textId="77777777" w:rsidR="00927837" w:rsidRPr="00927837" w:rsidRDefault="00927837" w:rsidP="00927837">
      <w:pPr>
        <w:ind w:left="1418" w:hanging="284"/>
        <w:rPr>
          <w:noProof/>
        </w:rPr>
      </w:pPr>
      <w:r w:rsidRPr="00927837">
        <w:rPr>
          <w:noProof/>
          <w:lang w:eastAsia="ko-KR"/>
        </w:rPr>
        <w:t>4&gt;</w:t>
      </w:r>
      <w:r w:rsidRPr="00927837">
        <w:rPr>
          <w:noProof/>
        </w:rPr>
        <w:tab/>
        <w:t xml:space="preserve">obtain the MAC PDU to transmit from the </w:t>
      </w:r>
      <w:r w:rsidRPr="00927837">
        <w:t>Msg3</w:t>
      </w:r>
      <w:r w:rsidRPr="00927837">
        <w:rPr>
          <w:noProof/>
        </w:rPr>
        <w:t xml:space="preserve"> buffer.</w:t>
      </w:r>
    </w:p>
    <w:p w14:paraId="6CD6988B" w14:textId="77777777" w:rsidR="00927837" w:rsidRPr="00927837" w:rsidRDefault="00927837" w:rsidP="00927837">
      <w:pPr>
        <w:ind w:left="1418" w:hanging="284"/>
        <w:rPr>
          <w:noProof/>
        </w:rPr>
      </w:pPr>
      <w:r w:rsidRPr="00927837">
        <w:rPr>
          <w:noProof/>
        </w:rPr>
        <w:t>4&gt;</w:t>
      </w:r>
      <w:r w:rsidRPr="00927837">
        <w:rPr>
          <w:noProof/>
        </w:rPr>
        <w:tab/>
        <w:t>if the uplink grant size does not match with size of the obtained MAC PDU; and</w:t>
      </w:r>
    </w:p>
    <w:p w14:paraId="7FA6EAD4" w14:textId="77777777" w:rsidR="00927837" w:rsidRPr="00927837" w:rsidRDefault="00927837" w:rsidP="00927837">
      <w:pPr>
        <w:ind w:left="1418" w:hanging="284"/>
        <w:rPr>
          <w:noProof/>
        </w:rPr>
      </w:pPr>
      <w:r w:rsidRPr="00927837">
        <w:rPr>
          <w:noProof/>
        </w:rPr>
        <w:t>4&gt;</w:t>
      </w:r>
      <w:r w:rsidRPr="00927837">
        <w:rPr>
          <w:noProof/>
        </w:rPr>
        <w:tab/>
        <w:t>if the Random Access procedure was successfully completed upon receiving the uplink grant:</w:t>
      </w:r>
    </w:p>
    <w:p w14:paraId="418BBB3B" w14:textId="77777777" w:rsidR="00927837" w:rsidRPr="00927837" w:rsidRDefault="00927837" w:rsidP="00927837">
      <w:pPr>
        <w:ind w:left="1702" w:hanging="284"/>
        <w:rPr>
          <w:noProof/>
        </w:rPr>
      </w:pPr>
      <w:r w:rsidRPr="00927837">
        <w:rPr>
          <w:noProof/>
        </w:rPr>
        <w:t>5&gt;</w:t>
      </w:r>
      <w:r w:rsidRPr="00927837">
        <w:rPr>
          <w:noProof/>
        </w:rPr>
        <w:tab/>
        <w:t>indicate to the Multiplexing and assembly entity to include MAC subPDU(s) carrying MAC SDU from the obtained MAC PDU in the subsequent uplink transmission;</w:t>
      </w:r>
    </w:p>
    <w:p w14:paraId="289A95C9" w14:textId="77777777" w:rsidR="00927837" w:rsidRPr="00927837" w:rsidRDefault="00927837" w:rsidP="00927837">
      <w:pPr>
        <w:ind w:left="1702" w:hanging="284"/>
        <w:rPr>
          <w:noProof/>
        </w:rPr>
      </w:pPr>
      <w:r w:rsidRPr="00927837">
        <w:rPr>
          <w:noProof/>
        </w:rPr>
        <w:t>5&gt;</w:t>
      </w:r>
      <w:r w:rsidRPr="00927837">
        <w:rPr>
          <w:noProof/>
        </w:rPr>
        <w:tab/>
        <w:t>obtain the MAC PDU to transmit from the Multiplexing and assembly entity.</w:t>
      </w:r>
    </w:p>
    <w:p w14:paraId="4D710135"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 xml:space="preserve">else if this uplink grant is a configured grant configured with </w:t>
      </w:r>
      <w:r w:rsidRPr="00927837">
        <w:rPr>
          <w:i/>
          <w:noProof/>
          <w:lang w:eastAsia="ko-KR"/>
        </w:rPr>
        <w:t>autonomousTx</w:t>
      </w:r>
      <w:r w:rsidRPr="00927837">
        <w:rPr>
          <w:noProof/>
          <w:lang w:eastAsia="ko-KR"/>
        </w:rPr>
        <w:t>; and</w:t>
      </w:r>
    </w:p>
    <w:p w14:paraId="03482925"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the previous configured uplink grant, in the BWP, for this HARQ process was not prioritized; and</w:t>
      </w:r>
    </w:p>
    <w:p w14:paraId="025F3096"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a MAC PDU had already been obtained for this HARQ process; and</w:t>
      </w:r>
    </w:p>
    <w:p w14:paraId="18D78A31"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the uplink grant size matches with size of the obtained MAC PDU; and</w:t>
      </w:r>
    </w:p>
    <w:p w14:paraId="1FDD3DE9"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none of PUSCH transmission(s) of the obtained MAC PDU has been completely performed:</w:t>
      </w:r>
    </w:p>
    <w:p w14:paraId="059CC3C5"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consider the MAC PDU has been obtained.</w:t>
      </w:r>
    </w:p>
    <w:p w14:paraId="6A0F1FB3" w14:textId="77777777" w:rsidR="00927837" w:rsidRPr="00927837" w:rsidRDefault="00927837" w:rsidP="00927837">
      <w:pPr>
        <w:ind w:left="1135" w:hanging="284"/>
        <w:rPr>
          <w:rFonts w:eastAsia="Yu Mincho"/>
          <w:noProof/>
          <w:lang w:eastAsia="ko-KR"/>
        </w:rPr>
      </w:pPr>
      <w:r w:rsidRPr="00927837">
        <w:rPr>
          <w:noProof/>
          <w:lang w:eastAsia="ko-KR"/>
        </w:rPr>
        <w:t>3&gt;</w:t>
      </w:r>
      <w:r w:rsidRPr="00927837">
        <w:rPr>
          <w:noProof/>
          <w:lang w:eastAsia="ko-KR"/>
        </w:rPr>
        <w:tab/>
        <w:t xml:space="preserve">else if the MAC entity is not configured with </w:t>
      </w:r>
      <w:r w:rsidRPr="00927837">
        <w:rPr>
          <w:i/>
          <w:noProof/>
          <w:lang w:eastAsia="ko-KR"/>
        </w:rPr>
        <w:t>lch-basedPrioritization</w:t>
      </w:r>
      <w:r w:rsidRPr="00927837">
        <w:rPr>
          <w:noProof/>
          <w:lang w:eastAsia="ko-KR"/>
        </w:rPr>
        <w:t>; or</w:t>
      </w:r>
    </w:p>
    <w:p w14:paraId="61400CA3" w14:textId="77777777" w:rsidR="00927837" w:rsidRPr="00927837" w:rsidRDefault="00927837" w:rsidP="00927837">
      <w:pPr>
        <w:ind w:left="1135" w:hanging="284"/>
        <w:rPr>
          <w:rFonts w:eastAsia="Malgun Gothic"/>
          <w:noProof/>
          <w:lang w:eastAsia="ko-KR"/>
        </w:rPr>
      </w:pPr>
      <w:r w:rsidRPr="00927837">
        <w:rPr>
          <w:noProof/>
          <w:lang w:eastAsia="ko-KR"/>
        </w:rPr>
        <w:t>3&gt;</w:t>
      </w:r>
      <w:r w:rsidRPr="00927837">
        <w:rPr>
          <w:noProof/>
          <w:lang w:eastAsia="ko-KR"/>
        </w:rPr>
        <w:tab/>
        <w:t>if this uplink grant is a prioritized uplink grant:</w:t>
      </w:r>
    </w:p>
    <w:p w14:paraId="7131B7A8" w14:textId="77777777" w:rsidR="00927837" w:rsidRPr="00927837" w:rsidRDefault="00927837" w:rsidP="00927837">
      <w:pPr>
        <w:ind w:left="1418" w:hanging="284"/>
        <w:rPr>
          <w:noProof/>
        </w:rPr>
      </w:pPr>
      <w:r w:rsidRPr="00927837">
        <w:rPr>
          <w:noProof/>
          <w:lang w:eastAsia="ko-KR"/>
        </w:rPr>
        <w:t>4&gt;</w:t>
      </w:r>
      <w:r w:rsidRPr="00927837">
        <w:rPr>
          <w:noProof/>
        </w:rPr>
        <w:tab/>
        <w:t>obtain the MAC PDU to transmit from the Multiplexing and assembly entity, if any;</w:t>
      </w:r>
    </w:p>
    <w:p w14:paraId="1B5F9E32" w14:textId="77777777" w:rsidR="00927837" w:rsidRPr="00927837" w:rsidRDefault="00927837" w:rsidP="00927837">
      <w:pPr>
        <w:ind w:left="1135" w:hanging="284"/>
        <w:rPr>
          <w:noProof/>
        </w:rPr>
      </w:pPr>
      <w:r w:rsidRPr="00927837">
        <w:rPr>
          <w:noProof/>
          <w:lang w:eastAsia="ko-KR"/>
        </w:rPr>
        <w:t>3&gt;</w:t>
      </w:r>
      <w:r w:rsidRPr="00927837">
        <w:rPr>
          <w:noProof/>
          <w:lang w:eastAsia="zh-CN"/>
        </w:rPr>
        <w:tab/>
        <w:t>if a MAC PDU to transmit has been obtained:</w:t>
      </w:r>
    </w:p>
    <w:p w14:paraId="3E44A8E0" w14:textId="77777777" w:rsidR="00927837" w:rsidRPr="00927837" w:rsidRDefault="00927837" w:rsidP="00927837">
      <w:pPr>
        <w:ind w:left="1418" w:hanging="284"/>
        <w:rPr>
          <w:lang w:eastAsia="ko-KR"/>
        </w:rPr>
      </w:pPr>
      <w:r w:rsidRPr="00927837">
        <w:rPr>
          <w:lang w:eastAsia="ko-KR"/>
        </w:rPr>
        <w:t>4&gt;</w:t>
      </w:r>
      <w:r w:rsidRPr="00927837">
        <w:rPr>
          <w:lang w:eastAsia="ko-KR"/>
        </w:rPr>
        <w:tab/>
        <w:t xml:space="preserve">if the uplink grant is not a configured grant configured </w:t>
      </w:r>
      <w:r w:rsidRPr="00927837">
        <w:rPr>
          <w:noProof/>
          <w:lang w:eastAsia="ko-KR"/>
        </w:rPr>
        <w:t xml:space="preserve">with </w:t>
      </w:r>
      <w:r w:rsidRPr="00927837">
        <w:rPr>
          <w:i/>
          <w:noProof/>
          <w:lang w:eastAsia="ko-KR"/>
        </w:rPr>
        <w:t>autonomousTx</w:t>
      </w:r>
      <w:r w:rsidRPr="00927837">
        <w:rPr>
          <w:lang w:eastAsia="ko-KR"/>
        </w:rPr>
        <w:t>; or</w:t>
      </w:r>
    </w:p>
    <w:p w14:paraId="6B0F6281" w14:textId="77777777" w:rsidR="00927837" w:rsidRPr="00927837" w:rsidRDefault="00927837" w:rsidP="00927837">
      <w:pPr>
        <w:ind w:left="1418" w:hanging="284"/>
        <w:rPr>
          <w:lang w:eastAsia="ko-KR"/>
        </w:rPr>
      </w:pPr>
      <w:r w:rsidRPr="00927837">
        <w:rPr>
          <w:lang w:eastAsia="ko-KR"/>
        </w:rPr>
        <w:t>4&gt;</w:t>
      </w:r>
      <w:r w:rsidRPr="00927837">
        <w:rPr>
          <w:lang w:eastAsia="ko-KR"/>
        </w:rPr>
        <w:tab/>
        <w:t>if the uplink grant is a prioritized uplink grant:</w:t>
      </w:r>
    </w:p>
    <w:p w14:paraId="4842D37E" w14:textId="77777777" w:rsidR="00927837" w:rsidRPr="00927837" w:rsidRDefault="00927837" w:rsidP="00927837">
      <w:pPr>
        <w:ind w:left="1702" w:hanging="284"/>
      </w:pPr>
      <w:r w:rsidRPr="00927837">
        <w:rPr>
          <w:lang w:eastAsia="ko-KR"/>
        </w:rPr>
        <w:t>5&gt;</w:t>
      </w:r>
      <w:r w:rsidRPr="00927837">
        <w:tab/>
        <w:t>deliver the MAC PDU and the uplink grant and the HARQ information of the TB</w:t>
      </w:r>
      <w:r w:rsidRPr="00927837">
        <w:rPr>
          <w:lang w:eastAsia="ko-KR"/>
        </w:rPr>
        <w:t xml:space="preserve"> </w:t>
      </w:r>
      <w:r w:rsidRPr="00927837">
        <w:t>to the identified HARQ process;</w:t>
      </w:r>
    </w:p>
    <w:p w14:paraId="46B86084" w14:textId="77777777" w:rsidR="00927837" w:rsidRPr="00927837" w:rsidRDefault="00927837" w:rsidP="00927837">
      <w:pPr>
        <w:ind w:left="1702" w:hanging="284"/>
        <w:rPr>
          <w:lang w:eastAsia="ko-KR"/>
        </w:rPr>
      </w:pPr>
      <w:r w:rsidRPr="00927837">
        <w:rPr>
          <w:lang w:eastAsia="ko-KR"/>
        </w:rPr>
        <w:t>5&gt;</w:t>
      </w:r>
      <w:r w:rsidRPr="00927837">
        <w:tab/>
        <w:t>instruct the identified HARQ process to trigger a new transmission;</w:t>
      </w:r>
    </w:p>
    <w:p w14:paraId="2A5B7654" w14:textId="77777777" w:rsidR="00927837" w:rsidRPr="00927837" w:rsidRDefault="00927837" w:rsidP="00927837">
      <w:pPr>
        <w:ind w:left="1702" w:hanging="284"/>
        <w:rPr>
          <w:lang w:eastAsia="ko-KR"/>
        </w:rPr>
      </w:pPr>
      <w:r w:rsidRPr="00927837">
        <w:rPr>
          <w:lang w:eastAsia="ko-KR"/>
        </w:rPr>
        <w:t>5&gt;</w:t>
      </w:r>
      <w:r w:rsidRPr="00927837">
        <w:rPr>
          <w:lang w:eastAsia="ko-KR"/>
        </w:rPr>
        <w:tab/>
        <w:t>if the uplink grant is a configured uplink grant:</w:t>
      </w:r>
    </w:p>
    <w:p w14:paraId="11D74E35" w14:textId="77777777" w:rsidR="00927837" w:rsidRPr="00927837" w:rsidRDefault="00927837" w:rsidP="00927837">
      <w:pPr>
        <w:ind w:left="1985" w:hanging="284"/>
        <w:rPr>
          <w:lang w:eastAsia="ko-KR"/>
        </w:rPr>
      </w:pPr>
      <w:r w:rsidRPr="00927837">
        <w:rPr>
          <w:lang w:eastAsia="ko-KR"/>
        </w:rPr>
        <w:t>6&gt;</w:t>
      </w:r>
      <w:r w:rsidRPr="00927837">
        <w:rPr>
          <w:lang w:eastAsia="ko-KR"/>
        </w:rPr>
        <w:tab/>
        <w:t xml:space="preserve">start or restart the </w:t>
      </w:r>
      <w:r w:rsidRPr="00927837">
        <w:rPr>
          <w:i/>
          <w:lang w:eastAsia="ko-KR"/>
        </w:rPr>
        <w:t>configuredGrantTimer</w:t>
      </w:r>
      <w:r w:rsidRPr="00927837">
        <w:rPr>
          <w:lang w:eastAsia="ko-KR"/>
        </w:rPr>
        <w:t>, if configured, for the corresponding HARQ process when the transmission is performed if LBT failure indication is not received from lower layers;</w:t>
      </w:r>
    </w:p>
    <w:p w14:paraId="0BE00AFE" w14:textId="77777777" w:rsidR="00927837" w:rsidRPr="00927837" w:rsidRDefault="00927837" w:rsidP="00927837">
      <w:pPr>
        <w:ind w:left="1985" w:hanging="284"/>
        <w:rPr>
          <w:lang w:eastAsia="ko-KR"/>
        </w:rPr>
      </w:pPr>
      <w:r w:rsidRPr="00927837">
        <w:rPr>
          <w:lang w:eastAsia="ko-KR"/>
        </w:rPr>
        <w:t>6&gt;</w:t>
      </w:r>
      <w:r w:rsidRPr="00927837">
        <w:rPr>
          <w:lang w:eastAsia="ko-KR"/>
        </w:rPr>
        <w:tab/>
        <w:t xml:space="preserve">start or restart the </w:t>
      </w:r>
      <w:r w:rsidRPr="00927837">
        <w:rPr>
          <w:i/>
          <w:noProof/>
          <w:lang w:eastAsia="ko-KR"/>
        </w:rPr>
        <w:t>cg-RetransmissionTimer</w:t>
      </w:r>
      <w:r w:rsidRPr="00927837">
        <w:rPr>
          <w:lang w:eastAsia="ko-KR"/>
        </w:rPr>
        <w:t>, if configured, for the corresponding HARQ process when the transmission is performed if LBT failure indication is not received from lower layers.</w:t>
      </w:r>
    </w:p>
    <w:p w14:paraId="2D126D8B" w14:textId="77777777" w:rsidR="00927837" w:rsidRPr="00927837" w:rsidRDefault="00927837" w:rsidP="00927837">
      <w:pPr>
        <w:ind w:left="1985" w:hanging="284"/>
        <w:rPr>
          <w:rFonts w:eastAsia="Yu Mincho"/>
          <w:lang w:eastAsia="zh-CN"/>
        </w:rPr>
      </w:pPr>
      <w:r w:rsidRPr="00927837">
        <w:rPr>
          <w:rFonts w:eastAsia="Yu Mincho"/>
          <w:lang w:eastAsia="zh-CN"/>
        </w:rPr>
        <w:t>6&gt;</w:t>
      </w:r>
      <w:r w:rsidRPr="00927837">
        <w:rPr>
          <w:rFonts w:eastAsia="Yu Mincho"/>
          <w:lang w:eastAsia="zh-CN"/>
        </w:rPr>
        <w:tab/>
        <w:t>if the configured uplink grant is for the initial transmission for CG-SDT with CCCH message:</w:t>
      </w:r>
    </w:p>
    <w:p w14:paraId="37013AF9" w14:textId="77777777" w:rsidR="00927837" w:rsidRPr="00927837" w:rsidRDefault="00927837" w:rsidP="00927837">
      <w:pPr>
        <w:ind w:left="2268" w:hanging="283"/>
      </w:pPr>
      <w:r w:rsidRPr="00927837">
        <w:lastRenderedPageBreak/>
        <w:t>7</w:t>
      </w:r>
      <w:r w:rsidRPr="00927837">
        <w:rPr>
          <w:rFonts w:eastAsia="Yu Mincho"/>
        </w:rPr>
        <w:t>&gt;</w:t>
      </w:r>
      <w:r w:rsidRPr="00927837">
        <w:rPr>
          <w:rFonts w:eastAsia="Yu Mincho"/>
        </w:rPr>
        <w:tab/>
        <w:t xml:space="preserve">start or restart the </w:t>
      </w:r>
      <w:r w:rsidRPr="00927837">
        <w:rPr>
          <w:rFonts w:eastAsia="Yu Mincho"/>
          <w:i/>
        </w:rPr>
        <w:t>cg-SDT-</w:t>
      </w:r>
      <w:r w:rsidRPr="00927837">
        <w:rPr>
          <w:i/>
        </w:rPr>
        <w:t>Retransmission</w:t>
      </w:r>
      <w:r w:rsidRPr="00927837">
        <w:rPr>
          <w:rFonts w:eastAsia="Yu Mincho"/>
          <w:i/>
        </w:rPr>
        <w:t>Timer</w:t>
      </w:r>
      <w:r w:rsidRPr="00927837">
        <w:rPr>
          <w:rFonts w:eastAsia="Yu Mincho"/>
        </w:rPr>
        <w:t>, if configured, for the corresponding HARQ process</w:t>
      </w:r>
      <w:r w:rsidRPr="00927837">
        <w:rPr>
          <w:rFonts w:eastAsia="Yu Mincho"/>
          <w:iCs/>
        </w:rPr>
        <w:t xml:space="preserve"> </w:t>
      </w:r>
      <w:r w:rsidRPr="00927837">
        <w:rPr>
          <w:rFonts w:eastAsia="Yu Mincho"/>
        </w:rPr>
        <w:t>when the transmission is performed.</w:t>
      </w:r>
    </w:p>
    <w:p w14:paraId="45403541" w14:textId="77777777" w:rsidR="00927837" w:rsidRPr="00927837" w:rsidRDefault="00927837" w:rsidP="00927837">
      <w:pPr>
        <w:ind w:left="1985" w:hanging="284"/>
        <w:rPr>
          <w:rFonts w:eastAsia="Yu Mincho"/>
          <w:lang w:eastAsia="zh-CN"/>
        </w:rPr>
      </w:pPr>
      <w:r w:rsidRPr="00927837">
        <w:rPr>
          <w:rFonts w:eastAsia="Yu Mincho"/>
          <w:lang w:eastAsia="zh-CN"/>
        </w:rPr>
        <w:t>6&gt;</w:t>
      </w:r>
      <w:r w:rsidRPr="00927837">
        <w:rPr>
          <w:rFonts w:eastAsia="Yu Mincho"/>
          <w:lang w:eastAsia="zh-CN"/>
        </w:rPr>
        <w:tab/>
        <w:t>if the configured uplink grant is for the initial transmission at LTM cell switch; or</w:t>
      </w:r>
    </w:p>
    <w:p w14:paraId="4B47CD70" w14:textId="77777777" w:rsidR="00927837" w:rsidRPr="00927837" w:rsidRDefault="00927837" w:rsidP="00927837">
      <w:pPr>
        <w:ind w:left="1985" w:hanging="284"/>
        <w:rPr>
          <w:rFonts w:eastAsia="Yu Mincho"/>
          <w:lang w:eastAsia="zh-CN"/>
        </w:rPr>
      </w:pPr>
      <w:r w:rsidRPr="00927837">
        <w:rPr>
          <w:rFonts w:eastAsia="Yu Mincho"/>
          <w:lang w:eastAsia="zh-CN"/>
        </w:rPr>
        <w:t>6&gt;</w:t>
      </w:r>
      <w:r w:rsidRPr="00927837">
        <w:rPr>
          <w:rFonts w:eastAsia="Yu Mincho"/>
          <w:lang w:eastAsia="zh-CN"/>
        </w:rPr>
        <w:tab/>
        <w:t>if the configured uplink grant is for the initial transmission of RACH-less handover:</w:t>
      </w:r>
    </w:p>
    <w:p w14:paraId="1CA11ED3" w14:textId="77777777" w:rsidR="00927837" w:rsidRPr="00927837" w:rsidRDefault="00927837" w:rsidP="00927837">
      <w:pPr>
        <w:ind w:left="2268" w:hanging="283"/>
      </w:pPr>
      <w:r w:rsidRPr="00927837">
        <w:t>7</w:t>
      </w:r>
      <w:r w:rsidRPr="00927837">
        <w:rPr>
          <w:rFonts w:eastAsia="Yu Mincho"/>
        </w:rPr>
        <w:t>&gt;</w:t>
      </w:r>
      <w:r w:rsidRPr="00927837">
        <w:rPr>
          <w:rFonts w:eastAsia="Yu Mincho"/>
        </w:rPr>
        <w:tab/>
        <w:t xml:space="preserve">start or restart the </w:t>
      </w:r>
      <w:r w:rsidRPr="00927837">
        <w:rPr>
          <w:rFonts w:eastAsia="Yu Mincho"/>
          <w:i/>
        </w:rPr>
        <w:t>cg-RRC-</w:t>
      </w:r>
      <w:r w:rsidRPr="00927837">
        <w:rPr>
          <w:i/>
        </w:rPr>
        <w:t>Retransmission</w:t>
      </w:r>
      <w:r w:rsidRPr="00927837">
        <w:rPr>
          <w:rFonts w:eastAsia="Yu Mincho"/>
          <w:i/>
        </w:rPr>
        <w:t>Timer</w:t>
      </w:r>
      <w:r w:rsidRPr="00927837">
        <w:rPr>
          <w:rFonts w:eastAsia="Yu Mincho"/>
        </w:rPr>
        <w:t>, if configured, for the corresponding HARQ process</w:t>
      </w:r>
      <w:r w:rsidRPr="00927837">
        <w:rPr>
          <w:rFonts w:eastAsia="Yu Mincho"/>
          <w:iCs/>
        </w:rPr>
        <w:t xml:space="preserve"> </w:t>
      </w:r>
      <w:r w:rsidRPr="00927837">
        <w:rPr>
          <w:rFonts w:eastAsia="Yu Mincho"/>
        </w:rPr>
        <w:t>when the transmission is performed.</w:t>
      </w:r>
    </w:p>
    <w:p w14:paraId="6C285606" w14:textId="77777777" w:rsidR="00927837" w:rsidRPr="00927837" w:rsidRDefault="00927837" w:rsidP="00927837">
      <w:pPr>
        <w:ind w:left="1702" w:hanging="284"/>
        <w:rPr>
          <w:lang w:eastAsia="ko-KR"/>
        </w:rPr>
      </w:pPr>
      <w:r w:rsidRPr="00927837">
        <w:rPr>
          <w:lang w:eastAsia="ko-KR"/>
        </w:rPr>
        <w:t>5&gt;</w:t>
      </w:r>
      <w:r w:rsidRPr="00927837">
        <w:rPr>
          <w:lang w:eastAsia="ko-KR"/>
        </w:rPr>
        <w:tab/>
        <w:t>if the uplink grant is addressed to C-RNTI, and the identified HARQ process is configured for a configured uplink grant:</w:t>
      </w:r>
    </w:p>
    <w:p w14:paraId="6279080F" w14:textId="77777777" w:rsidR="00927837" w:rsidRPr="00927837" w:rsidRDefault="00927837" w:rsidP="00927837">
      <w:pPr>
        <w:ind w:left="1985" w:hanging="284"/>
        <w:rPr>
          <w:lang w:eastAsia="ko-KR"/>
        </w:rPr>
      </w:pPr>
      <w:r w:rsidRPr="00927837">
        <w:rPr>
          <w:lang w:eastAsia="ko-KR"/>
        </w:rPr>
        <w:t>6&gt;</w:t>
      </w:r>
      <w:r w:rsidRPr="00927837">
        <w:rPr>
          <w:lang w:eastAsia="ko-KR"/>
        </w:rPr>
        <w:tab/>
        <w:t xml:space="preserve">start or restart the </w:t>
      </w:r>
      <w:r w:rsidRPr="00927837">
        <w:rPr>
          <w:i/>
          <w:lang w:eastAsia="ko-KR"/>
        </w:rPr>
        <w:t>configuredGrantTimer</w:t>
      </w:r>
      <w:r w:rsidRPr="00927837">
        <w:rPr>
          <w:lang w:eastAsia="ko-KR"/>
        </w:rPr>
        <w:t>, if configured, for the corresponding HARQ process when the transmission is performed if LBT failure indication is not received from lower layers.</w:t>
      </w:r>
    </w:p>
    <w:p w14:paraId="5837063B" w14:textId="77777777" w:rsidR="00927837" w:rsidRPr="00927837" w:rsidRDefault="00927837" w:rsidP="00927837">
      <w:pPr>
        <w:ind w:left="1702" w:hanging="284"/>
      </w:pPr>
      <w:r w:rsidRPr="00927837">
        <w:rPr>
          <w:lang w:eastAsia="ko-KR"/>
        </w:rPr>
        <w:t>5&gt;</w:t>
      </w:r>
      <w:r w:rsidRPr="00927837">
        <w:tab/>
        <w:t xml:space="preserve">if </w:t>
      </w:r>
      <w:r w:rsidRPr="00927837">
        <w:rPr>
          <w:i/>
          <w:noProof/>
          <w:lang w:eastAsia="ko-KR"/>
        </w:rPr>
        <w:t>cg-RetransmissionTimer</w:t>
      </w:r>
      <w:r w:rsidRPr="00927837">
        <w:t xml:space="preserve"> is configured for the identified HARQ process; and</w:t>
      </w:r>
    </w:p>
    <w:p w14:paraId="51F6FD05" w14:textId="77777777" w:rsidR="00927837" w:rsidRPr="00927837" w:rsidRDefault="00927837" w:rsidP="00927837">
      <w:pPr>
        <w:ind w:left="1702" w:hanging="284"/>
      </w:pPr>
      <w:r w:rsidRPr="00927837">
        <w:rPr>
          <w:lang w:eastAsia="ko-KR"/>
        </w:rPr>
        <w:t>5&gt;</w:t>
      </w:r>
      <w:r w:rsidRPr="00927837">
        <w:tab/>
        <w:t>if the transmission is performed and LBT failure indication is received from lower layers:</w:t>
      </w:r>
    </w:p>
    <w:p w14:paraId="0B557EC3" w14:textId="77777777" w:rsidR="00927837" w:rsidRPr="00927837" w:rsidRDefault="00927837" w:rsidP="00927837">
      <w:pPr>
        <w:ind w:left="1985" w:hanging="284"/>
        <w:rPr>
          <w:lang w:eastAsia="ko-KR"/>
        </w:rPr>
      </w:pPr>
      <w:r w:rsidRPr="00927837">
        <w:rPr>
          <w:lang w:eastAsia="ko-KR"/>
        </w:rPr>
        <w:t>6&gt;</w:t>
      </w:r>
      <w:r w:rsidRPr="00927837">
        <w:rPr>
          <w:lang w:eastAsia="ko-KR"/>
        </w:rPr>
        <w:tab/>
      </w:r>
      <w:r w:rsidRPr="00927837">
        <w:t>consider the identified HARQ process as pending.</w:t>
      </w:r>
    </w:p>
    <w:p w14:paraId="69ECBF6D"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else:</w:t>
      </w:r>
    </w:p>
    <w:p w14:paraId="3A78A877"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flush the HARQ buffer of the identified HARQ process.</w:t>
      </w:r>
    </w:p>
    <w:p w14:paraId="41E3BE56" w14:textId="77777777" w:rsidR="00927837" w:rsidRPr="00927837" w:rsidRDefault="00927837" w:rsidP="00927837">
      <w:pPr>
        <w:ind w:left="851" w:hanging="284"/>
        <w:rPr>
          <w:noProof/>
        </w:rPr>
      </w:pPr>
      <w:r w:rsidRPr="00927837">
        <w:rPr>
          <w:noProof/>
          <w:lang w:eastAsia="ko-KR"/>
        </w:rPr>
        <w:t>2&gt;</w:t>
      </w:r>
      <w:r w:rsidRPr="00927837">
        <w:rPr>
          <w:noProof/>
        </w:rPr>
        <w:tab/>
        <w:t>else (i.e. retransmission):</w:t>
      </w:r>
    </w:p>
    <w:p w14:paraId="5909D2AA"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the uplink grant received on PDCCH was addressed to CS-RNTI and if the HARQ buffer of the identified process is empty; or</w:t>
      </w:r>
    </w:p>
    <w:p w14:paraId="68E3B366"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the uplink grant is part of a bundle and if no MAC PDU has been obtained for this bundle; or</w:t>
      </w:r>
    </w:p>
    <w:p w14:paraId="026642A0"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927837">
        <w:rPr>
          <w:lang w:eastAsia="ko-KR"/>
        </w:rPr>
        <w:t>as specified in clause 5.1.2a for MSGA payload</w:t>
      </w:r>
      <w:r w:rsidRPr="00927837">
        <w:rPr>
          <w:noProof/>
          <w:lang w:eastAsia="ko-KR"/>
        </w:rPr>
        <w:t xml:space="preserve"> for this Serving Cell; or</w:t>
      </w:r>
    </w:p>
    <w:p w14:paraId="28169D30"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 xml:space="preserve">if the MAC entity is not configured with </w:t>
      </w:r>
      <w:r w:rsidRPr="00927837">
        <w:rPr>
          <w:i/>
          <w:iCs/>
          <w:noProof/>
          <w:lang w:eastAsia="ko-KR"/>
        </w:rPr>
        <w:t>lch-basedPrioritization</w:t>
      </w:r>
      <w:r w:rsidRPr="00927837">
        <w:rPr>
          <w:noProof/>
          <w:lang w:eastAsia="ko-KR"/>
        </w:rPr>
        <w:t xml:space="preserve"> and the BWP is not configured with </w:t>
      </w:r>
      <w:r w:rsidRPr="00927837">
        <w:rPr>
          <w:i/>
          <w:noProof/>
          <w:lang w:eastAsia="ko-KR"/>
        </w:rPr>
        <w:t>sTx-2Panel</w:t>
      </w:r>
      <w:r w:rsidRPr="00927837">
        <w:rPr>
          <w:noProof/>
          <w:lang w:eastAsia="ko-KR"/>
        </w:rPr>
        <w:t>, and if this uplink grant is part of a bundle of the configured uplink grant and the PUSCH duration of the uplink grant overlaps with a PUSCH duration of another uplink grant received on the PDCCH; or</w:t>
      </w:r>
    </w:p>
    <w:p w14:paraId="0699029A"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 xml:space="preserve">if the MAC entity is not configured with </w:t>
      </w:r>
      <w:r w:rsidRPr="00927837">
        <w:rPr>
          <w:i/>
          <w:iCs/>
          <w:noProof/>
          <w:lang w:eastAsia="ko-KR"/>
        </w:rPr>
        <w:t>lch-basedPrioritization</w:t>
      </w:r>
      <w:r w:rsidRPr="00927837">
        <w:rPr>
          <w:noProof/>
          <w:lang w:eastAsia="ko-KR"/>
        </w:rPr>
        <w:t xml:space="preserve"> and the BWP is configured with </w:t>
      </w:r>
      <w:r w:rsidRPr="00927837">
        <w:rPr>
          <w:i/>
          <w:noProof/>
          <w:lang w:eastAsia="ko-KR"/>
        </w:rPr>
        <w:t>sTx-2Panel</w:t>
      </w:r>
      <w:r w:rsidRPr="00927837">
        <w:rPr>
          <w:noProof/>
          <w:lang w:eastAsia="ko-KR"/>
        </w:rPr>
        <w:t xml:space="preserve">, and if this uplink grant is part of a bundle of the configured uplink grant associated with an </w:t>
      </w:r>
      <w:r w:rsidRPr="00927837">
        <w:rPr>
          <w:rFonts w:eastAsia="宋体"/>
          <w:i/>
          <w:lang w:eastAsia="zh-CN"/>
        </w:rPr>
        <w:t>srs-ResourceSetId</w:t>
      </w:r>
      <w:r w:rsidRPr="00927837">
        <w:rPr>
          <w:rFonts w:eastAsia="宋体"/>
          <w:lang w:eastAsia="zh-CN"/>
        </w:rPr>
        <w:t xml:space="preserve"> corresponding to a </w:t>
      </w:r>
      <w:r w:rsidRPr="00927837">
        <w:rPr>
          <w:i/>
          <w:noProof/>
          <w:lang w:eastAsia="ko-KR"/>
        </w:rPr>
        <w:t>coresetPoolIndex</w:t>
      </w:r>
      <w:r w:rsidRPr="00927837">
        <w:rPr>
          <w:noProof/>
          <w:lang w:eastAsia="ko-KR"/>
        </w:rPr>
        <w:t xml:space="preserve">, and the PUSCH duration of the uplink grant overlaps with a PUSCH duration of another uplink grant received on the PDCCH associated with the same </w:t>
      </w:r>
      <w:r w:rsidRPr="00927837">
        <w:rPr>
          <w:i/>
          <w:noProof/>
          <w:lang w:eastAsia="ko-KR"/>
        </w:rPr>
        <w:t>coresetPoolIndex</w:t>
      </w:r>
      <w:r w:rsidRPr="00927837">
        <w:rPr>
          <w:noProof/>
          <w:lang w:eastAsia="ko-KR"/>
        </w:rPr>
        <w:t>; or</w:t>
      </w:r>
    </w:p>
    <w:p w14:paraId="37056EFD" w14:textId="77777777" w:rsidR="00927837" w:rsidRPr="00927837" w:rsidRDefault="00927837" w:rsidP="00927837">
      <w:pPr>
        <w:ind w:left="1135" w:hanging="284"/>
        <w:rPr>
          <w:rFonts w:eastAsia="Malgun Gothic"/>
          <w:noProof/>
          <w:lang w:eastAsia="ko-KR"/>
        </w:rPr>
      </w:pPr>
      <w:r w:rsidRPr="00927837">
        <w:rPr>
          <w:noProof/>
          <w:lang w:eastAsia="ko-KR"/>
        </w:rPr>
        <w:t>3&gt;</w:t>
      </w:r>
      <w:r w:rsidRPr="00927837">
        <w:rPr>
          <w:noProof/>
          <w:lang w:eastAsia="ko-KR"/>
        </w:rPr>
        <w:tab/>
        <w:t xml:space="preserve">if the MAC entity is configured with </w:t>
      </w:r>
      <w:r w:rsidRPr="00927837">
        <w:rPr>
          <w:i/>
          <w:noProof/>
          <w:lang w:eastAsia="ko-KR"/>
        </w:rPr>
        <w:t>lch-basedPrioritization</w:t>
      </w:r>
      <w:r w:rsidRPr="00927837">
        <w:rPr>
          <w:noProof/>
          <w:lang w:eastAsia="ko-KR"/>
        </w:rPr>
        <w:t xml:space="preserve"> and this uplink grant is not a prioritized uplink grant:</w:t>
      </w:r>
    </w:p>
    <w:p w14:paraId="667FBDB8"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ignore the uplink grant.</w:t>
      </w:r>
    </w:p>
    <w:p w14:paraId="4D9E2591"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else:</w:t>
      </w:r>
    </w:p>
    <w:p w14:paraId="471410D4" w14:textId="77777777" w:rsidR="00927837" w:rsidRPr="00927837" w:rsidRDefault="00927837" w:rsidP="00927837">
      <w:pPr>
        <w:ind w:left="1418" w:hanging="284"/>
        <w:rPr>
          <w:noProof/>
        </w:rPr>
      </w:pPr>
      <w:r w:rsidRPr="00927837">
        <w:rPr>
          <w:noProof/>
          <w:lang w:eastAsia="ko-KR"/>
        </w:rPr>
        <w:t>4&gt;</w:t>
      </w:r>
      <w:r w:rsidRPr="00927837">
        <w:rPr>
          <w:noProof/>
        </w:rPr>
        <w:tab/>
        <w:t>deliver the uplink grant and the HARQ information (redundancy version) of the TB to the identified HARQ process;</w:t>
      </w:r>
    </w:p>
    <w:p w14:paraId="67D67718" w14:textId="77777777" w:rsidR="00927837" w:rsidRPr="00927837" w:rsidRDefault="00927837" w:rsidP="00927837">
      <w:pPr>
        <w:ind w:left="1418" w:hanging="284"/>
        <w:rPr>
          <w:noProof/>
          <w:lang w:eastAsia="ko-KR"/>
        </w:rPr>
      </w:pPr>
      <w:r w:rsidRPr="00927837">
        <w:rPr>
          <w:noProof/>
          <w:lang w:eastAsia="ko-KR"/>
        </w:rPr>
        <w:t>4&gt;</w:t>
      </w:r>
      <w:r w:rsidRPr="00927837">
        <w:rPr>
          <w:noProof/>
        </w:rPr>
        <w:tab/>
        <w:t xml:space="preserve">instruct the identified HARQ process to </w:t>
      </w:r>
      <w:r w:rsidRPr="00927837">
        <w:rPr>
          <w:noProof/>
          <w:lang w:eastAsia="ko-KR"/>
        </w:rPr>
        <w:t>trigger a</w:t>
      </w:r>
      <w:r w:rsidRPr="00927837">
        <w:rPr>
          <w:noProof/>
        </w:rPr>
        <w:t xml:space="preserve"> retransmission;</w:t>
      </w:r>
    </w:p>
    <w:p w14:paraId="29A3CB02"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if the uplink grant is addressed to CS-RNTI; or</w:t>
      </w:r>
    </w:p>
    <w:p w14:paraId="0BAFC5CD"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if the uplink grant is addressed to C-RNTI, and the identified HARQ process is configured for a configured uplink grant:</w:t>
      </w:r>
    </w:p>
    <w:p w14:paraId="7143F42E" w14:textId="77777777" w:rsidR="00927837" w:rsidRPr="00927837" w:rsidRDefault="00927837" w:rsidP="00927837">
      <w:pPr>
        <w:ind w:left="1702" w:hanging="284"/>
        <w:rPr>
          <w:noProof/>
          <w:lang w:eastAsia="ko-KR"/>
        </w:rPr>
      </w:pPr>
      <w:r w:rsidRPr="00927837">
        <w:rPr>
          <w:noProof/>
          <w:lang w:eastAsia="ko-KR"/>
        </w:rPr>
        <w:t>5&gt;</w:t>
      </w:r>
      <w:r w:rsidRPr="00927837">
        <w:rPr>
          <w:noProof/>
          <w:lang w:eastAsia="ko-KR"/>
        </w:rPr>
        <w:tab/>
        <w:t xml:space="preserve">start or restart the </w:t>
      </w:r>
      <w:r w:rsidRPr="00927837">
        <w:rPr>
          <w:i/>
          <w:noProof/>
          <w:lang w:eastAsia="ko-KR"/>
        </w:rPr>
        <w:t>configuredGrantTimer</w:t>
      </w:r>
      <w:r w:rsidRPr="00927837">
        <w:rPr>
          <w:noProof/>
          <w:lang w:eastAsia="ko-KR"/>
        </w:rPr>
        <w:t>, if configured, for the corresponding HARQ process when the transmission is performed if LBT failure indication is not received from lower layers.</w:t>
      </w:r>
    </w:p>
    <w:p w14:paraId="56FB7714" w14:textId="77777777" w:rsidR="00927837" w:rsidRPr="00927837" w:rsidRDefault="00927837" w:rsidP="00927837">
      <w:pPr>
        <w:ind w:left="1418" w:hanging="284"/>
        <w:rPr>
          <w:noProof/>
          <w:lang w:eastAsia="ko-KR"/>
        </w:rPr>
      </w:pPr>
      <w:r w:rsidRPr="00927837">
        <w:rPr>
          <w:noProof/>
          <w:lang w:eastAsia="ko-KR"/>
        </w:rPr>
        <w:lastRenderedPageBreak/>
        <w:t>4&gt;</w:t>
      </w:r>
      <w:r w:rsidRPr="00927837">
        <w:rPr>
          <w:noProof/>
          <w:lang w:eastAsia="ko-KR"/>
        </w:rPr>
        <w:tab/>
        <w:t xml:space="preserve">if </w:t>
      </w:r>
      <w:r w:rsidRPr="00927837">
        <w:rPr>
          <w:lang w:eastAsia="ko-KR"/>
        </w:rPr>
        <w:t>the uplink grant is a configured uplink grant</w:t>
      </w:r>
      <w:r w:rsidRPr="00927837">
        <w:rPr>
          <w:noProof/>
          <w:lang w:eastAsia="ko-KR"/>
        </w:rPr>
        <w:t>:</w:t>
      </w:r>
    </w:p>
    <w:p w14:paraId="0814298A" w14:textId="77777777" w:rsidR="00927837" w:rsidRPr="00927837" w:rsidRDefault="00927837" w:rsidP="00927837">
      <w:pPr>
        <w:ind w:left="1702" w:hanging="284"/>
        <w:rPr>
          <w:noProof/>
          <w:lang w:eastAsia="ko-KR"/>
        </w:rPr>
      </w:pPr>
      <w:r w:rsidRPr="00927837">
        <w:rPr>
          <w:noProof/>
          <w:lang w:eastAsia="ko-KR"/>
        </w:rPr>
        <w:t>5&gt;</w:t>
      </w:r>
      <w:r w:rsidRPr="00927837">
        <w:rPr>
          <w:noProof/>
          <w:lang w:eastAsia="ko-KR"/>
        </w:rPr>
        <w:tab/>
        <w:t>if the identified HARQ process is pending:</w:t>
      </w:r>
    </w:p>
    <w:p w14:paraId="088A3C7F" w14:textId="77777777" w:rsidR="00927837" w:rsidRPr="00927837" w:rsidRDefault="00927837" w:rsidP="00927837">
      <w:pPr>
        <w:ind w:left="1985" w:hanging="284"/>
        <w:rPr>
          <w:noProof/>
          <w:lang w:eastAsia="ko-KR"/>
        </w:rPr>
      </w:pPr>
      <w:r w:rsidRPr="00927837">
        <w:rPr>
          <w:noProof/>
          <w:lang w:eastAsia="ko-KR"/>
        </w:rPr>
        <w:t>6&gt;</w:t>
      </w:r>
      <w:r w:rsidRPr="00927837">
        <w:rPr>
          <w:noProof/>
          <w:lang w:eastAsia="ko-KR"/>
        </w:rPr>
        <w:tab/>
        <w:t xml:space="preserve">start or restart the </w:t>
      </w:r>
      <w:r w:rsidRPr="00927837">
        <w:rPr>
          <w:i/>
          <w:noProof/>
          <w:lang w:eastAsia="ko-KR"/>
        </w:rPr>
        <w:t>configuredGrantTimer</w:t>
      </w:r>
      <w:r w:rsidRPr="00927837">
        <w:rPr>
          <w:iCs/>
          <w:noProof/>
          <w:lang w:eastAsia="ko-KR"/>
        </w:rPr>
        <w:t>, if configured,</w:t>
      </w:r>
      <w:r w:rsidRPr="00927837">
        <w:rPr>
          <w:noProof/>
          <w:lang w:eastAsia="ko-KR"/>
        </w:rPr>
        <w:t xml:space="preserve"> for the corresponding HARQ process when the transmission is performed if LBT failure indication is not received from lower layers;</w:t>
      </w:r>
    </w:p>
    <w:p w14:paraId="3A3F91CE" w14:textId="77777777" w:rsidR="00927837" w:rsidRPr="00927837" w:rsidRDefault="00927837" w:rsidP="00927837">
      <w:pPr>
        <w:ind w:left="1702" w:hanging="284"/>
        <w:rPr>
          <w:noProof/>
          <w:lang w:eastAsia="ko-KR"/>
        </w:rPr>
      </w:pPr>
      <w:r w:rsidRPr="00927837">
        <w:rPr>
          <w:noProof/>
          <w:lang w:eastAsia="ko-KR"/>
        </w:rPr>
        <w:t>5&gt;</w:t>
      </w:r>
      <w:r w:rsidRPr="00927837">
        <w:rPr>
          <w:noProof/>
          <w:lang w:eastAsia="ko-KR"/>
        </w:rPr>
        <w:tab/>
        <w:t xml:space="preserve">start or restart the </w:t>
      </w:r>
      <w:r w:rsidRPr="00927837">
        <w:rPr>
          <w:i/>
          <w:noProof/>
          <w:lang w:eastAsia="ko-KR"/>
        </w:rPr>
        <w:t>cg-RetransmissionTimer</w:t>
      </w:r>
      <w:r w:rsidRPr="00927837">
        <w:rPr>
          <w:noProof/>
          <w:lang w:eastAsia="ko-KR"/>
        </w:rPr>
        <w:t>, if configured, for the corresponding HARQ process when the transmission is performed if LBT failure indication is not received from lower layers.</w:t>
      </w:r>
    </w:p>
    <w:p w14:paraId="33C9521F" w14:textId="77777777" w:rsidR="00927837" w:rsidRPr="00927837" w:rsidRDefault="00927837" w:rsidP="00927837">
      <w:pPr>
        <w:ind w:left="1702" w:hanging="284"/>
        <w:rPr>
          <w:lang w:eastAsia="zh-CN"/>
        </w:rPr>
      </w:pPr>
      <w:r w:rsidRPr="00927837">
        <w:rPr>
          <w:lang w:eastAsia="zh-CN"/>
        </w:rPr>
        <w:t>5&gt;</w:t>
      </w:r>
      <w:r w:rsidRPr="00927837">
        <w:rPr>
          <w:lang w:eastAsia="zh-CN"/>
        </w:rPr>
        <w:tab/>
        <w:t>if the configured uplink grant is for the retransmission of the initial transmission of the CG-SDT with CCCH message:</w:t>
      </w:r>
    </w:p>
    <w:p w14:paraId="4D603146" w14:textId="77777777" w:rsidR="00927837" w:rsidRPr="00927837" w:rsidRDefault="00927837" w:rsidP="00927837">
      <w:pPr>
        <w:ind w:left="1985" w:hanging="284"/>
        <w:rPr>
          <w:lang w:eastAsia="ko-KR"/>
        </w:rPr>
      </w:pPr>
      <w:r w:rsidRPr="00927837">
        <w:t>6&gt;</w:t>
      </w:r>
      <w:r w:rsidRPr="00927837">
        <w:tab/>
        <w:t xml:space="preserve">start or restart the </w:t>
      </w:r>
      <w:r w:rsidRPr="00927837">
        <w:rPr>
          <w:i/>
        </w:rPr>
        <w:t>cg-SDT-Retransmission</w:t>
      </w:r>
      <w:r w:rsidRPr="00927837">
        <w:rPr>
          <w:rFonts w:eastAsia="Yu Mincho"/>
          <w:i/>
        </w:rPr>
        <w:t>Timer</w:t>
      </w:r>
      <w:r w:rsidRPr="00927837">
        <w:rPr>
          <w:rFonts w:eastAsia="Yu Mincho"/>
        </w:rPr>
        <w:t xml:space="preserve"> for the corresponding HARQ process when transmission is performed.</w:t>
      </w:r>
    </w:p>
    <w:p w14:paraId="7E4F253D" w14:textId="77777777" w:rsidR="00927837" w:rsidRPr="00927837" w:rsidRDefault="00927837" w:rsidP="00927837">
      <w:pPr>
        <w:ind w:left="1702" w:hanging="284"/>
        <w:rPr>
          <w:lang w:eastAsia="zh-CN"/>
        </w:rPr>
      </w:pPr>
      <w:r w:rsidRPr="00927837">
        <w:rPr>
          <w:lang w:eastAsia="zh-CN"/>
        </w:rPr>
        <w:t>5&gt;</w:t>
      </w:r>
      <w:r w:rsidRPr="00927837">
        <w:rPr>
          <w:lang w:eastAsia="zh-CN"/>
        </w:rPr>
        <w:tab/>
        <w:t>if the configured uplink grant is for the retransmission of the initial transmission of RACH-less handover or RACH-less LTM cell switch:</w:t>
      </w:r>
    </w:p>
    <w:p w14:paraId="3D549B0F" w14:textId="77777777" w:rsidR="00927837" w:rsidRPr="00927837" w:rsidRDefault="00927837" w:rsidP="00927837">
      <w:pPr>
        <w:ind w:left="1985" w:hanging="284"/>
        <w:rPr>
          <w:lang w:eastAsia="ko-KR"/>
        </w:rPr>
      </w:pPr>
      <w:r w:rsidRPr="00927837">
        <w:t>6&gt;</w:t>
      </w:r>
      <w:r w:rsidRPr="00927837">
        <w:tab/>
        <w:t xml:space="preserve">start or restart the </w:t>
      </w:r>
      <w:r w:rsidRPr="00927837">
        <w:rPr>
          <w:i/>
        </w:rPr>
        <w:t>cg-RRC-Retransmission</w:t>
      </w:r>
      <w:r w:rsidRPr="00927837">
        <w:rPr>
          <w:rFonts w:eastAsia="Yu Mincho"/>
          <w:i/>
        </w:rPr>
        <w:t>Timer</w:t>
      </w:r>
      <w:r w:rsidRPr="00927837">
        <w:rPr>
          <w:rFonts w:eastAsia="Yu Mincho"/>
        </w:rPr>
        <w:t xml:space="preserve"> for the corresponding HARQ process when transmission is performed.</w:t>
      </w:r>
    </w:p>
    <w:p w14:paraId="71CD58B3" w14:textId="77777777" w:rsidR="00927837" w:rsidRPr="00927837" w:rsidRDefault="00927837" w:rsidP="00927837">
      <w:pPr>
        <w:ind w:left="1418" w:hanging="284"/>
      </w:pPr>
      <w:r w:rsidRPr="00927837">
        <w:rPr>
          <w:lang w:eastAsia="ko-KR"/>
        </w:rPr>
        <w:t>4&gt;</w:t>
      </w:r>
      <w:r w:rsidRPr="00927837">
        <w:tab/>
        <w:t>if the identified HARQ process is pending and the transmission is performed and LBT failure indication is not received from lower layers:</w:t>
      </w:r>
    </w:p>
    <w:p w14:paraId="6DD0CB74" w14:textId="77777777" w:rsidR="00927837" w:rsidRPr="00927837" w:rsidRDefault="00927837" w:rsidP="00927837">
      <w:pPr>
        <w:ind w:left="1702" w:hanging="284"/>
      </w:pPr>
      <w:r w:rsidRPr="00927837">
        <w:rPr>
          <w:lang w:eastAsia="ko-KR"/>
        </w:rPr>
        <w:t>5&gt;</w:t>
      </w:r>
      <w:r w:rsidRPr="00927837">
        <w:tab/>
        <w:t>consider the identified HARQ process as not pending.</w:t>
      </w:r>
    </w:p>
    <w:p w14:paraId="7E1A07DD" w14:textId="77777777" w:rsidR="00927837" w:rsidRPr="00927837" w:rsidRDefault="00927837" w:rsidP="00927837">
      <w:pPr>
        <w:rPr>
          <w:noProof/>
        </w:rPr>
      </w:pPr>
      <w:r w:rsidRPr="00927837">
        <w:rPr>
          <w:noProof/>
        </w:rPr>
        <w:t>When determining if NDI has been toggled compared to the value in the previous transmission the MAC entity shall ignore NDI received in all uplink grants on PDCCH for its Temporary C-RNTI.</w:t>
      </w:r>
    </w:p>
    <w:p w14:paraId="47ACAAB0" w14:textId="6407D53D" w:rsidR="00927837" w:rsidRDefault="00927837" w:rsidP="00927837">
      <w:pPr>
        <w:rPr>
          <w:noProof/>
          <w:lang w:eastAsia="ko-KR"/>
        </w:rPr>
      </w:pPr>
      <w:r w:rsidRPr="00927837">
        <w:rPr>
          <w:lang w:eastAsia="ko-KR"/>
        </w:rPr>
        <w:t xml:space="preserve">When </w:t>
      </w:r>
      <w:r w:rsidRPr="00927837">
        <w:rPr>
          <w:i/>
          <w:noProof/>
          <w:lang w:eastAsia="ko-KR"/>
        </w:rPr>
        <w:t>configuredGrantTimer</w:t>
      </w:r>
      <w:r w:rsidRPr="00927837">
        <w:rPr>
          <w:lang w:eastAsia="ko-KR"/>
        </w:rPr>
        <w:t xml:space="preserve"> or </w:t>
      </w:r>
      <w:r w:rsidRPr="00927837">
        <w:rPr>
          <w:i/>
          <w:noProof/>
          <w:lang w:eastAsia="ko-KR"/>
        </w:rPr>
        <w:t>cg-RetransmissionTimer</w:t>
      </w:r>
      <w:r w:rsidRPr="00927837">
        <w:rPr>
          <w:lang w:eastAsia="ko-KR"/>
        </w:rPr>
        <w:t xml:space="preserve"> or </w:t>
      </w:r>
      <w:r w:rsidRPr="00927837">
        <w:rPr>
          <w:i/>
          <w:lang w:eastAsia="ko-KR"/>
        </w:rPr>
        <w:t>cg-SDT-RetransmissionTimer</w:t>
      </w:r>
      <w:r w:rsidRPr="00927837">
        <w:rPr>
          <w:lang w:eastAsia="ko-KR"/>
        </w:rPr>
        <w:t xml:space="preserve"> or </w:t>
      </w:r>
      <w:r w:rsidRPr="00927837">
        <w:rPr>
          <w:i/>
          <w:lang w:eastAsia="ko-KR"/>
        </w:rPr>
        <w:t>cg-RRC-RetransmissionTimer</w:t>
      </w:r>
      <w:r w:rsidRPr="00927837">
        <w:rPr>
          <w:lang w:eastAsia="ko-KR"/>
        </w:rPr>
        <w:t xml:space="preserve"> is started or restarted by a PUSCH transmission, it shall be started </w:t>
      </w:r>
      <w:r w:rsidRPr="00927837">
        <w:rPr>
          <w:noProof/>
          <w:lang w:eastAsia="ko-KR"/>
        </w:rPr>
        <w:t>at the beginning of the first symbol of the PUSCH transmission.</w:t>
      </w:r>
    </w:p>
    <w:p w14:paraId="1B8C83B7" w14:textId="77777777" w:rsidR="00B84CF0" w:rsidRPr="00927837" w:rsidRDefault="00B84CF0" w:rsidP="00927837">
      <w:pPr>
        <w:rPr>
          <w:noProof/>
        </w:rPr>
      </w:pPr>
    </w:p>
    <w:p w14:paraId="3938A618" w14:textId="77777777" w:rsidR="005464F1" w:rsidRPr="005464F1" w:rsidRDefault="005464F1" w:rsidP="005464F1">
      <w:pPr>
        <w:keepNext/>
        <w:keepLines/>
        <w:spacing w:before="120"/>
        <w:ind w:left="1134" w:hanging="1134"/>
        <w:outlineLvl w:val="2"/>
        <w:rPr>
          <w:rFonts w:ascii="Arial" w:hAnsi="Arial"/>
          <w:sz w:val="28"/>
          <w:lang w:eastAsia="ko-KR"/>
        </w:rPr>
      </w:pPr>
      <w:bookmarkStart w:id="37" w:name="_Toc37296205"/>
      <w:bookmarkStart w:id="38" w:name="_Toc46490331"/>
      <w:bookmarkStart w:id="39" w:name="_Toc52752026"/>
      <w:bookmarkStart w:id="40" w:name="_Toc52796488"/>
      <w:bookmarkStart w:id="41" w:name="_Toc163044315"/>
      <w:r w:rsidRPr="005464F1">
        <w:rPr>
          <w:rFonts w:ascii="Arial" w:hAnsi="Arial"/>
          <w:sz w:val="28"/>
          <w:lang w:eastAsia="ko-KR"/>
        </w:rPr>
        <w:t>5.4.6</w:t>
      </w:r>
      <w:r w:rsidRPr="005464F1">
        <w:rPr>
          <w:rFonts w:ascii="Arial" w:hAnsi="Arial"/>
          <w:sz w:val="28"/>
          <w:lang w:eastAsia="ko-KR"/>
        </w:rPr>
        <w:tab/>
        <w:t>Power Headroom Reporting</w:t>
      </w:r>
      <w:bookmarkEnd w:id="37"/>
      <w:bookmarkEnd w:id="38"/>
      <w:bookmarkEnd w:id="39"/>
      <w:bookmarkEnd w:id="40"/>
      <w:bookmarkEnd w:id="41"/>
    </w:p>
    <w:p w14:paraId="4D48C235" w14:textId="77777777" w:rsidR="005464F1" w:rsidRPr="005464F1" w:rsidRDefault="005464F1" w:rsidP="005464F1">
      <w:pPr>
        <w:rPr>
          <w:noProof/>
          <w:lang w:eastAsia="ko-KR"/>
        </w:rPr>
      </w:pPr>
      <w:r w:rsidRPr="005464F1">
        <w:rPr>
          <w:noProof/>
        </w:rPr>
        <w:t xml:space="preserve">The Power Headroom reporting procedure is used to provide the serving </w:t>
      </w:r>
      <w:r w:rsidRPr="005464F1">
        <w:rPr>
          <w:noProof/>
          <w:lang w:eastAsia="ko-KR"/>
        </w:rPr>
        <w:t>g</w:t>
      </w:r>
      <w:r w:rsidRPr="005464F1">
        <w:rPr>
          <w:noProof/>
        </w:rPr>
        <w:t>NB with</w:t>
      </w:r>
      <w:r w:rsidRPr="005464F1">
        <w:t xml:space="preserve"> </w:t>
      </w:r>
      <w:r w:rsidRPr="005464F1">
        <w:rPr>
          <w:noProof/>
        </w:rPr>
        <w:t>the following information:</w:t>
      </w:r>
    </w:p>
    <w:p w14:paraId="7B4F3CC6" w14:textId="77777777" w:rsidR="005464F1" w:rsidRPr="005464F1" w:rsidRDefault="005464F1" w:rsidP="005464F1">
      <w:pPr>
        <w:ind w:left="568" w:hanging="284"/>
        <w:rPr>
          <w:noProof/>
          <w:lang w:eastAsia="ko-KR"/>
        </w:rPr>
      </w:pPr>
      <w:r w:rsidRPr="005464F1">
        <w:rPr>
          <w:noProof/>
          <w:lang w:eastAsia="ko-KR"/>
        </w:rPr>
        <w:t>-</w:t>
      </w:r>
      <w:r w:rsidRPr="005464F1">
        <w:rPr>
          <w:noProof/>
          <w:lang w:eastAsia="ko-KR"/>
        </w:rPr>
        <w:tab/>
        <w:t>Type 1 power headroom: the difference between the nominal UE maximum transmit power and the estimated power for UL-SCH transmission per activated Serving Cell;</w:t>
      </w:r>
    </w:p>
    <w:p w14:paraId="29DB69BF" w14:textId="77777777" w:rsidR="005464F1" w:rsidRPr="005464F1" w:rsidRDefault="005464F1" w:rsidP="005464F1">
      <w:pPr>
        <w:ind w:left="568" w:hanging="284"/>
        <w:rPr>
          <w:noProof/>
          <w:lang w:eastAsia="ko-KR"/>
        </w:rPr>
      </w:pPr>
      <w:r w:rsidRPr="005464F1">
        <w:rPr>
          <w:noProof/>
          <w:lang w:eastAsia="ko-KR"/>
        </w:rPr>
        <w:t>-</w:t>
      </w:r>
      <w:r w:rsidRPr="005464F1">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61749AED" w14:textId="77777777" w:rsidR="005464F1" w:rsidRPr="005464F1" w:rsidRDefault="005464F1" w:rsidP="005464F1">
      <w:pPr>
        <w:ind w:left="568" w:hanging="284"/>
        <w:rPr>
          <w:noProof/>
          <w:lang w:eastAsia="ko-KR"/>
        </w:rPr>
      </w:pPr>
      <w:r w:rsidRPr="005464F1">
        <w:rPr>
          <w:noProof/>
          <w:lang w:eastAsia="ko-KR"/>
        </w:rPr>
        <w:t>-</w:t>
      </w:r>
      <w:r w:rsidRPr="005464F1">
        <w:rPr>
          <w:noProof/>
          <w:lang w:eastAsia="ko-KR"/>
        </w:rPr>
        <w:tab/>
        <w:t>Type 3 power headroom: the difference between the nominal UE maximum transmit power and the estimated power for SRS transmission per activated Serving Cell;</w:t>
      </w:r>
    </w:p>
    <w:p w14:paraId="51686E6F" w14:textId="77777777" w:rsidR="005464F1" w:rsidRPr="005464F1" w:rsidRDefault="005464F1" w:rsidP="005464F1">
      <w:pPr>
        <w:ind w:left="568" w:hanging="284"/>
        <w:rPr>
          <w:lang w:eastAsia="ko-KR"/>
        </w:rPr>
      </w:pPr>
      <w:r w:rsidRPr="005464F1">
        <w:rPr>
          <w:lang w:eastAsia="ko-KR"/>
        </w:rPr>
        <w:t>-</w:t>
      </w:r>
      <w:r w:rsidRPr="005464F1">
        <w:rPr>
          <w:lang w:eastAsia="ko-KR"/>
        </w:rPr>
        <w:tab/>
        <w:t>MPE P-MPR: the power backoff to meet the MPE FR2 requirements for a Serving Cell operating on FR2;</w:t>
      </w:r>
    </w:p>
    <w:p w14:paraId="2E61673A" w14:textId="77777777" w:rsidR="005464F1" w:rsidRPr="005464F1" w:rsidRDefault="005464F1" w:rsidP="005464F1">
      <w:pPr>
        <w:ind w:left="568" w:hanging="284"/>
        <w:rPr>
          <w:lang w:eastAsia="ko-KR"/>
        </w:rPr>
      </w:pPr>
      <w:r w:rsidRPr="005464F1">
        <w:rPr>
          <w:lang w:eastAsia="ko-KR"/>
        </w:rPr>
        <w:t>-</w:t>
      </w:r>
      <w:r w:rsidRPr="005464F1">
        <w:rPr>
          <w:lang w:eastAsia="ko-KR"/>
        </w:rPr>
        <w:tab/>
        <w:t>DPC: the adjustment to maximum output power for a given power class for a Serving Cell operating on FR1;</w:t>
      </w:r>
    </w:p>
    <w:p w14:paraId="69C1D9CF" w14:textId="77777777" w:rsidR="005464F1" w:rsidRPr="005464F1" w:rsidRDefault="005464F1" w:rsidP="005464F1">
      <w:pPr>
        <w:ind w:left="568" w:hanging="284"/>
        <w:rPr>
          <w:lang w:eastAsia="ko-KR"/>
        </w:rPr>
      </w:pPr>
      <w:r w:rsidRPr="005464F1">
        <w:rPr>
          <w:lang w:eastAsia="ko-KR"/>
        </w:rPr>
        <w:t>-</w:t>
      </w:r>
      <w:r w:rsidRPr="005464F1">
        <w:rPr>
          <w:lang w:eastAsia="ko-KR"/>
        </w:rPr>
        <w:tab/>
        <w:t>DPC</w:t>
      </w:r>
      <w:r w:rsidRPr="005464F1">
        <w:rPr>
          <w:vertAlign w:val="subscript"/>
          <w:lang w:eastAsia="ko-KR"/>
        </w:rPr>
        <w:t>BC</w:t>
      </w:r>
      <w:r w:rsidRPr="005464F1">
        <w:rPr>
          <w:lang w:eastAsia="ko-KR"/>
        </w:rPr>
        <w:t>: the adjustment to maximum output power for a given power class for a Band Combination operating on FR1.</w:t>
      </w:r>
    </w:p>
    <w:p w14:paraId="4CCDCDD0" w14:textId="77777777" w:rsidR="005464F1" w:rsidRPr="005464F1" w:rsidRDefault="005464F1" w:rsidP="005464F1">
      <w:pPr>
        <w:rPr>
          <w:lang w:eastAsia="ko-KR"/>
        </w:rPr>
      </w:pPr>
      <w:r w:rsidRPr="005464F1">
        <w:rPr>
          <w:lang w:eastAsia="ko-KR"/>
        </w:rPr>
        <w:t>RRC controls Power Headroom reporting by configuring the following parameters:</w:t>
      </w:r>
    </w:p>
    <w:p w14:paraId="0E5D88D2"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lang w:eastAsia="ko-KR"/>
        </w:rPr>
        <w:t>dpc-Reporting-FR1</w:t>
      </w:r>
      <w:r w:rsidRPr="005464F1">
        <w:rPr>
          <w:lang w:eastAsia="ko-KR"/>
        </w:rPr>
        <w:t>;</w:t>
      </w:r>
    </w:p>
    <w:p w14:paraId="3556951D"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lang w:eastAsia="ko-KR"/>
        </w:rPr>
        <w:t>phr-AssumedPUSCH-Reporting</w:t>
      </w:r>
      <w:r w:rsidRPr="005464F1">
        <w:rPr>
          <w:lang w:eastAsia="ko-KR"/>
        </w:rPr>
        <w:t>;</w:t>
      </w:r>
    </w:p>
    <w:p w14:paraId="55A3558C"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lang w:eastAsia="ko-KR"/>
        </w:rPr>
        <w:t>phr-PeriodicTimer</w:t>
      </w:r>
      <w:r w:rsidRPr="005464F1">
        <w:rPr>
          <w:lang w:eastAsia="ko-KR"/>
        </w:rPr>
        <w:t>;</w:t>
      </w:r>
    </w:p>
    <w:p w14:paraId="7615B7CB"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lang w:eastAsia="ko-KR"/>
        </w:rPr>
        <w:t>phr-ProhibitTimer</w:t>
      </w:r>
      <w:r w:rsidRPr="005464F1">
        <w:rPr>
          <w:lang w:eastAsia="ko-KR"/>
        </w:rPr>
        <w:t>;</w:t>
      </w:r>
    </w:p>
    <w:p w14:paraId="3A38E214" w14:textId="77777777" w:rsidR="005464F1" w:rsidRPr="005464F1" w:rsidRDefault="005464F1" w:rsidP="005464F1">
      <w:pPr>
        <w:ind w:left="568" w:hanging="284"/>
        <w:rPr>
          <w:lang w:eastAsia="ko-KR"/>
        </w:rPr>
      </w:pPr>
      <w:r w:rsidRPr="005464F1">
        <w:rPr>
          <w:lang w:eastAsia="ko-KR"/>
        </w:rPr>
        <w:lastRenderedPageBreak/>
        <w:t>-</w:t>
      </w:r>
      <w:r w:rsidRPr="005464F1">
        <w:rPr>
          <w:lang w:eastAsia="ko-KR"/>
        </w:rPr>
        <w:tab/>
      </w:r>
      <w:r w:rsidRPr="005464F1">
        <w:rPr>
          <w:i/>
          <w:lang w:eastAsia="ko-KR"/>
        </w:rPr>
        <w:t>phr-Tx-PowerFactorChange</w:t>
      </w:r>
      <w:r w:rsidRPr="005464F1">
        <w:rPr>
          <w:lang w:eastAsia="ko-KR"/>
        </w:rPr>
        <w:t>;</w:t>
      </w:r>
    </w:p>
    <w:p w14:paraId="3345F282"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lang w:eastAsia="ko-KR"/>
        </w:rPr>
        <w:t>phr-Type2OtherCell</w:t>
      </w:r>
      <w:r w:rsidRPr="005464F1">
        <w:rPr>
          <w:lang w:eastAsia="ko-KR"/>
        </w:rPr>
        <w:t>;</w:t>
      </w:r>
    </w:p>
    <w:p w14:paraId="1D752584"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lang w:eastAsia="ko-KR"/>
        </w:rPr>
        <w:t>phr-ModeOtherCG</w:t>
      </w:r>
      <w:r w:rsidRPr="005464F1">
        <w:rPr>
          <w:lang w:eastAsia="ko-KR"/>
        </w:rPr>
        <w:t>;</w:t>
      </w:r>
    </w:p>
    <w:p w14:paraId="322D0CF3"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lang w:eastAsia="ko-KR"/>
        </w:rPr>
        <w:t>multiplePHR</w:t>
      </w:r>
      <w:r w:rsidRPr="005464F1">
        <w:rPr>
          <w:lang w:eastAsia="ko-KR"/>
        </w:rPr>
        <w:t>;</w:t>
      </w:r>
    </w:p>
    <w:p w14:paraId="05569182"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iCs/>
          <w:lang w:eastAsia="ko-KR"/>
        </w:rPr>
        <w:t>mpe-Reporting-FR2</w:t>
      </w:r>
      <w:r w:rsidRPr="005464F1">
        <w:rPr>
          <w:lang w:eastAsia="ko-KR"/>
        </w:rPr>
        <w:t>;</w:t>
      </w:r>
    </w:p>
    <w:p w14:paraId="6518E9C9"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iCs/>
          <w:lang w:eastAsia="ko-KR"/>
        </w:rPr>
        <w:t>mpe-ProhibitTimer</w:t>
      </w:r>
      <w:r w:rsidRPr="005464F1">
        <w:rPr>
          <w:lang w:eastAsia="ko-KR"/>
        </w:rPr>
        <w:t>;</w:t>
      </w:r>
    </w:p>
    <w:p w14:paraId="07CDC1C1"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iCs/>
          <w:lang w:eastAsia="ko-KR"/>
        </w:rPr>
        <w:t>mpe-Threshold</w:t>
      </w:r>
      <w:r w:rsidRPr="005464F1">
        <w:rPr>
          <w:lang w:eastAsia="ko-KR"/>
        </w:rPr>
        <w:t>;</w:t>
      </w:r>
    </w:p>
    <w:p w14:paraId="7B8EB4A5" w14:textId="77777777" w:rsidR="005464F1" w:rsidRPr="005464F1" w:rsidRDefault="005464F1" w:rsidP="005464F1">
      <w:pPr>
        <w:ind w:left="568" w:hanging="284"/>
        <w:rPr>
          <w:noProof/>
        </w:rPr>
      </w:pPr>
      <w:r w:rsidRPr="005464F1">
        <w:rPr>
          <w:noProof/>
        </w:rPr>
        <w:t>-</w:t>
      </w:r>
      <w:r w:rsidRPr="005464F1">
        <w:rPr>
          <w:noProof/>
        </w:rPr>
        <w:tab/>
      </w:r>
      <w:r w:rsidRPr="005464F1">
        <w:rPr>
          <w:i/>
          <w:iCs/>
          <w:noProof/>
        </w:rPr>
        <w:t>numberOfN</w:t>
      </w:r>
      <w:r w:rsidRPr="005464F1">
        <w:rPr>
          <w:noProof/>
        </w:rPr>
        <w:t>;</w:t>
      </w:r>
    </w:p>
    <w:p w14:paraId="2CB50C3D" w14:textId="77777777" w:rsidR="005464F1" w:rsidRPr="005464F1" w:rsidRDefault="005464F1" w:rsidP="005464F1">
      <w:pPr>
        <w:ind w:left="568" w:hanging="284"/>
      </w:pPr>
      <w:r w:rsidRPr="005464F1">
        <w:rPr>
          <w:noProof/>
        </w:rPr>
        <w:t>-</w:t>
      </w:r>
      <w:r w:rsidRPr="005464F1">
        <w:rPr>
          <w:noProof/>
        </w:rPr>
        <w:tab/>
      </w:r>
      <w:r w:rsidRPr="005464F1">
        <w:rPr>
          <w:i/>
          <w:iCs/>
          <w:noProof/>
        </w:rPr>
        <w:t>mpe-ResourcePoo</w:t>
      </w:r>
      <w:r w:rsidRPr="005464F1">
        <w:rPr>
          <w:i/>
          <w:noProof/>
        </w:rPr>
        <w:t>lToAddModList</w:t>
      </w:r>
      <w:r w:rsidRPr="005464F1">
        <w:t>;</w:t>
      </w:r>
    </w:p>
    <w:p w14:paraId="38A34206" w14:textId="77777777" w:rsidR="005464F1" w:rsidRPr="005464F1" w:rsidRDefault="005464F1" w:rsidP="005464F1">
      <w:pPr>
        <w:ind w:left="568" w:hanging="284"/>
        <w:rPr>
          <w:noProof/>
        </w:rPr>
      </w:pPr>
      <w:r w:rsidRPr="005464F1">
        <w:t>-</w:t>
      </w:r>
      <w:r w:rsidRPr="005464F1">
        <w:tab/>
      </w:r>
      <w:r w:rsidRPr="005464F1">
        <w:rPr>
          <w:i/>
          <w:iCs/>
        </w:rPr>
        <w:t>twoPHRMode</w:t>
      </w:r>
      <w:r w:rsidRPr="005464F1">
        <w:rPr>
          <w:noProof/>
        </w:rPr>
        <w:t>.</w:t>
      </w:r>
    </w:p>
    <w:p w14:paraId="6A28AD0E" w14:textId="77777777" w:rsidR="005464F1" w:rsidRPr="005464F1" w:rsidRDefault="005464F1" w:rsidP="005464F1">
      <w:pPr>
        <w:rPr>
          <w:noProof/>
        </w:rPr>
      </w:pPr>
      <w:r w:rsidRPr="005464F1">
        <w:rPr>
          <w:noProof/>
        </w:rPr>
        <w:t>A Power Headroom Report (PHR) shall be triggered if any of the following events occur:</w:t>
      </w:r>
    </w:p>
    <w:p w14:paraId="3583D9DD" w14:textId="77777777" w:rsidR="005464F1" w:rsidRPr="005464F1" w:rsidRDefault="005464F1" w:rsidP="005464F1">
      <w:pPr>
        <w:ind w:left="568" w:hanging="284"/>
        <w:rPr>
          <w:noProof/>
          <w:lang w:eastAsia="ko-KR"/>
        </w:rPr>
      </w:pPr>
      <w:r w:rsidRPr="005464F1">
        <w:rPr>
          <w:noProof/>
        </w:rPr>
        <w:t>-</w:t>
      </w:r>
      <w:r w:rsidRPr="005464F1">
        <w:rPr>
          <w:noProof/>
        </w:rPr>
        <w:tab/>
      </w:r>
      <w:r w:rsidRPr="005464F1">
        <w:rPr>
          <w:i/>
          <w:noProof/>
        </w:rPr>
        <w:t>p</w:t>
      </w:r>
      <w:r w:rsidRPr="005464F1">
        <w:rPr>
          <w:i/>
          <w:noProof/>
          <w:lang w:eastAsia="ko-KR"/>
        </w:rPr>
        <w:t>hr-P</w:t>
      </w:r>
      <w:r w:rsidRPr="005464F1">
        <w:rPr>
          <w:i/>
          <w:noProof/>
        </w:rPr>
        <w:t>rohibitTimer</w:t>
      </w:r>
      <w:r w:rsidRPr="005464F1">
        <w:rPr>
          <w:noProof/>
        </w:rPr>
        <w:t xml:space="preserve"> expires or has expired and the path loss has changed more than </w:t>
      </w:r>
      <w:r w:rsidRPr="005464F1">
        <w:rPr>
          <w:i/>
        </w:rPr>
        <w:t>phr-Tx-PowerFactorChange</w:t>
      </w:r>
      <w:r w:rsidRPr="005464F1">
        <w:rPr>
          <w:noProof/>
        </w:rPr>
        <w:t xml:space="preserve"> dB for at least one RS used as pathloss reference for one activated Serving Cell of any MAC entity</w:t>
      </w:r>
      <w:r w:rsidRPr="005464F1">
        <w:rPr>
          <w:noProof/>
          <w:lang w:eastAsia="zh-CN"/>
        </w:rPr>
        <w:t xml:space="preserve"> </w:t>
      </w:r>
      <w:r w:rsidRPr="005464F1">
        <w:rPr>
          <w:noProof/>
        </w:rPr>
        <w:t>of which the active DL BWP is not dormant BWP since the last transmission of a PHR in this MAC entity when the MAC entity has UL resources for new transmission;</w:t>
      </w:r>
    </w:p>
    <w:p w14:paraId="1E49BCB8" w14:textId="77777777" w:rsidR="005464F1" w:rsidRPr="005464F1" w:rsidRDefault="005464F1" w:rsidP="005464F1">
      <w:pPr>
        <w:keepLines/>
        <w:ind w:left="1135" w:hanging="851"/>
        <w:rPr>
          <w:noProof/>
          <w:lang w:eastAsia="ko-KR"/>
        </w:rPr>
      </w:pPr>
      <w:r w:rsidRPr="005464F1">
        <w:rPr>
          <w:noProof/>
          <w:lang w:eastAsia="ko-KR"/>
        </w:rPr>
        <w:t>NOTE 1:</w:t>
      </w:r>
      <w:r w:rsidRPr="005464F1">
        <w:rPr>
          <w:noProof/>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sidRPr="005464F1">
        <w:rPr>
          <w:i/>
          <w:noProof/>
          <w:lang w:eastAsia="ko-KR"/>
        </w:rPr>
        <w:t>pathlossReferenceRS-Pos</w:t>
      </w:r>
      <w:r w:rsidRPr="005464F1">
        <w:rPr>
          <w:noProof/>
          <w:lang w:eastAsia="ko-KR"/>
        </w:rPr>
        <w:t xml:space="preserve"> in TS 38.331 [5].</w:t>
      </w:r>
    </w:p>
    <w:p w14:paraId="0DD9929F" w14:textId="77777777" w:rsidR="005464F1" w:rsidRPr="005464F1" w:rsidRDefault="005464F1" w:rsidP="005464F1">
      <w:pPr>
        <w:ind w:left="568" w:hanging="284"/>
        <w:rPr>
          <w:noProof/>
        </w:rPr>
      </w:pPr>
      <w:r w:rsidRPr="005464F1">
        <w:rPr>
          <w:noProof/>
        </w:rPr>
        <w:t>-</w:t>
      </w:r>
      <w:r w:rsidRPr="005464F1">
        <w:rPr>
          <w:noProof/>
        </w:rPr>
        <w:tab/>
      </w:r>
      <w:r w:rsidRPr="005464F1">
        <w:rPr>
          <w:i/>
          <w:noProof/>
        </w:rPr>
        <w:t>p</w:t>
      </w:r>
      <w:r w:rsidRPr="005464F1">
        <w:rPr>
          <w:i/>
          <w:noProof/>
          <w:lang w:eastAsia="ko-KR"/>
        </w:rPr>
        <w:t>hr-P</w:t>
      </w:r>
      <w:r w:rsidRPr="005464F1">
        <w:rPr>
          <w:i/>
          <w:noProof/>
        </w:rPr>
        <w:t>eriodicTimer</w:t>
      </w:r>
      <w:r w:rsidRPr="005464F1">
        <w:rPr>
          <w:noProof/>
        </w:rPr>
        <w:t xml:space="preserve"> expires;</w:t>
      </w:r>
    </w:p>
    <w:p w14:paraId="6EDAA4F1" w14:textId="77777777" w:rsidR="005464F1" w:rsidRPr="005464F1" w:rsidRDefault="005464F1" w:rsidP="005464F1">
      <w:pPr>
        <w:ind w:left="568" w:hanging="284"/>
        <w:rPr>
          <w:noProof/>
        </w:rPr>
      </w:pPr>
      <w:r w:rsidRPr="005464F1">
        <w:rPr>
          <w:noProof/>
        </w:rPr>
        <w:t>-</w:t>
      </w:r>
      <w:r w:rsidRPr="005464F1">
        <w:rPr>
          <w:noProof/>
        </w:rPr>
        <w:tab/>
        <w:t>upon configuration or reconfiguration of the power headroom reporting functionality by upper layers, which is not used to disable the function;</w:t>
      </w:r>
    </w:p>
    <w:p w14:paraId="54F6A0D1" w14:textId="77777777" w:rsidR="005464F1" w:rsidRPr="005464F1" w:rsidRDefault="005464F1" w:rsidP="005464F1">
      <w:pPr>
        <w:ind w:left="568" w:hanging="284"/>
        <w:rPr>
          <w:noProof/>
        </w:rPr>
      </w:pPr>
      <w:r w:rsidRPr="005464F1">
        <w:rPr>
          <w:noProof/>
        </w:rPr>
        <w:t>-</w:t>
      </w:r>
      <w:r w:rsidRPr="005464F1">
        <w:rPr>
          <w:noProof/>
        </w:rPr>
        <w:tab/>
        <w:t>activation of an SCell of any MAC entity with configured uplink</w:t>
      </w:r>
      <w:r w:rsidRPr="005464F1">
        <w:rPr>
          <w:noProof/>
          <w:lang w:eastAsia="ko-KR"/>
        </w:rPr>
        <w:t xml:space="preserve"> of which </w:t>
      </w:r>
      <w:r w:rsidRPr="005464F1">
        <w:rPr>
          <w:i/>
          <w:iCs/>
          <w:noProof/>
          <w:lang w:eastAsia="ko-KR"/>
        </w:rPr>
        <w:t>firstActiveDownlinkBWP-Id</w:t>
      </w:r>
      <w:r w:rsidRPr="005464F1">
        <w:rPr>
          <w:noProof/>
          <w:lang w:eastAsia="ko-KR"/>
        </w:rPr>
        <w:t xml:space="preserve"> is not set to dormant BWP</w:t>
      </w:r>
      <w:r w:rsidRPr="005464F1">
        <w:rPr>
          <w:noProof/>
          <w:lang w:eastAsia="zh-TW"/>
        </w:rPr>
        <w:t>;</w:t>
      </w:r>
    </w:p>
    <w:p w14:paraId="14846817" w14:textId="77777777" w:rsidR="005464F1" w:rsidRPr="005464F1" w:rsidRDefault="005464F1" w:rsidP="005464F1">
      <w:pPr>
        <w:ind w:left="568" w:hanging="284"/>
        <w:rPr>
          <w:noProof/>
        </w:rPr>
      </w:pPr>
      <w:r w:rsidRPr="005464F1">
        <w:rPr>
          <w:noProof/>
        </w:rPr>
        <w:t>-</w:t>
      </w:r>
      <w:r w:rsidRPr="005464F1">
        <w:rPr>
          <w:noProof/>
        </w:rPr>
        <w:tab/>
        <w:t>activation of an SCG;</w:t>
      </w:r>
    </w:p>
    <w:p w14:paraId="3699FEFE" w14:textId="77777777" w:rsidR="005464F1" w:rsidRPr="005464F1" w:rsidRDefault="005464F1" w:rsidP="005464F1">
      <w:pPr>
        <w:ind w:left="568" w:hanging="284"/>
        <w:rPr>
          <w:noProof/>
        </w:rPr>
      </w:pPr>
      <w:r w:rsidRPr="005464F1">
        <w:rPr>
          <w:noProof/>
        </w:rPr>
        <w:t>-</w:t>
      </w:r>
      <w:r w:rsidRPr="005464F1">
        <w:rPr>
          <w:noProof/>
        </w:rPr>
        <w:tab/>
        <w:t xml:space="preserve">addition of the PSCell </w:t>
      </w:r>
      <w:r w:rsidRPr="005464F1">
        <w:t>except if the SCG is deactivated</w:t>
      </w:r>
      <w:r w:rsidRPr="005464F1">
        <w:rPr>
          <w:noProof/>
        </w:rPr>
        <w:t xml:space="preserve"> (i.e. PSCell is newly added or changed)</w:t>
      </w:r>
      <w:r w:rsidRPr="005464F1">
        <w:rPr>
          <w:noProof/>
          <w:lang w:eastAsia="zh-TW"/>
        </w:rPr>
        <w:t>;</w:t>
      </w:r>
    </w:p>
    <w:p w14:paraId="4CD8186F" w14:textId="77777777" w:rsidR="005464F1" w:rsidRPr="005464F1" w:rsidRDefault="005464F1" w:rsidP="005464F1">
      <w:pPr>
        <w:ind w:left="568" w:hanging="284"/>
        <w:rPr>
          <w:noProof/>
        </w:rPr>
      </w:pPr>
      <w:r w:rsidRPr="005464F1">
        <w:rPr>
          <w:noProof/>
        </w:rPr>
        <w:t>-</w:t>
      </w:r>
      <w:r w:rsidRPr="005464F1">
        <w:rPr>
          <w:noProof/>
        </w:rPr>
        <w:tab/>
      </w:r>
      <w:r w:rsidRPr="005464F1">
        <w:rPr>
          <w:i/>
          <w:noProof/>
        </w:rPr>
        <w:t>p</w:t>
      </w:r>
      <w:r w:rsidRPr="005464F1">
        <w:rPr>
          <w:i/>
          <w:noProof/>
          <w:lang w:eastAsia="ko-KR"/>
        </w:rPr>
        <w:t>hr-P</w:t>
      </w:r>
      <w:r w:rsidRPr="005464F1">
        <w:rPr>
          <w:i/>
          <w:noProof/>
        </w:rPr>
        <w:t>rohibitTimer</w:t>
      </w:r>
      <w:r w:rsidRPr="005464F1">
        <w:rPr>
          <w:noProof/>
        </w:rPr>
        <w:t xml:space="preserve"> expires or has expired, when the MAC entity has UL resources for new transmission, and the following is true for any of the activated Serving Cells of any MAC entity with configured uplink:</w:t>
      </w:r>
    </w:p>
    <w:p w14:paraId="192E4314" w14:textId="77777777" w:rsidR="005464F1" w:rsidRPr="005464F1" w:rsidRDefault="005464F1" w:rsidP="005464F1">
      <w:pPr>
        <w:ind w:left="851" w:hanging="284"/>
        <w:rPr>
          <w:noProof/>
        </w:rPr>
      </w:pPr>
      <w:r w:rsidRPr="005464F1">
        <w:rPr>
          <w:noProof/>
        </w:rPr>
        <w:t>-</w:t>
      </w:r>
      <w:r w:rsidRPr="005464F1">
        <w:rPr>
          <w:noProof/>
        </w:rPr>
        <w:tab/>
        <w:t>there are UL resources allocated for transmission or there is a PUCCH transmission on this cell, and the required power backoff due to power management (as allowed by P-MPR</w:t>
      </w:r>
      <w:r w:rsidRPr="005464F1">
        <w:rPr>
          <w:noProof/>
          <w:vertAlign w:val="subscript"/>
        </w:rPr>
        <w:t>c</w:t>
      </w:r>
      <w:r w:rsidRPr="005464F1">
        <w:rPr>
          <w:noProof/>
        </w:rPr>
        <w:t xml:space="preserve"> </w:t>
      </w:r>
      <w:r w:rsidRPr="005464F1">
        <w:rPr>
          <w:noProof/>
          <w:lang w:eastAsia="ko-KR"/>
        </w:rPr>
        <w:t xml:space="preserve">as specified in TS 38.101-1 </w:t>
      </w:r>
      <w:r w:rsidRPr="005464F1">
        <w:rPr>
          <w:noProof/>
        </w:rPr>
        <w:t>[</w:t>
      </w:r>
      <w:r w:rsidRPr="005464F1">
        <w:rPr>
          <w:noProof/>
          <w:lang w:eastAsia="ko-KR"/>
        </w:rPr>
        <w:t>14</w:t>
      </w:r>
      <w:r w:rsidRPr="005464F1">
        <w:rPr>
          <w:noProof/>
        </w:rPr>
        <w:t xml:space="preserve">], TS 38.101-2 [15], and TS 38.101-3 [16]) for this cell has changed more than </w:t>
      </w:r>
      <w:r w:rsidRPr="005464F1">
        <w:rPr>
          <w:i/>
          <w:noProof/>
        </w:rPr>
        <w:t>phr-Tx-PowerFactorChange</w:t>
      </w:r>
      <w:r w:rsidRPr="005464F1">
        <w:rPr>
          <w:noProof/>
        </w:rPr>
        <w:t xml:space="preserve"> dB since the last transmission of a PHR when the MAC entity had UL resources allocated for transmission or PUCCH transmission on this cell.</w:t>
      </w:r>
    </w:p>
    <w:p w14:paraId="1ED00732" w14:textId="77777777" w:rsidR="005464F1" w:rsidRPr="005464F1" w:rsidRDefault="005464F1" w:rsidP="005464F1">
      <w:pPr>
        <w:ind w:left="568" w:hanging="284"/>
        <w:rPr>
          <w:noProof/>
        </w:rPr>
      </w:pPr>
      <w:r w:rsidRPr="005464F1">
        <w:rPr>
          <w:noProof/>
        </w:rPr>
        <w:t>-</w:t>
      </w:r>
      <w:r w:rsidRPr="005464F1">
        <w:rPr>
          <w:noProof/>
        </w:rPr>
        <w:tab/>
        <w:t xml:space="preserve">Upon </w:t>
      </w:r>
      <w:r w:rsidRPr="005464F1">
        <w:rPr>
          <w:noProof/>
          <w:lang w:eastAsia="ko-KR"/>
        </w:rPr>
        <w:t xml:space="preserve">switching </w:t>
      </w:r>
      <w:r w:rsidRPr="005464F1">
        <w:rPr>
          <w:noProof/>
        </w:rPr>
        <w:t>of activated BWP from dormant BWP to non-dormant DL BWP of an SCell of any MAC entity with configured uplink;</w:t>
      </w:r>
    </w:p>
    <w:p w14:paraId="2DB0D418" w14:textId="77777777" w:rsidR="005464F1" w:rsidRPr="005464F1" w:rsidRDefault="005464F1" w:rsidP="005464F1">
      <w:pPr>
        <w:ind w:left="568" w:hanging="284"/>
      </w:pPr>
      <w:r w:rsidRPr="005464F1">
        <w:t>-</w:t>
      </w:r>
      <w:r w:rsidRPr="005464F1">
        <w:tab/>
        <w:t xml:space="preserve">if </w:t>
      </w:r>
      <w:r w:rsidRPr="005464F1">
        <w:rPr>
          <w:i/>
          <w:iCs/>
        </w:rPr>
        <w:t>dpc-Reporting-FR1</w:t>
      </w:r>
      <w:r w:rsidRPr="005464F1">
        <w:t xml:space="preserve"> is configured, ΔP</w:t>
      </w:r>
      <w:r w:rsidRPr="005464F1">
        <w:rPr>
          <w:vertAlign w:val="subscript"/>
        </w:rPr>
        <w:t xml:space="preserve">PowerClass </w:t>
      </w:r>
      <w:r w:rsidRPr="005464F1">
        <w:t>/ΔP</w:t>
      </w:r>
      <w:r w:rsidRPr="005464F1">
        <w:rPr>
          <w:vertAlign w:val="subscript"/>
        </w:rPr>
        <w:t>PowerClass, CA</w:t>
      </w:r>
      <w:r w:rsidRPr="005464F1">
        <w:t>/ΔP</w:t>
      </w:r>
      <w:r w:rsidRPr="005464F1">
        <w:rPr>
          <w:vertAlign w:val="subscript"/>
        </w:rPr>
        <w:t>PowerClass, EN-DC</w:t>
      </w:r>
      <w:r w:rsidRPr="005464F1">
        <w:t>/ΔP</w:t>
      </w:r>
      <w:r w:rsidRPr="005464F1">
        <w:rPr>
          <w:vertAlign w:val="subscript"/>
        </w:rPr>
        <w:t>PowerClass, NR-DC</w:t>
      </w:r>
      <w:r w:rsidRPr="005464F1">
        <w:t xml:space="preserve"> reporting is triggered upon uplink duty cycle exceedance or upon return to the power class after the duty cycle exceedance, as specified in </w:t>
      </w:r>
      <w:r w:rsidRPr="005464F1">
        <w:rPr>
          <w:lang w:eastAsia="ko-KR"/>
        </w:rPr>
        <w:t xml:space="preserve">TS 38.101-1 </w:t>
      </w:r>
      <w:r w:rsidRPr="005464F1">
        <w:t>[</w:t>
      </w:r>
      <w:r w:rsidRPr="005464F1">
        <w:rPr>
          <w:lang w:eastAsia="ko-KR"/>
        </w:rPr>
        <w:t>14</w:t>
      </w:r>
      <w:r w:rsidRPr="005464F1">
        <w:t>] and TS 38.101-3 [16]).</w:t>
      </w:r>
    </w:p>
    <w:p w14:paraId="73C568C5" w14:textId="77777777" w:rsidR="005464F1" w:rsidRPr="005464F1" w:rsidRDefault="005464F1" w:rsidP="005464F1">
      <w:pPr>
        <w:ind w:left="568" w:hanging="284"/>
        <w:rPr>
          <w:noProof/>
        </w:rPr>
      </w:pPr>
      <w:r w:rsidRPr="005464F1">
        <w:rPr>
          <w:noProof/>
        </w:rPr>
        <w:t>-</w:t>
      </w:r>
      <w:r w:rsidRPr="005464F1">
        <w:rPr>
          <w:noProof/>
        </w:rPr>
        <w:tab/>
        <w:t xml:space="preserve">if </w:t>
      </w:r>
      <w:r w:rsidRPr="005464F1">
        <w:rPr>
          <w:i/>
          <w:iCs/>
          <w:noProof/>
        </w:rPr>
        <w:t>mpe-Reporting-FR2</w:t>
      </w:r>
      <w:r w:rsidRPr="005464F1">
        <w:rPr>
          <w:noProof/>
        </w:rPr>
        <w:t xml:space="preserve"> is configured, and </w:t>
      </w:r>
      <w:r w:rsidRPr="005464F1">
        <w:rPr>
          <w:i/>
          <w:iCs/>
          <w:noProof/>
        </w:rPr>
        <w:t>mpe-ProhibitTimer</w:t>
      </w:r>
      <w:r w:rsidRPr="005464F1">
        <w:rPr>
          <w:noProof/>
        </w:rPr>
        <w:t xml:space="preserve"> is not running:</w:t>
      </w:r>
    </w:p>
    <w:p w14:paraId="7751356A" w14:textId="77777777" w:rsidR="005464F1" w:rsidRPr="005464F1" w:rsidRDefault="005464F1" w:rsidP="005464F1">
      <w:pPr>
        <w:ind w:left="851" w:hanging="284"/>
        <w:rPr>
          <w:noProof/>
        </w:rPr>
      </w:pPr>
      <w:r w:rsidRPr="005464F1">
        <w:rPr>
          <w:noProof/>
        </w:rPr>
        <w:t>-</w:t>
      </w:r>
      <w:r w:rsidRPr="005464F1">
        <w:rPr>
          <w:noProof/>
        </w:rPr>
        <w:tab/>
        <w:t xml:space="preserve">the measured P-MPR applied to meet FR2 MPE requirements as specified in TS 38.101-2 [15] is equal to or larger than </w:t>
      </w:r>
      <w:r w:rsidRPr="005464F1">
        <w:rPr>
          <w:i/>
          <w:iCs/>
          <w:noProof/>
        </w:rPr>
        <w:t>mpe-Threshold</w:t>
      </w:r>
      <w:r w:rsidRPr="005464F1">
        <w:rPr>
          <w:noProof/>
        </w:rPr>
        <w:t xml:space="preserve"> for at least one activated FR2 Serving Cell since the last transmission of a PHR in this MAC entity; or</w:t>
      </w:r>
    </w:p>
    <w:p w14:paraId="017B1A6C" w14:textId="77777777" w:rsidR="005464F1" w:rsidRPr="005464F1" w:rsidRDefault="005464F1" w:rsidP="005464F1">
      <w:pPr>
        <w:ind w:left="851" w:hanging="284"/>
        <w:rPr>
          <w:noProof/>
        </w:rPr>
      </w:pPr>
      <w:r w:rsidRPr="005464F1">
        <w:rPr>
          <w:noProof/>
        </w:rPr>
        <w:lastRenderedPageBreak/>
        <w:t>-</w:t>
      </w:r>
      <w:r w:rsidRPr="005464F1">
        <w:rPr>
          <w:noProof/>
        </w:rPr>
        <w:tab/>
        <w:t xml:space="preserve">the measured P-MPR applied to meet FR2 MPE requirements as specified in TS 38.101-2 [15] has changed more than </w:t>
      </w:r>
      <w:r w:rsidRPr="005464F1">
        <w:rPr>
          <w:i/>
          <w:noProof/>
        </w:rPr>
        <w:t>phr-Tx-PowerFactorChange</w:t>
      </w:r>
      <w:r w:rsidRPr="005464F1">
        <w:rPr>
          <w:noProof/>
        </w:rPr>
        <w:t xml:space="preserve"> dB for at least one activated FR2 Serving Cell since the last transmission of a PHR </w:t>
      </w:r>
      <w:r w:rsidRPr="005464F1">
        <w:t xml:space="preserve">due to the measured P-MPR applied to meet MPE requirements being equal to or larger than </w:t>
      </w:r>
      <w:r w:rsidRPr="005464F1">
        <w:rPr>
          <w:i/>
          <w:iCs/>
        </w:rPr>
        <w:t>mpe-Threshold</w:t>
      </w:r>
      <w:r w:rsidRPr="005464F1">
        <w:t xml:space="preserve"> </w:t>
      </w:r>
      <w:r w:rsidRPr="005464F1">
        <w:rPr>
          <w:noProof/>
        </w:rPr>
        <w:t>in this MAC entity.</w:t>
      </w:r>
    </w:p>
    <w:p w14:paraId="6AB15EE6" w14:textId="77777777" w:rsidR="005464F1" w:rsidRPr="005464F1" w:rsidRDefault="005464F1" w:rsidP="005464F1">
      <w:pPr>
        <w:ind w:left="568" w:hanging="284"/>
        <w:rPr>
          <w:noProof/>
        </w:rPr>
      </w:pPr>
      <w:r w:rsidRPr="005464F1">
        <w:tab/>
        <w:t>i</w:t>
      </w:r>
      <w:r w:rsidRPr="005464F1">
        <w:rPr>
          <w:noProof/>
        </w:rPr>
        <w:t>n which case the PHR is referred below to as 'MPE P-MPR report'.</w:t>
      </w:r>
    </w:p>
    <w:p w14:paraId="31928A34" w14:textId="77777777" w:rsidR="005464F1" w:rsidRPr="005464F1" w:rsidRDefault="005464F1" w:rsidP="005464F1">
      <w:pPr>
        <w:keepLines/>
        <w:ind w:left="1135" w:hanging="851"/>
        <w:rPr>
          <w:noProof/>
        </w:rPr>
      </w:pPr>
      <w:r w:rsidRPr="005464F1">
        <w:rPr>
          <w:noProof/>
        </w:rPr>
        <w:t>NOTE</w:t>
      </w:r>
      <w:r w:rsidRPr="005464F1">
        <w:rPr>
          <w:noProof/>
          <w:lang w:eastAsia="ko-KR"/>
        </w:rPr>
        <w:t xml:space="preserve"> 2</w:t>
      </w:r>
      <w:r w:rsidRPr="005464F1">
        <w:rPr>
          <w:noProof/>
        </w:rPr>
        <w:t>:</w:t>
      </w:r>
      <w:r w:rsidRPr="005464F1">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5464F1">
        <w:rPr>
          <w:noProof/>
          <w:vertAlign w:val="subscript"/>
        </w:rPr>
        <w:t>CMAX,</w:t>
      </w:r>
      <w:r w:rsidRPr="005464F1">
        <w:rPr>
          <w:noProof/>
          <w:vertAlign w:val="subscript"/>
          <w:lang w:eastAsia="ko-KR"/>
        </w:rPr>
        <w:t>f,</w:t>
      </w:r>
      <w:r w:rsidRPr="005464F1">
        <w:rPr>
          <w:noProof/>
          <w:vertAlign w:val="subscript"/>
        </w:rPr>
        <w:t>c</w:t>
      </w:r>
      <w:r w:rsidRPr="005464F1">
        <w:rPr>
          <w:noProof/>
        </w:rPr>
        <w:t>/PH when a PHR is triggered by other triggering conditions.</w:t>
      </w:r>
    </w:p>
    <w:p w14:paraId="5DCCBA5D" w14:textId="77777777" w:rsidR="005464F1" w:rsidRPr="005464F1" w:rsidRDefault="005464F1" w:rsidP="005464F1">
      <w:pPr>
        <w:keepLines/>
        <w:ind w:left="1135" w:hanging="851"/>
        <w:rPr>
          <w:noProof/>
        </w:rPr>
      </w:pPr>
      <w:r w:rsidRPr="005464F1">
        <w:rPr>
          <w:noProof/>
        </w:rPr>
        <w:t>NOTE</w:t>
      </w:r>
      <w:r w:rsidRPr="005464F1">
        <w:rPr>
          <w:noProof/>
          <w:lang w:eastAsia="ko-KR"/>
        </w:rPr>
        <w:t xml:space="preserve"> 3</w:t>
      </w:r>
      <w:r w:rsidRPr="005464F1">
        <w:rPr>
          <w:noProof/>
        </w:rPr>
        <w:t>:</w:t>
      </w:r>
      <w:r w:rsidRPr="005464F1">
        <w:rPr>
          <w:noProof/>
        </w:rPr>
        <w:tab/>
        <w:t xml:space="preserve">If a HARQ process is configured with </w:t>
      </w:r>
      <w:r w:rsidRPr="005464F1">
        <w:rPr>
          <w:i/>
          <w:noProof/>
          <w:lang w:eastAsia="ko-KR"/>
        </w:rPr>
        <w:t>cg-RetransmissionTimer</w:t>
      </w:r>
      <w:r w:rsidRPr="005464F1">
        <w:rPr>
          <w:noProof/>
        </w:rPr>
        <w:t xml:space="preserve"> and if the PHR is already included in a MAC PDU for transmission</w:t>
      </w:r>
      <w:r w:rsidRPr="005464F1">
        <w:t xml:space="preserve"> </w:t>
      </w:r>
      <w:r w:rsidRPr="005464F1">
        <w:rPr>
          <w:noProof/>
        </w:rPr>
        <w:t>on configured grant by this HARQ process, but not yet transmitted by lower layers, it is up to UE implementation how to handle the PHR content.</w:t>
      </w:r>
    </w:p>
    <w:p w14:paraId="12167AF3" w14:textId="77777777" w:rsidR="005464F1" w:rsidRPr="005464F1" w:rsidRDefault="005464F1" w:rsidP="005464F1">
      <w:pPr>
        <w:rPr>
          <w:noProof/>
        </w:rPr>
      </w:pPr>
      <w:r w:rsidRPr="005464F1">
        <w:rPr>
          <w:noProof/>
        </w:rPr>
        <w:t xml:space="preserve">If the MAC entity has UL resources allocated for </w:t>
      </w:r>
      <w:r w:rsidRPr="005464F1">
        <w:rPr>
          <w:noProof/>
          <w:lang w:eastAsia="ko-KR"/>
        </w:rPr>
        <w:t xml:space="preserve">a </w:t>
      </w:r>
      <w:r w:rsidRPr="005464F1">
        <w:rPr>
          <w:noProof/>
        </w:rPr>
        <w:t>new transmission the MAC entity shall:</w:t>
      </w:r>
    </w:p>
    <w:p w14:paraId="037764BE" w14:textId="77777777" w:rsidR="005464F1" w:rsidRPr="005464F1" w:rsidRDefault="005464F1" w:rsidP="005464F1">
      <w:pPr>
        <w:ind w:left="568" w:hanging="284"/>
        <w:rPr>
          <w:noProof/>
          <w:lang w:eastAsia="ko-KR"/>
        </w:rPr>
      </w:pPr>
      <w:r w:rsidRPr="005464F1">
        <w:rPr>
          <w:noProof/>
          <w:lang w:eastAsia="ko-KR"/>
        </w:rPr>
        <w:t>1&gt;</w:t>
      </w:r>
      <w:r w:rsidRPr="005464F1">
        <w:rPr>
          <w:noProof/>
        </w:rPr>
        <w:tab/>
        <w:t>if it is the first UL resource allocated for a new transmission since the last MAC reset</w:t>
      </w:r>
      <w:r w:rsidRPr="005464F1">
        <w:rPr>
          <w:noProof/>
          <w:lang w:eastAsia="ko-KR"/>
        </w:rPr>
        <w:t>:</w:t>
      </w:r>
    </w:p>
    <w:p w14:paraId="166083CD" w14:textId="77777777" w:rsidR="005464F1" w:rsidRPr="005464F1" w:rsidRDefault="005464F1" w:rsidP="005464F1">
      <w:pPr>
        <w:ind w:left="851" w:hanging="284"/>
        <w:rPr>
          <w:noProof/>
        </w:rPr>
      </w:pPr>
      <w:r w:rsidRPr="005464F1">
        <w:rPr>
          <w:noProof/>
          <w:lang w:eastAsia="ko-KR"/>
        </w:rPr>
        <w:t>2&gt;</w:t>
      </w:r>
      <w:r w:rsidRPr="005464F1">
        <w:rPr>
          <w:noProof/>
          <w:lang w:eastAsia="ko-KR"/>
        </w:rPr>
        <w:tab/>
      </w:r>
      <w:r w:rsidRPr="005464F1">
        <w:rPr>
          <w:noProof/>
        </w:rPr>
        <w:t xml:space="preserve">start </w:t>
      </w:r>
      <w:r w:rsidRPr="005464F1">
        <w:rPr>
          <w:i/>
          <w:noProof/>
        </w:rPr>
        <w:t>phr-PeriodicTimer</w:t>
      </w:r>
      <w:r w:rsidRPr="005464F1">
        <w:rPr>
          <w:noProof/>
        </w:rPr>
        <w:t>.</w:t>
      </w:r>
    </w:p>
    <w:p w14:paraId="0FACFA7C" w14:textId="77777777" w:rsidR="005464F1" w:rsidRPr="005464F1" w:rsidRDefault="005464F1" w:rsidP="005464F1">
      <w:pPr>
        <w:ind w:left="568" w:hanging="284"/>
        <w:rPr>
          <w:noProof/>
        </w:rPr>
      </w:pPr>
      <w:r w:rsidRPr="005464F1">
        <w:rPr>
          <w:noProof/>
          <w:lang w:eastAsia="ko-KR"/>
        </w:rPr>
        <w:t>1&gt;</w:t>
      </w:r>
      <w:r w:rsidRPr="005464F1">
        <w:rPr>
          <w:noProof/>
        </w:rPr>
        <w:tab/>
        <w:t>if the Power Headroom reporting procedure determines that at least one PHR has been triggered and not cancelled; and</w:t>
      </w:r>
    </w:p>
    <w:p w14:paraId="7A12248F" w14:textId="77777777" w:rsidR="005464F1" w:rsidRPr="005464F1" w:rsidRDefault="005464F1" w:rsidP="005464F1">
      <w:pPr>
        <w:ind w:left="568" w:hanging="284"/>
        <w:rPr>
          <w:noProof/>
        </w:rPr>
      </w:pPr>
      <w:r w:rsidRPr="005464F1">
        <w:rPr>
          <w:noProof/>
          <w:lang w:eastAsia="ko-KR"/>
        </w:rPr>
        <w:t>1&gt;</w:t>
      </w:r>
      <w:r w:rsidRPr="005464F1">
        <w:rPr>
          <w:noProof/>
        </w:rPr>
        <w:tab/>
        <w:t xml:space="preserve">if the allocated UL resources can accommodate </w:t>
      </w:r>
      <w:r w:rsidRPr="005464F1">
        <w:rPr>
          <w:noProof/>
          <w:lang w:eastAsia="zh-CN"/>
        </w:rPr>
        <w:t xml:space="preserve">the </w:t>
      </w:r>
      <w:r w:rsidRPr="005464F1">
        <w:rPr>
          <w:noProof/>
        </w:rPr>
        <w:t xml:space="preserve">MAC </w:t>
      </w:r>
      <w:r w:rsidRPr="005464F1">
        <w:rPr>
          <w:noProof/>
          <w:lang w:eastAsia="ko-KR"/>
        </w:rPr>
        <w:t>CE</w:t>
      </w:r>
      <w:r w:rsidRPr="005464F1">
        <w:rPr>
          <w:noProof/>
        </w:rPr>
        <w:t xml:space="preserve"> for PHR which the MAC entity is configured to transmit</w:t>
      </w:r>
      <w:r w:rsidRPr="005464F1">
        <w:rPr>
          <w:noProof/>
          <w:lang w:eastAsia="zh-CN"/>
        </w:rPr>
        <w:t>,</w:t>
      </w:r>
      <w:r w:rsidRPr="005464F1">
        <w:t xml:space="preserve"> plus its subheader</w:t>
      </w:r>
      <w:r w:rsidRPr="005464F1">
        <w:rPr>
          <w:lang w:eastAsia="zh-CN"/>
        </w:rPr>
        <w:t>,</w:t>
      </w:r>
      <w:r w:rsidRPr="005464F1">
        <w:rPr>
          <w:noProof/>
        </w:rPr>
        <w:t xml:space="preserve"> as a result of</w:t>
      </w:r>
      <w:r w:rsidRPr="005464F1">
        <w:t xml:space="preserve"> </w:t>
      </w:r>
      <w:r w:rsidRPr="005464F1">
        <w:rPr>
          <w:noProof/>
        </w:rPr>
        <w:t>LCP as defined in clause 5.4.3.1:</w:t>
      </w:r>
    </w:p>
    <w:p w14:paraId="25118706" w14:textId="77777777" w:rsidR="005464F1" w:rsidRPr="005464F1" w:rsidRDefault="005464F1" w:rsidP="005464F1">
      <w:pPr>
        <w:ind w:left="851" w:hanging="284"/>
        <w:rPr>
          <w:noProof/>
          <w:lang w:eastAsia="ko-KR"/>
        </w:rPr>
      </w:pPr>
      <w:r w:rsidRPr="005464F1">
        <w:rPr>
          <w:noProof/>
          <w:lang w:eastAsia="ko-KR"/>
        </w:rPr>
        <w:t>2&gt;</w:t>
      </w:r>
      <w:r w:rsidRPr="005464F1">
        <w:rPr>
          <w:noProof/>
          <w:lang w:eastAsia="ko-KR"/>
        </w:rPr>
        <w:tab/>
        <w:t xml:space="preserve">if </w:t>
      </w:r>
      <w:r w:rsidRPr="005464F1">
        <w:rPr>
          <w:i/>
          <w:noProof/>
          <w:lang w:eastAsia="ko-KR"/>
        </w:rPr>
        <w:t>multiplePHR</w:t>
      </w:r>
      <w:r w:rsidRPr="005464F1">
        <w:rPr>
          <w:noProof/>
          <w:lang w:eastAsia="ko-KR"/>
        </w:rPr>
        <w:t xml:space="preserve"> with value </w:t>
      </w:r>
      <w:r w:rsidRPr="005464F1">
        <w:rPr>
          <w:i/>
          <w:noProof/>
          <w:lang w:eastAsia="ko-KR"/>
        </w:rPr>
        <w:t>true</w:t>
      </w:r>
      <w:r w:rsidRPr="005464F1">
        <w:rPr>
          <w:noProof/>
          <w:lang w:eastAsia="ko-KR"/>
        </w:rPr>
        <w:t xml:space="preserve"> is configured:</w:t>
      </w:r>
    </w:p>
    <w:p w14:paraId="2C75BB6F"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for each activated Serving Cell with configured uplink associated with any MAC entity</w:t>
      </w:r>
      <w:r w:rsidRPr="005464F1">
        <w:rPr>
          <w:noProof/>
          <w:lang w:eastAsia="zh-CN"/>
        </w:rPr>
        <w:t xml:space="preserve"> of which the active DL BWP</w:t>
      </w:r>
      <w:r w:rsidRPr="005464F1">
        <w:rPr>
          <w:noProof/>
          <w:lang w:eastAsia="ko-KR"/>
        </w:rPr>
        <w:t xml:space="preserve"> is not dormant BWP; and</w:t>
      </w:r>
    </w:p>
    <w:p w14:paraId="3BA46B63"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for each activated Serving Cell with configured uplink associated with E-UTRA MAC entity:</w:t>
      </w:r>
    </w:p>
    <w:p w14:paraId="2DB89B8B" w14:textId="77777777" w:rsidR="005464F1" w:rsidRPr="005464F1" w:rsidRDefault="005464F1" w:rsidP="005464F1">
      <w:pPr>
        <w:ind w:left="1418" w:hanging="284"/>
        <w:rPr>
          <w:lang w:eastAsia="ko-KR"/>
        </w:rPr>
      </w:pPr>
      <w:r w:rsidRPr="005464F1">
        <w:rPr>
          <w:lang w:eastAsia="ko-KR"/>
        </w:rPr>
        <w:t>4&gt;</w:t>
      </w:r>
      <w:r w:rsidRPr="005464F1">
        <w:rPr>
          <w:lang w:eastAsia="ko-KR"/>
        </w:rPr>
        <w:tab/>
        <w:t xml:space="preserve">if </w:t>
      </w:r>
      <w:r w:rsidRPr="005464F1">
        <w:t>this MAC entity is configured with</w:t>
      </w:r>
      <w:r w:rsidRPr="005464F1">
        <w:rPr>
          <w:iCs/>
        </w:rPr>
        <w:t xml:space="preserve"> </w:t>
      </w:r>
      <w:r w:rsidRPr="005464F1">
        <w:rPr>
          <w:i/>
          <w:iCs/>
        </w:rPr>
        <w:t>twoPHRMode</w:t>
      </w:r>
      <w:r w:rsidRPr="005464F1">
        <w:rPr>
          <w:lang w:eastAsia="ko-KR"/>
        </w:rPr>
        <w:t>:</w:t>
      </w:r>
    </w:p>
    <w:p w14:paraId="1E33F086" w14:textId="77777777" w:rsidR="005464F1" w:rsidRPr="005464F1" w:rsidRDefault="005464F1" w:rsidP="005464F1">
      <w:pPr>
        <w:ind w:left="1702" w:hanging="284"/>
        <w:rPr>
          <w:lang w:eastAsia="ko-KR"/>
        </w:rPr>
      </w:pPr>
      <w:r w:rsidRPr="005464F1">
        <w:rPr>
          <w:lang w:eastAsia="ko-KR"/>
        </w:rPr>
        <w:t>5&gt;</w:t>
      </w:r>
      <w:r w:rsidRPr="005464F1">
        <w:rPr>
          <w:lang w:eastAsia="ko-KR"/>
        </w:rPr>
        <w:tab/>
        <w:t xml:space="preserve">if this Serving Cell is configured with </w:t>
      </w:r>
      <w:r w:rsidRPr="005464F1">
        <w:rPr>
          <w:rFonts w:ascii="Times" w:eastAsia="Malgun Gothic" w:hAnsi="Times" w:cs="Times"/>
          <w:i/>
          <w:iCs/>
        </w:rPr>
        <w:t xml:space="preserve">multipanelSchemeSDM </w:t>
      </w:r>
      <w:r w:rsidRPr="005464F1">
        <w:rPr>
          <w:rFonts w:ascii="Times" w:eastAsia="Malgun Gothic" w:hAnsi="Times" w:cs="Times"/>
          <w:iCs/>
        </w:rPr>
        <w:t>or</w:t>
      </w:r>
      <w:r w:rsidRPr="005464F1">
        <w:rPr>
          <w:rFonts w:ascii="Times" w:eastAsia="Malgun Gothic" w:hAnsi="Times" w:cs="Times"/>
          <w:i/>
          <w:iCs/>
        </w:rPr>
        <w:t xml:space="preserve"> multipanelSchemeSFN</w:t>
      </w:r>
      <w:r w:rsidRPr="005464F1">
        <w:rPr>
          <w:lang w:eastAsia="ko-KR"/>
        </w:rPr>
        <w:t xml:space="preserve"> and the MAC entity this Serving Cell</w:t>
      </w:r>
      <w:r w:rsidRPr="005464F1">
        <w:rPr>
          <w:lang w:eastAsia="zh-CN"/>
        </w:rPr>
        <w:t xml:space="preserve"> belongs to</w:t>
      </w:r>
      <w:r w:rsidRPr="005464F1">
        <w:rPr>
          <w:lang w:eastAsia="ko-KR"/>
        </w:rPr>
        <w:t xml:space="preserve"> is configured with </w:t>
      </w:r>
      <w:r w:rsidRPr="005464F1">
        <w:rPr>
          <w:i/>
          <w:iCs/>
        </w:rPr>
        <w:t>twoPHRMode</w:t>
      </w:r>
      <w:r w:rsidRPr="005464F1">
        <w:rPr>
          <w:lang w:eastAsia="ko-KR"/>
        </w:rPr>
        <w:t>:</w:t>
      </w:r>
    </w:p>
    <w:p w14:paraId="499F1407" w14:textId="77777777" w:rsidR="005464F1" w:rsidRPr="005464F1" w:rsidRDefault="005464F1" w:rsidP="005464F1">
      <w:pPr>
        <w:ind w:left="1985" w:hanging="284"/>
        <w:rPr>
          <w:lang w:eastAsia="ko-KR"/>
        </w:rPr>
      </w:pPr>
      <w:r w:rsidRPr="005464F1">
        <w:rPr>
          <w:lang w:eastAsia="ko-KR"/>
        </w:rPr>
        <w:t>6&gt;</w:t>
      </w:r>
      <w:r w:rsidRPr="005464F1">
        <w:rPr>
          <w:lang w:eastAsia="ko-KR"/>
        </w:rPr>
        <w:tab/>
        <w:t>obtain two values of the Type 1 power headroom for the corresponding uplink carrier as specified in clause 7.7 of TS 38.213 [6] for NR Serving Cell.</w:t>
      </w:r>
    </w:p>
    <w:p w14:paraId="76D03817" w14:textId="77777777" w:rsidR="005464F1" w:rsidRPr="005464F1" w:rsidRDefault="005464F1" w:rsidP="005464F1">
      <w:pPr>
        <w:ind w:left="1702" w:hanging="284"/>
        <w:rPr>
          <w:lang w:eastAsia="ko-KR"/>
        </w:rPr>
      </w:pPr>
      <w:r w:rsidRPr="005464F1">
        <w:rPr>
          <w:lang w:eastAsia="ko-KR"/>
        </w:rPr>
        <w:t>5&gt;</w:t>
      </w:r>
      <w:r w:rsidRPr="005464F1">
        <w:rPr>
          <w:lang w:eastAsia="ko-KR"/>
        </w:rPr>
        <w:tab/>
        <w:t xml:space="preserve">else if this Serving Cell is configured with multiple TRP PUSCH repetition (i.e., not configured with </w:t>
      </w:r>
      <w:r w:rsidRPr="005464F1">
        <w:rPr>
          <w:rFonts w:ascii="Times" w:eastAsia="Malgun Gothic" w:hAnsi="Times" w:cs="Times"/>
          <w:i/>
          <w:iCs/>
        </w:rPr>
        <w:t xml:space="preserve">multipanelSchemeSDM </w:t>
      </w:r>
      <w:r w:rsidRPr="005464F1">
        <w:rPr>
          <w:rFonts w:ascii="Times" w:eastAsia="Malgun Gothic" w:hAnsi="Times" w:cs="Times"/>
          <w:iCs/>
        </w:rPr>
        <w:t>or</w:t>
      </w:r>
      <w:r w:rsidRPr="005464F1">
        <w:rPr>
          <w:rFonts w:ascii="Times" w:eastAsia="Malgun Gothic" w:hAnsi="Times" w:cs="Times"/>
          <w:i/>
          <w:iCs/>
        </w:rPr>
        <w:t xml:space="preserve"> multipanelSchemeSFN</w:t>
      </w:r>
      <w:r w:rsidRPr="005464F1">
        <w:rPr>
          <w:rFonts w:ascii="Times" w:eastAsia="Malgun Gothic" w:hAnsi="Times" w:cs="Times"/>
          <w:iCs/>
        </w:rPr>
        <w:t xml:space="preserve">) </w:t>
      </w:r>
      <w:r w:rsidRPr="005464F1">
        <w:rPr>
          <w:lang w:eastAsia="ko-KR"/>
        </w:rPr>
        <w:t>and the MAC entity this Serving Cell</w:t>
      </w:r>
      <w:r w:rsidRPr="005464F1">
        <w:rPr>
          <w:lang w:eastAsia="zh-CN"/>
        </w:rPr>
        <w:t xml:space="preserve"> belongs to</w:t>
      </w:r>
      <w:r w:rsidRPr="005464F1">
        <w:rPr>
          <w:lang w:eastAsia="ko-KR"/>
        </w:rPr>
        <w:t xml:space="preserve"> is configured with </w:t>
      </w:r>
      <w:r w:rsidRPr="005464F1">
        <w:rPr>
          <w:i/>
          <w:iCs/>
        </w:rPr>
        <w:t>twoPHRMode</w:t>
      </w:r>
      <w:r w:rsidRPr="005464F1">
        <w:rPr>
          <w:lang w:eastAsia="ko-KR"/>
        </w:rPr>
        <w:t>:</w:t>
      </w:r>
    </w:p>
    <w:p w14:paraId="2D04CB9C" w14:textId="77777777" w:rsidR="005464F1" w:rsidRPr="005464F1" w:rsidRDefault="005464F1" w:rsidP="005464F1">
      <w:pPr>
        <w:ind w:left="1988" w:hanging="284"/>
        <w:rPr>
          <w:lang w:eastAsia="ko-KR"/>
        </w:rPr>
      </w:pPr>
      <w:r w:rsidRPr="005464F1">
        <w:rPr>
          <w:lang w:eastAsia="ko-KR"/>
        </w:rPr>
        <w:t>6&gt;</w:t>
      </w:r>
      <w:r w:rsidRPr="005464F1">
        <w:rPr>
          <w:lang w:eastAsia="ko-KR"/>
        </w:rPr>
        <w:tab/>
        <w:t>obtain two values of the Type 1 or the value of Type 3 power headroom for the corresponding uplink carrier as specified in clause 7.7 of TS 38.213 [6] for NR Serving Cell.</w:t>
      </w:r>
    </w:p>
    <w:p w14:paraId="2C03DFE3" w14:textId="77777777" w:rsidR="005464F1" w:rsidRPr="005464F1" w:rsidRDefault="005464F1" w:rsidP="005464F1">
      <w:pPr>
        <w:ind w:left="1702" w:hanging="284"/>
        <w:rPr>
          <w:lang w:eastAsia="ko-KR"/>
        </w:rPr>
      </w:pPr>
      <w:r w:rsidRPr="005464F1">
        <w:rPr>
          <w:lang w:eastAsia="ko-KR"/>
        </w:rPr>
        <w:t>5&gt;</w:t>
      </w:r>
      <w:r w:rsidRPr="005464F1">
        <w:rPr>
          <w:lang w:eastAsia="ko-KR"/>
        </w:rPr>
        <w:tab/>
        <w:t>else:</w:t>
      </w:r>
    </w:p>
    <w:p w14:paraId="2BB0D47E" w14:textId="77777777" w:rsidR="005464F1" w:rsidRPr="005464F1" w:rsidRDefault="005464F1" w:rsidP="005464F1">
      <w:pPr>
        <w:ind w:left="1988" w:hanging="284"/>
        <w:rPr>
          <w:lang w:eastAsia="ko-KR"/>
        </w:rPr>
      </w:pPr>
      <w:r w:rsidRPr="005464F1">
        <w:rPr>
          <w:lang w:eastAsia="ko-KR"/>
        </w:rPr>
        <w:t>6&gt;</w:t>
      </w:r>
      <w:r w:rsidRPr="005464F1">
        <w:rPr>
          <w:lang w:eastAsia="ko-KR"/>
        </w:rPr>
        <w:tab/>
        <w:t>obtain the value of the Type 1 or Type 3 power headroom for the corresponding uplink carrier as specified in clause 7.7 of TS 38.213 [6] for NR Serving Cell and clause 5.1.1.2 of TS 36.213 [17] for E-UTRA Serving Cell.</w:t>
      </w:r>
    </w:p>
    <w:p w14:paraId="39D4B520" w14:textId="77777777" w:rsidR="005464F1" w:rsidRPr="005464F1" w:rsidRDefault="005464F1" w:rsidP="005464F1">
      <w:pPr>
        <w:ind w:left="1418" w:hanging="284"/>
        <w:rPr>
          <w:lang w:eastAsia="ko-KR"/>
        </w:rPr>
      </w:pPr>
      <w:r w:rsidRPr="005464F1">
        <w:rPr>
          <w:lang w:eastAsia="ko-KR"/>
        </w:rPr>
        <w:t>4&gt;</w:t>
      </w:r>
      <w:r w:rsidRPr="005464F1">
        <w:rPr>
          <w:lang w:eastAsia="ko-KR"/>
        </w:rPr>
        <w:tab/>
        <w:t xml:space="preserve">else (i.e. </w:t>
      </w:r>
      <w:r w:rsidRPr="005464F1">
        <w:t>this MAC entity is not configured with</w:t>
      </w:r>
      <w:r w:rsidRPr="005464F1">
        <w:rPr>
          <w:iCs/>
        </w:rPr>
        <w:t xml:space="preserve"> </w:t>
      </w:r>
      <w:r w:rsidRPr="005464F1">
        <w:rPr>
          <w:i/>
          <w:iCs/>
        </w:rPr>
        <w:t>twoPHRMode</w:t>
      </w:r>
      <w:r w:rsidRPr="005464F1">
        <w:rPr>
          <w:iCs/>
        </w:rPr>
        <w:t>)</w:t>
      </w:r>
      <w:r w:rsidRPr="005464F1">
        <w:rPr>
          <w:lang w:eastAsia="ko-KR"/>
        </w:rPr>
        <w:t>:</w:t>
      </w:r>
    </w:p>
    <w:p w14:paraId="30354DD0" w14:textId="77777777" w:rsidR="005464F1" w:rsidRPr="005464F1" w:rsidRDefault="005464F1" w:rsidP="005464F1">
      <w:pPr>
        <w:ind w:left="1702" w:hanging="284"/>
        <w:rPr>
          <w:lang w:eastAsia="ko-KR"/>
        </w:rPr>
      </w:pPr>
      <w:commentRangeStart w:id="42"/>
      <w:r w:rsidRPr="005464F1">
        <w:rPr>
          <w:lang w:eastAsia="ko-KR"/>
        </w:rPr>
        <w:t>5</w:t>
      </w:r>
      <w:commentRangeEnd w:id="42"/>
      <w:r w:rsidR="00320B6C">
        <w:rPr>
          <w:rStyle w:val="ae"/>
        </w:rPr>
        <w:commentReference w:id="42"/>
      </w:r>
      <w:r w:rsidRPr="005464F1">
        <w:rPr>
          <w:lang w:eastAsia="ko-KR"/>
        </w:rPr>
        <w:t>&gt;</w:t>
      </w:r>
      <w:r w:rsidRPr="005464F1">
        <w:rPr>
          <w:lang w:eastAsia="ko-KR"/>
        </w:rPr>
        <w:tab/>
        <w:t xml:space="preserve">if this Serving Cell is configured with multiple TRP PUSCH repetition or </w:t>
      </w:r>
      <w:r w:rsidRPr="005464F1">
        <w:rPr>
          <w:rFonts w:ascii="Times" w:eastAsia="Malgun Gothic" w:hAnsi="Times" w:cs="Times"/>
          <w:i/>
          <w:iCs/>
        </w:rPr>
        <w:t xml:space="preserve">multipanelSchemeSDM </w:t>
      </w:r>
      <w:r w:rsidRPr="005464F1">
        <w:rPr>
          <w:rFonts w:ascii="Times" w:eastAsia="Malgun Gothic" w:hAnsi="Times" w:cs="Times"/>
          <w:iCs/>
        </w:rPr>
        <w:t>or</w:t>
      </w:r>
      <w:r w:rsidRPr="005464F1">
        <w:rPr>
          <w:rFonts w:ascii="Times" w:eastAsia="Malgun Gothic" w:hAnsi="Times" w:cs="Times"/>
          <w:i/>
          <w:iCs/>
        </w:rPr>
        <w:t xml:space="preserve"> multipanelSchemeSFN</w:t>
      </w:r>
      <w:r w:rsidRPr="005464F1">
        <w:rPr>
          <w:lang w:eastAsia="ko-KR"/>
        </w:rPr>
        <w:t xml:space="preserve"> and if the MAC entity this Serving Cell</w:t>
      </w:r>
      <w:r w:rsidRPr="005464F1">
        <w:rPr>
          <w:lang w:eastAsia="zh-CN"/>
        </w:rPr>
        <w:t xml:space="preserve"> belongs to</w:t>
      </w:r>
      <w:r w:rsidRPr="005464F1">
        <w:rPr>
          <w:lang w:eastAsia="ko-KR"/>
        </w:rPr>
        <w:t xml:space="preserve"> is configured with </w:t>
      </w:r>
      <w:r w:rsidRPr="005464F1">
        <w:rPr>
          <w:i/>
          <w:iCs/>
        </w:rPr>
        <w:t>twoPHRMode</w:t>
      </w:r>
      <w:r w:rsidRPr="005464F1">
        <w:rPr>
          <w:lang w:eastAsia="ko-KR"/>
        </w:rPr>
        <w:t>:</w:t>
      </w:r>
    </w:p>
    <w:p w14:paraId="07F6FF74" w14:textId="77777777" w:rsidR="005464F1" w:rsidRPr="005464F1" w:rsidRDefault="005464F1" w:rsidP="005464F1">
      <w:pPr>
        <w:ind w:left="1985" w:hanging="284"/>
      </w:pPr>
      <w:r w:rsidRPr="005464F1">
        <w:t>6&gt;</w:t>
      </w:r>
      <w:r w:rsidRPr="005464F1">
        <w:tab/>
        <w:t>if there is at least one real PUSCH transmission at the slot where the PHR MAC CE is transmitted:</w:t>
      </w:r>
    </w:p>
    <w:p w14:paraId="29B2C548" w14:textId="4FF021F8" w:rsidR="005464F1" w:rsidRPr="005464F1" w:rsidRDefault="005464F1" w:rsidP="00D96B0C">
      <w:pPr>
        <w:pStyle w:val="B7"/>
      </w:pPr>
      <w:commentRangeStart w:id="43"/>
      <w:commentRangeStart w:id="44"/>
      <w:r w:rsidRPr="005464F1">
        <w:lastRenderedPageBreak/>
        <w:t>7&gt;</w:t>
      </w:r>
      <w:commentRangeEnd w:id="43"/>
      <w:r w:rsidR="00A06FC9">
        <w:rPr>
          <w:rStyle w:val="ae"/>
        </w:rPr>
        <w:commentReference w:id="43"/>
      </w:r>
      <w:commentRangeEnd w:id="44"/>
      <w:r w:rsidR="00565962">
        <w:rPr>
          <w:rStyle w:val="ae"/>
        </w:rPr>
        <w:commentReference w:id="44"/>
      </w:r>
      <w:r w:rsidRPr="005464F1">
        <w:tab/>
        <w:t xml:space="preserve">obtain the value of the Type 1 power headroom </w:t>
      </w:r>
      <w:ins w:id="45" w:author="post_RAN2#126" w:date="2024-05-26T20:11:00Z">
        <w:r w:rsidR="00D96B0C">
          <w:t xml:space="preserve">in </w:t>
        </w:r>
        <w:r w:rsidR="00D96B0C" w:rsidRPr="005464F1">
          <w:rPr>
            <w:lang w:eastAsia="ko-KR"/>
          </w:rPr>
          <w:t>multiple TRP PUSCH repetition</w:t>
        </w:r>
        <w:r w:rsidR="00D96B0C">
          <w:rPr>
            <w:lang w:eastAsia="ko-KR"/>
          </w:rPr>
          <w:t xml:space="preserve"> for</w:t>
        </w:r>
      </w:ins>
      <w:del w:id="46" w:author="post_RAN2#126" w:date="2024-05-26T20:11:00Z">
        <w:r w:rsidRPr="005464F1" w:rsidDel="00D96B0C">
          <w:delText>of</w:delText>
        </w:r>
      </w:del>
      <w:r w:rsidRPr="005464F1">
        <w:t xml:space="preserve"> the first real transmission of the corresponding uplink carrier</w:t>
      </w:r>
      <w:ins w:id="47" w:author="post_RAN2#126" w:date="2024-05-26T20:10:00Z">
        <w:r w:rsidR="00D96B0C">
          <w:t>,</w:t>
        </w:r>
        <w:r w:rsidR="00D96B0C" w:rsidRPr="005464F1">
          <w:t xml:space="preserve"> </w:t>
        </w:r>
        <w:r w:rsidR="00D96B0C">
          <w:rPr>
            <w:lang w:eastAsia="ko-KR"/>
          </w:rPr>
          <w:t xml:space="preserve">or in multi-panel scheme for the </w:t>
        </w:r>
        <w:r w:rsidR="00D96B0C">
          <w:t xml:space="preserve">transmission </w:t>
        </w:r>
        <w:r w:rsidR="00D96B0C" w:rsidRPr="00B24466">
          <w:t xml:space="preserve">associated with </w:t>
        </w:r>
        <w:r w:rsidR="00D96B0C" w:rsidRPr="00B24466">
          <w:rPr>
            <w:rFonts w:eastAsia="宋体"/>
          </w:rPr>
          <w:t xml:space="preserve">the first </w:t>
        </w:r>
        <w:r w:rsidR="00D96B0C" w:rsidRPr="00B24466">
          <w:rPr>
            <w:rFonts w:eastAsia="宋体"/>
            <w:i/>
            <w:iCs/>
          </w:rPr>
          <w:t>TCI-State</w:t>
        </w:r>
        <w:r w:rsidR="00D96B0C" w:rsidRPr="00B24466">
          <w:rPr>
            <w:rFonts w:eastAsia="宋体"/>
            <w:iCs/>
          </w:rPr>
          <w:t xml:space="preserve"> or </w:t>
        </w:r>
        <w:r w:rsidR="00D96B0C" w:rsidRPr="00B24466">
          <w:rPr>
            <w:rFonts w:eastAsia="宋体"/>
            <w:i/>
            <w:iCs/>
          </w:rPr>
          <w:t>TCI-UL-State</w:t>
        </w:r>
        <w:r w:rsidR="00D96B0C">
          <w:rPr>
            <w:lang w:eastAsia="ko-KR"/>
          </w:rPr>
          <w:t xml:space="preserve"> if </w:t>
        </w:r>
      </w:ins>
      <w:ins w:id="48" w:author="post_RAN2#126" w:date="2024-05-26T20:53:00Z">
        <w:r w:rsidR="001C09A4">
          <w:rPr>
            <w:lang w:eastAsia="ko-KR"/>
          </w:rPr>
          <w:t>it is a real transmission</w:t>
        </w:r>
      </w:ins>
      <w:ins w:id="49" w:author="post_RAN2#126" w:date="2024-05-26T20:10:00Z">
        <w:r w:rsidR="00D96B0C">
          <w:rPr>
            <w:lang w:eastAsia="ko-KR"/>
          </w:rPr>
          <w:t xml:space="preserve">, otherwise </w:t>
        </w:r>
      </w:ins>
      <w:ins w:id="50" w:author="post_RAN2#126" w:date="2024-05-26T20:53:00Z">
        <w:r w:rsidR="001C09A4">
          <w:rPr>
            <w:lang w:eastAsia="ko-KR"/>
          </w:rPr>
          <w:t xml:space="preserve">for the transmission </w:t>
        </w:r>
      </w:ins>
      <w:ins w:id="51" w:author="post_RAN2#126" w:date="2024-05-26T20:11:00Z">
        <w:r w:rsidR="00D96B0C">
          <w:rPr>
            <w:lang w:eastAsia="ko-KR"/>
          </w:rPr>
          <w:t xml:space="preserve">associated </w:t>
        </w:r>
      </w:ins>
      <w:ins w:id="52" w:author="post_RAN2#126" w:date="2024-05-26T20:10:00Z">
        <w:r w:rsidR="00D96B0C" w:rsidRPr="00B24466">
          <w:t xml:space="preserve">with </w:t>
        </w:r>
        <w:r w:rsidR="00D96B0C" w:rsidRPr="00B24466">
          <w:rPr>
            <w:rFonts w:eastAsia="宋体"/>
          </w:rPr>
          <w:t xml:space="preserve">the </w:t>
        </w:r>
        <w:r w:rsidR="00D96B0C">
          <w:rPr>
            <w:rFonts w:eastAsia="宋体"/>
          </w:rPr>
          <w:t>second</w:t>
        </w:r>
        <w:r w:rsidR="00D96B0C" w:rsidRPr="00B24466">
          <w:rPr>
            <w:rFonts w:eastAsia="宋体"/>
          </w:rPr>
          <w:t xml:space="preserve"> </w:t>
        </w:r>
        <w:r w:rsidR="00D96B0C" w:rsidRPr="00B24466">
          <w:rPr>
            <w:rFonts w:eastAsia="宋体"/>
            <w:i/>
            <w:iCs/>
          </w:rPr>
          <w:t>TCI-State</w:t>
        </w:r>
        <w:r w:rsidR="00D96B0C" w:rsidRPr="00B24466">
          <w:rPr>
            <w:rFonts w:eastAsia="宋体"/>
            <w:iCs/>
          </w:rPr>
          <w:t xml:space="preserve"> or </w:t>
        </w:r>
        <w:r w:rsidR="00D96B0C" w:rsidRPr="00B24466">
          <w:rPr>
            <w:rFonts w:eastAsia="宋体"/>
            <w:i/>
            <w:iCs/>
          </w:rPr>
          <w:t>TCI-UL-State</w:t>
        </w:r>
        <w:r w:rsidR="00D96B0C">
          <w:t>,</w:t>
        </w:r>
      </w:ins>
      <w:r w:rsidRPr="005464F1">
        <w:t xml:space="preserve"> as specified in clause 7.7 of TS 38.213[6] for NR Serving Cell.</w:t>
      </w:r>
    </w:p>
    <w:p w14:paraId="4A472137" w14:textId="77777777" w:rsidR="005464F1" w:rsidRPr="005464F1" w:rsidRDefault="005464F1" w:rsidP="005464F1">
      <w:pPr>
        <w:ind w:left="1985" w:hanging="284"/>
      </w:pPr>
      <w:r w:rsidRPr="005464F1">
        <w:t>6&gt;</w:t>
      </w:r>
      <w:r w:rsidRPr="005464F1">
        <w:tab/>
        <w:t>else if there is no real PUSCH transmission at the slot where the PHR MAC CE is transmitted:</w:t>
      </w:r>
    </w:p>
    <w:p w14:paraId="2D4EF210" w14:textId="77777777" w:rsidR="00384153" w:rsidRPr="005464F1" w:rsidRDefault="00384153" w:rsidP="00384153">
      <w:pPr>
        <w:ind w:left="2268" w:hanging="283"/>
        <w:rPr>
          <w:ins w:id="53" w:author="post_RAN2#126" w:date="2024-05-26T19:47:00Z"/>
        </w:rPr>
      </w:pPr>
      <w:ins w:id="54" w:author="post_RAN2#126" w:date="2024-05-26T19:47:00Z">
        <w:r w:rsidRPr="005464F1">
          <w:t>7&gt;</w:t>
        </w:r>
        <w:r w:rsidRPr="005464F1">
          <w:tab/>
        </w:r>
        <w:r w:rsidRPr="005464F1">
          <w:rPr>
            <w:lang w:eastAsia="ko-KR"/>
          </w:rPr>
          <w:t xml:space="preserve">if this Serving Cell is configured with </w:t>
        </w:r>
        <w:r w:rsidRPr="005464F1">
          <w:rPr>
            <w:rFonts w:ascii="Times" w:eastAsia="Malgun Gothic" w:hAnsi="Times" w:cs="Times"/>
            <w:i/>
            <w:iCs/>
          </w:rPr>
          <w:t xml:space="preserve">multipanelSchemeSDM </w:t>
        </w:r>
        <w:r w:rsidRPr="005464F1">
          <w:rPr>
            <w:rFonts w:ascii="Times" w:eastAsia="Malgun Gothic" w:hAnsi="Times" w:cs="Times"/>
            <w:iCs/>
          </w:rPr>
          <w:t>or</w:t>
        </w:r>
        <w:r w:rsidRPr="005464F1">
          <w:rPr>
            <w:rFonts w:ascii="Times" w:eastAsia="Malgun Gothic" w:hAnsi="Times" w:cs="Times"/>
            <w:i/>
            <w:iCs/>
          </w:rPr>
          <w:t xml:space="preserve"> multipanelSchemeSFN</w:t>
        </w:r>
        <w:r>
          <w:rPr>
            <w:lang w:eastAsia="ko-KR"/>
          </w:rPr>
          <w:t>:</w:t>
        </w:r>
      </w:ins>
    </w:p>
    <w:p w14:paraId="1029A43C" w14:textId="44F9009E" w:rsidR="00384153" w:rsidRPr="005464F1" w:rsidRDefault="00384153" w:rsidP="00384153">
      <w:pPr>
        <w:pStyle w:val="B8"/>
        <w:rPr>
          <w:ins w:id="55" w:author="post_RAN2#126" w:date="2024-05-26T19:47:00Z"/>
        </w:rPr>
      </w:pPr>
      <w:commentRangeStart w:id="56"/>
      <w:ins w:id="57" w:author="post_RAN2#126" w:date="2024-05-26T19:48:00Z">
        <w:r>
          <w:t>8</w:t>
        </w:r>
      </w:ins>
      <w:ins w:id="58" w:author="post_RAN2#126" w:date="2024-05-26T19:47:00Z">
        <w:r w:rsidRPr="005464F1">
          <w:t>&gt;</w:t>
        </w:r>
      </w:ins>
      <w:commentRangeEnd w:id="56"/>
      <w:r w:rsidR="00A06FC9">
        <w:rPr>
          <w:rStyle w:val="ae"/>
        </w:rPr>
        <w:commentReference w:id="56"/>
      </w:r>
      <w:ins w:id="59" w:author="post_RAN2#126" w:date="2024-05-26T19:47:00Z">
        <w:r w:rsidRPr="005464F1">
          <w:tab/>
          <w:t xml:space="preserve">obtain the value of the type 1 power headroom </w:t>
        </w:r>
        <w:r>
          <w:t xml:space="preserve">for the transmission </w:t>
        </w:r>
        <w:r w:rsidRPr="00B24466">
          <w:t xml:space="preserve">associated with </w:t>
        </w:r>
        <w:r w:rsidRPr="00B24466">
          <w:rPr>
            <w:rFonts w:eastAsia="宋体"/>
          </w:rPr>
          <w:t xml:space="preserve">the first </w:t>
        </w:r>
        <w:r w:rsidRPr="00B24466">
          <w:rPr>
            <w:rFonts w:eastAsia="宋体"/>
            <w:i/>
            <w:iCs/>
          </w:rPr>
          <w:t>TCI-State</w:t>
        </w:r>
        <w:r w:rsidRPr="00B24466">
          <w:rPr>
            <w:rFonts w:eastAsia="宋体"/>
            <w:iCs/>
          </w:rPr>
          <w:t xml:space="preserve"> or </w:t>
        </w:r>
        <w:r w:rsidRPr="00B24466">
          <w:rPr>
            <w:rFonts w:eastAsia="宋体"/>
            <w:i/>
            <w:iCs/>
          </w:rPr>
          <w:t>TCI-UL-State</w:t>
        </w:r>
        <w:r>
          <w:t xml:space="preserve">, </w:t>
        </w:r>
        <w:r w:rsidRPr="005464F1">
          <w:t>as specified in clause 7.7 of TS 38.213[6] for NR Serving Cell</w:t>
        </w:r>
        <w:r>
          <w:t>.</w:t>
        </w:r>
      </w:ins>
    </w:p>
    <w:p w14:paraId="0B296B61" w14:textId="77777777" w:rsidR="00384153" w:rsidRDefault="00384153" w:rsidP="005464F1">
      <w:pPr>
        <w:ind w:left="2268" w:hanging="283"/>
        <w:rPr>
          <w:ins w:id="60" w:author="post_RAN2#126" w:date="2024-05-26T19:48:00Z"/>
          <w:lang w:eastAsia="ko-KR"/>
        </w:rPr>
      </w:pPr>
      <w:ins w:id="61" w:author="post_RAN2#126" w:date="2024-05-26T19:48:00Z">
        <w:r w:rsidRPr="005464F1">
          <w:t>7&gt;</w:t>
        </w:r>
        <w:r w:rsidRPr="005464F1">
          <w:tab/>
        </w:r>
        <w:r>
          <w:t xml:space="preserve">else </w:t>
        </w:r>
        <w:r w:rsidRPr="005464F1">
          <w:rPr>
            <w:lang w:eastAsia="ko-KR"/>
          </w:rPr>
          <w:t>if this Serving Cell is configured with multiple TRP PUSCH repetition</w:t>
        </w:r>
        <w:r>
          <w:rPr>
            <w:lang w:eastAsia="ko-KR"/>
          </w:rPr>
          <w:t>:</w:t>
        </w:r>
      </w:ins>
    </w:p>
    <w:p w14:paraId="25D20E74" w14:textId="638FF9A4" w:rsidR="005464F1" w:rsidRPr="005464F1" w:rsidRDefault="00384153" w:rsidP="00384153">
      <w:pPr>
        <w:pStyle w:val="B8"/>
      </w:pPr>
      <w:ins w:id="62" w:author="post_RAN2#126" w:date="2024-05-26T19:48:00Z">
        <w:r>
          <w:t>8</w:t>
        </w:r>
      </w:ins>
      <w:del w:id="63" w:author="post_RAN2#126" w:date="2024-05-26T19:48:00Z">
        <w:r w:rsidR="005464F1" w:rsidRPr="005464F1" w:rsidDel="00384153">
          <w:delText>7</w:delText>
        </w:r>
      </w:del>
      <w:r w:rsidR="005464F1" w:rsidRPr="005464F1">
        <w:t>&gt;</w:t>
      </w:r>
      <w:r w:rsidR="005464F1" w:rsidRPr="005464F1">
        <w:tab/>
        <w:t xml:space="preserve">obtain the value of the type 1 power headroom of the reference PUSCH transmission associated with the </w:t>
      </w:r>
      <w:r w:rsidR="005464F1" w:rsidRPr="005464F1">
        <w:rPr>
          <w:i/>
          <w:iCs/>
        </w:rPr>
        <w:t>SRS-ResourceSet</w:t>
      </w:r>
      <w:r w:rsidR="005464F1" w:rsidRPr="005464F1">
        <w:t xml:space="preserve"> with a lower </w:t>
      </w:r>
      <w:r w:rsidR="005464F1" w:rsidRPr="005464F1">
        <w:rPr>
          <w:i/>
          <w:iCs/>
        </w:rPr>
        <w:t>SRS-resourceSetID</w:t>
      </w:r>
      <w:r w:rsidR="005464F1" w:rsidRPr="005464F1">
        <w:t xml:space="preserve"> or the value of the type 3 power headroom for the corresponding uplink carrier as specified in clause 7.7 of TS 38.213[6] for NR Serving Cell.</w:t>
      </w:r>
    </w:p>
    <w:p w14:paraId="068138F5" w14:textId="77777777" w:rsidR="005464F1" w:rsidRPr="005464F1" w:rsidRDefault="005464F1" w:rsidP="005464F1">
      <w:pPr>
        <w:ind w:left="1702" w:hanging="284"/>
        <w:rPr>
          <w:lang w:eastAsia="ko-KR"/>
        </w:rPr>
      </w:pPr>
      <w:r w:rsidRPr="005464F1">
        <w:rPr>
          <w:lang w:eastAsia="ko-KR"/>
        </w:rPr>
        <w:t>5&gt;</w:t>
      </w:r>
      <w:r w:rsidRPr="005464F1">
        <w:rPr>
          <w:lang w:eastAsia="ko-KR"/>
        </w:rPr>
        <w:tab/>
        <w:t>else:</w:t>
      </w:r>
    </w:p>
    <w:p w14:paraId="2672C70D" w14:textId="77777777" w:rsidR="005464F1" w:rsidRPr="005464F1" w:rsidRDefault="005464F1" w:rsidP="005464F1">
      <w:pPr>
        <w:ind w:left="1985" w:hanging="284"/>
        <w:rPr>
          <w:noProof/>
          <w:lang w:eastAsia="ko-KR"/>
        </w:rPr>
      </w:pPr>
      <w:r w:rsidRPr="005464F1">
        <w:rPr>
          <w:noProof/>
          <w:lang w:eastAsia="ko-KR"/>
        </w:rPr>
        <w:t>6&gt;</w:t>
      </w:r>
      <w:r w:rsidRPr="005464F1">
        <w:rPr>
          <w:noProof/>
          <w:lang w:eastAsia="ko-KR"/>
        </w:rPr>
        <w:tab/>
        <w:t>obtain the value of the Type 1 or Type 3 power headroom for the corresponding uplink carrier as specified in clause 7.7 of TS 38.213 [6] for NR Serving Cell and clause 5.1.1.2 of TS 36.213 [17] for E-UTRA Serving Cell.</w:t>
      </w:r>
    </w:p>
    <w:p w14:paraId="1C4B1278" w14:textId="77777777" w:rsidR="005464F1" w:rsidRPr="005464F1" w:rsidRDefault="005464F1" w:rsidP="005464F1">
      <w:pPr>
        <w:ind w:left="1418" w:hanging="284"/>
        <w:rPr>
          <w:rFonts w:eastAsia="Malgun Gothic"/>
          <w:lang w:eastAsia="ko-KR"/>
        </w:rPr>
      </w:pPr>
      <w:bookmarkStart w:id="64" w:name="_Hlk151571563"/>
      <w:r w:rsidRPr="005464F1">
        <w:rPr>
          <w:rFonts w:eastAsia="Malgun Gothic"/>
          <w:lang w:eastAsia="ko-KR"/>
        </w:rPr>
        <w:t>4&gt;</w:t>
      </w:r>
      <w:r w:rsidRPr="005464F1">
        <w:rPr>
          <w:rFonts w:eastAsia="Malgun Gothic"/>
          <w:lang w:eastAsia="ko-KR"/>
        </w:rPr>
        <w:tab/>
        <w:t>if this MAC entity is configured with</w:t>
      </w:r>
      <w:r w:rsidRPr="005464F1">
        <w:rPr>
          <w:rFonts w:eastAsia="Malgun Gothic"/>
          <w:i/>
          <w:lang w:eastAsia="ko-KR"/>
        </w:rPr>
        <w:t xml:space="preserve"> </w:t>
      </w:r>
      <w:r w:rsidRPr="005464F1">
        <w:rPr>
          <w:i/>
          <w:lang w:eastAsia="ko-KR"/>
        </w:rPr>
        <w:t>phr-AssumedPUSCH-Reporting</w:t>
      </w:r>
      <w:r w:rsidRPr="005464F1">
        <w:rPr>
          <w:rFonts w:eastAsia="Malgun Gothic"/>
          <w:lang w:eastAsia="ko-KR"/>
        </w:rPr>
        <w:t>:</w:t>
      </w:r>
    </w:p>
    <w:p w14:paraId="071049C8" w14:textId="77777777" w:rsidR="005464F1" w:rsidRPr="005464F1" w:rsidRDefault="005464F1" w:rsidP="005464F1">
      <w:pPr>
        <w:ind w:left="1702" w:hanging="284"/>
        <w:rPr>
          <w:rFonts w:eastAsia="Malgun Gothic"/>
          <w:lang w:eastAsia="ko-KR"/>
        </w:rPr>
      </w:pPr>
      <w:r w:rsidRPr="005464F1">
        <w:rPr>
          <w:rFonts w:eastAsia="Malgun Gothic"/>
          <w:lang w:eastAsia="ko-KR"/>
        </w:rPr>
        <w:t>5&gt;</w:t>
      </w:r>
      <w:r w:rsidRPr="005464F1">
        <w:rPr>
          <w:rFonts w:eastAsia="Malgun Gothic"/>
          <w:lang w:eastAsia="ko-KR"/>
        </w:rPr>
        <w:tab/>
        <w:t>if this MAC entity has UL resources allocated for transmission on this Serving Cell; or</w:t>
      </w:r>
    </w:p>
    <w:p w14:paraId="16EB3C60" w14:textId="77777777" w:rsidR="005464F1" w:rsidRPr="005464F1" w:rsidRDefault="005464F1" w:rsidP="005464F1">
      <w:pPr>
        <w:ind w:left="1702" w:hanging="284"/>
        <w:rPr>
          <w:rFonts w:eastAsia="Malgun Gothic"/>
          <w:lang w:eastAsia="ko-KR"/>
        </w:rPr>
      </w:pPr>
      <w:r w:rsidRPr="005464F1">
        <w:rPr>
          <w:rFonts w:eastAsia="Malgun Gothic"/>
          <w:lang w:eastAsia="ko-KR"/>
        </w:rPr>
        <w:t>5&gt;</w:t>
      </w:r>
      <w:r w:rsidRPr="005464F1">
        <w:rPr>
          <w:rFonts w:eastAsia="Malgun Gothic"/>
          <w:lang w:eastAsia="ko-KR"/>
        </w:rPr>
        <w:tab/>
        <w:t xml:space="preserve">if the other MAC entity, if configured, has UL resources allocated for transmission on this Serving Cell and </w:t>
      </w:r>
      <w:r w:rsidRPr="005464F1">
        <w:rPr>
          <w:rFonts w:eastAsia="Malgun Gothic"/>
          <w:i/>
          <w:lang w:eastAsia="ko-KR"/>
        </w:rPr>
        <w:t>phr-ModeOtherCG</w:t>
      </w:r>
      <w:r w:rsidRPr="005464F1">
        <w:rPr>
          <w:rFonts w:eastAsia="Malgun Gothic"/>
          <w:lang w:eastAsia="ko-KR"/>
        </w:rPr>
        <w:t xml:space="preserve"> is set to </w:t>
      </w:r>
      <w:r w:rsidRPr="005464F1">
        <w:rPr>
          <w:rFonts w:eastAsia="Malgun Gothic"/>
          <w:i/>
          <w:lang w:eastAsia="ko-KR"/>
        </w:rPr>
        <w:t>real</w:t>
      </w:r>
      <w:r w:rsidRPr="005464F1">
        <w:rPr>
          <w:rFonts w:eastAsia="Malgun Gothic"/>
          <w:lang w:eastAsia="ko-KR"/>
        </w:rPr>
        <w:t xml:space="preserve"> by upper layers:</w:t>
      </w:r>
    </w:p>
    <w:p w14:paraId="5977E3A0" w14:textId="77777777" w:rsidR="005464F1" w:rsidRPr="005464F1" w:rsidRDefault="005464F1" w:rsidP="005464F1">
      <w:pPr>
        <w:ind w:left="1985" w:hanging="284"/>
        <w:rPr>
          <w:rFonts w:eastAsia="Malgun Gothic"/>
          <w:lang w:eastAsia="ko-KR"/>
        </w:rPr>
      </w:pPr>
      <w:r w:rsidRPr="005464F1">
        <w:rPr>
          <w:lang w:eastAsia="ko-KR"/>
        </w:rPr>
        <w:t>6&gt;</w:t>
      </w:r>
      <w:r w:rsidRPr="005464F1">
        <w:rPr>
          <w:lang w:eastAsia="ko-KR"/>
        </w:rPr>
        <w:tab/>
      </w:r>
      <w:r w:rsidRPr="005464F1">
        <w:rPr>
          <w:rFonts w:eastAsia="Malgun Gothic"/>
          <w:lang w:eastAsia="ko-KR"/>
        </w:rPr>
        <w:t xml:space="preserve">if </w:t>
      </w:r>
      <w:r w:rsidRPr="005464F1">
        <w:rPr>
          <w:rFonts w:eastAsia="Malgun Gothic"/>
          <w:i/>
          <w:iCs/>
          <w:lang w:eastAsia="ko-KR"/>
        </w:rPr>
        <w:t>dynamicTransformPrecoderFieldPresenceDCI-0-1-r18</w:t>
      </w:r>
      <w:r w:rsidRPr="005464F1">
        <w:rPr>
          <w:rFonts w:eastAsia="Malgun Gothic"/>
          <w:lang w:eastAsia="ko-KR"/>
        </w:rPr>
        <w:t xml:space="preserve"> or </w:t>
      </w:r>
      <w:r w:rsidRPr="005464F1">
        <w:rPr>
          <w:rFonts w:eastAsia="Malgun Gothic"/>
          <w:i/>
          <w:iCs/>
          <w:lang w:eastAsia="ko-KR"/>
        </w:rPr>
        <w:t>dynamicTransformPrecoderFieldPresenceDCI-0-2-r18</w:t>
      </w:r>
      <w:r w:rsidRPr="005464F1">
        <w:rPr>
          <w:rFonts w:eastAsia="Malgun Gothic"/>
          <w:lang w:eastAsia="ko-KR"/>
        </w:rPr>
        <w:t xml:space="preserve"> is set to </w:t>
      </w:r>
      <w:r w:rsidRPr="005464F1">
        <w:rPr>
          <w:rFonts w:eastAsia="Malgun Gothic"/>
          <w:i/>
          <w:iCs/>
          <w:lang w:eastAsia="ko-KR"/>
        </w:rPr>
        <w:t>enabled</w:t>
      </w:r>
      <w:r w:rsidRPr="005464F1">
        <w:rPr>
          <w:rFonts w:eastAsia="Malgun Gothic"/>
          <w:lang w:eastAsia="ko-KR"/>
        </w:rPr>
        <w:t xml:space="preserve"> in the active BWP of this Serving Cell:</w:t>
      </w:r>
    </w:p>
    <w:p w14:paraId="6764462B" w14:textId="77777777" w:rsidR="005464F1" w:rsidRPr="005464F1" w:rsidRDefault="005464F1" w:rsidP="005464F1">
      <w:pPr>
        <w:ind w:left="2268" w:hanging="283"/>
        <w:rPr>
          <w:lang w:eastAsia="ko-KR"/>
        </w:rPr>
      </w:pPr>
      <w:r w:rsidRPr="005464F1">
        <w:rPr>
          <w:lang w:eastAsia="ko-KR"/>
        </w:rPr>
        <w:t>7&gt;</w:t>
      </w:r>
      <w:r w:rsidRPr="005464F1">
        <w:rPr>
          <w:lang w:eastAsia="ko-KR"/>
        </w:rPr>
        <w:tab/>
        <w:t>obtain the value for the corresponding P</w:t>
      </w:r>
      <w:r w:rsidRPr="005464F1">
        <w:rPr>
          <w:vertAlign w:val="subscript"/>
          <w:lang w:eastAsia="ko-KR"/>
        </w:rPr>
        <w:t>CMAX,f,c</w:t>
      </w:r>
      <w:r w:rsidRPr="005464F1">
        <w:rPr>
          <w:lang w:eastAsia="ko-KR"/>
        </w:rPr>
        <w:t xml:space="preserve"> field for assumed PUSCH from the physical layer if available, as specified in clause 7.7 of TS 38.213 [6].</w:t>
      </w:r>
    </w:p>
    <w:p w14:paraId="0CE4BFAF" w14:textId="77777777" w:rsidR="005464F1" w:rsidRPr="005464F1" w:rsidRDefault="005464F1" w:rsidP="005464F1">
      <w:pPr>
        <w:ind w:left="1985" w:hanging="284"/>
        <w:rPr>
          <w:lang w:eastAsia="ko-KR"/>
        </w:rPr>
      </w:pPr>
      <w:r w:rsidRPr="005464F1">
        <w:rPr>
          <w:lang w:eastAsia="ko-KR"/>
        </w:rPr>
        <w:t>6&gt;</w:t>
      </w:r>
      <w:r w:rsidRPr="005464F1">
        <w:rPr>
          <w:lang w:eastAsia="ko-KR"/>
        </w:rPr>
        <w:tab/>
        <w:t>obtain the value for the corresponding P</w:t>
      </w:r>
      <w:r w:rsidRPr="005464F1">
        <w:rPr>
          <w:vertAlign w:val="subscript"/>
          <w:lang w:eastAsia="ko-KR"/>
        </w:rPr>
        <w:t>CMAX,f,c</w:t>
      </w:r>
      <w:r w:rsidRPr="005464F1">
        <w:rPr>
          <w:lang w:eastAsia="ko-KR"/>
        </w:rPr>
        <w:t xml:space="preserve"> field from the physical layer.</w:t>
      </w:r>
    </w:p>
    <w:p w14:paraId="3E9A4ACE" w14:textId="77777777" w:rsidR="005464F1" w:rsidRPr="005464F1" w:rsidRDefault="005464F1" w:rsidP="005464F1">
      <w:pPr>
        <w:ind w:left="1418" w:hanging="284"/>
        <w:rPr>
          <w:rFonts w:eastAsia="Malgun Gothic"/>
          <w:lang w:eastAsia="ko-KR"/>
        </w:rPr>
      </w:pPr>
      <w:r w:rsidRPr="005464F1">
        <w:rPr>
          <w:rFonts w:eastAsia="Malgun Gothic"/>
          <w:lang w:eastAsia="ko-KR"/>
        </w:rPr>
        <w:t>4&gt;</w:t>
      </w:r>
      <w:r w:rsidRPr="005464F1">
        <w:rPr>
          <w:rFonts w:eastAsia="Malgun Gothic"/>
          <w:lang w:eastAsia="ko-KR"/>
        </w:rPr>
        <w:tab/>
        <w:t>else (i.e. if this MAC entity is not configured with</w:t>
      </w:r>
      <w:r w:rsidRPr="005464F1">
        <w:rPr>
          <w:rFonts w:eastAsia="Malgun Gothic"/>
          <w:i/>
          <w:lang w:eastAsia="ko-KR"/>
        </w:rPr>
        <w:t xml:space="preserve"> </w:t>
      </w:r>
      <w:r w:rsidRPr="005464F1">
        <w:rPr>
          <w:i/>
          <w:lang w:eastAsia="ko-KR"/>
        </w:rPr>
        <w:t>phr-AssumedPUSCH-Reporting</w:t>
      </w:r>
      <w:r w:rsidRPr="005464F1">
        <w:rPr>
          <w:rFonts w:ascii="Segoe UI Emoji" w:eastAsia="Segoe UI Emoji" w:hAnsi="Segoe UI Emoji" w:cs="Segoe UI Emoji"/>
          <w:lang w:eastAsia="ko-KR"/>
        </w:rPr>
        <w:t>):</w:t>
      </w:r>
    </w:p>
    <w:bookmarkEnd w:id="64"/>
    <w:p w14:paraId="40349D73" w14:textId="77777777" w:rsidR="005464F1" w:rsidRPr="005464F1" w:rsidRDefault="005464F1" w:rsidP="005464F1">
      <w:pPr>
        <w:ind w:left="1702" w:hanging="284"/>
        <w:rPr>
          <w:lang w:eastAsia="ko-KR"/>
        </w:rPr>
      </w:pPr>
      <w:r w:rsidRPr="005464F1">
        <w:rPr>
          <w:lang w:eastAsia="ko-KR"/>
        </w:rPr>
        <w:t>5&gt;</w:t>
      </w:r>
      <w:r w:rsidRPr="005464F1">
        <w:rPr>
          <w:lang w:eastAsia="ko-KR"/>
        </w:rPr>
        <w:tab/>
        <w:t xml:space="preserve">if </w:t>
      </w:r>
      <w:r w:rsidRPr="005464F1">
        <w:t>this MAC entity is configured with</w:t>
      </w:r>
      <w:r w:rsidRPr="005464F1">
        <w:rPr>
          <w:iCs/>
        </w:rPr>
        <w:t xml:space="preserve"> </w:t>
      </w:r>
      <w:r w:rsidRPr="005464F1">
        <w:rPr>
          <w:i/>
          <w:iCs/>
        </w:rPr>
        <w:t xml:space="preserve">twoPHRMode </w:t>
      </w:r>
      <w:r w:rsidRPr="005464F1">
        <w:rPr>
          <w:iCs/>
        </w:rPr>
        <w:t xml:space="preserve">and </w:t>
      </w:r>
      <w:r w:rsidRPr="005464F1">
        <w:rPr>
          <w:rFonts w:eastAsia="Malgun Gothic"/>
          <w:lang w:eastAsia="ko-KR"/>
        </w:rPr>
        <w:t xml:space="preserve">if this Serving Cell is configured with </w:t>
      </w:r>
      <w:r w:rsidRPr="005464F1">
        <w:rPr>
          <w:rFonts w:ascii="Times" w:eastAsia="Malgun Gothic" w:hAnsi="Times" w:cs="Times"/>
          <w:i/>
          <w:iCs/>
        </w:rPr>
        <w:t xml:space="preserve">multipanelSchemeSDM </w:t>
      </w:r>
      <w:r w:rsidRPr="005464F1">
        <w:rPr>
          <w:rFonts w:ascii="Times" w:eastAsia="Malgun Gothic" w:hAnsi="Times" w:cs="Times"/>
          <w:iCs/>
        </w:rPr>
        <w:t xml:space="preserve">or </w:t>
      </w:r>
      <w:r w:rsidRPr="005464F1">
        <w:rPr>
          <w:rFonts w:ascii="Times" w:eastAsia="Malgun Gothic" w:hAnsi="Times" w:cs="Times"/>
          <w:i/>
          <w:iCs/>
        </w:rPr>
        <w:t>multipanelSchemeSFN</w:t>
      </w:r>
      <w:r w:rsidRPr="005464F1">
        <w:rPr>
          <w:lang w:eastAsia="ko-KR"/>
        </w:rPr>
        <w:t>:</w:t>
      </w:r>
    </w:p>
    <w:p w14:paraId="3D890BBC" w14:textId="77777777" w:rsidR="005464F1" w:rsidRPr="005464F1" w:rsidRDefault="005464F1" w:rsidP="005464F1">
      <w:pPr>
        <w:ind w:left="1985" w:hanging="284"/>
        <w:rPr>
          <w:lang w:eastAsia="ko-KR"/>
        </w:rPr>
      </w:pPr>
      <w:r w:rsidRPr="005464F1">
        <w:rPr>
          <w:lang w:eastAsia="ko-KR"/>
        </w:rPr>
        <w:t>6&gt;</w:t>
      </w:r>
      <w:r w:rsidRPr="005464F1">
        <w:rPr>
          <w:lang w:eastAsia="ko-KR"/>
        </w:rPr>
        <w:tab/>
        <w:t>obtain two values for the corresponding P</w:t>
      </w:r>
      <w:r w:rsidRPr="005464F1">
        <w:rPr>
          <w:vertAlign w:val="subscript"/>
          <w:lang w:eastAsia="ko-KR"/>
        </w:rPr>
        <w:t>CMAX,f,c,k</w:t>
      </w:r>
      <w:r w:rsidRPr="005464F1">
        <w:rPr>
          <w:lang w:eastAsia="ko-KR"/>
        </w:rPr>
        <w:t xml:space="preserve"> fields from the physical layer.</w:t>
      </w:r>
    </w:p>
    <w:p w14:paraId="4D9405A9" w14:textId="77777777" w:rsidR="005464F1" w:rsidRPr="005464F1" w:rsidRDefault="005464F1" w:rsidP="005464F1">
      <w:pPr>
        <w:ind w:left="1985" w:hanging="284"/>
      </w:pPr>
      <w:r w:rsidRPr="005464F1">
        <w:rPr>
          <w:noProof/>
          <w:lang w:eastAsia="ko-KR"/>
        </w:rPr>
        <w:t>6&gt;</w:t>
      </w:r>
      <w:r w:rsidRPr="005464F1">
        <w:rPr>
          <w:noProof/>
          <w:lang w:eastAsia="ko-KR"/>
        </w:rPr>
        <w:tab/>
        <w:t xml:space="preserve">if </w:t>
      </w:r>
      <w:r w:rsidRPr="005464F1">
        <w:rPr>
          <w:i/>
          <w:iCs/>
          <w:noProof/>
          <w:lang w:eastAsia="ko-KR"/>
        </w:rPr>
        <w:t>mpe-Reporting-FR2</w:t>
      </w:r>
      <w:r w:rsidRPr="005464F1">
        <w:rPr>
          <w:noProof/>
          <w:lang w:eastAsia="ko-KR"/>
        </w:rPr>
        <w:t xml:space="preserve"> is configured and this Serving Cell operates on FR2 and this Serving Cell is associated to this MAC entity:</w:t>
      </w:r>
    </w:p>
    <w:p w14:paraId="42AA007B" w14:textId="77777777" w:rsidR="005464F1" w:rsidRPr="005464F1" w:rsidRDefault="005464F1" w:rsidP="005464F1">
      <w:pPr>
        <w:ind w:left="2275" w:hanging="288"/>
      </w:pPr>
      <w:r w:rsidRPr="005464F1">
        <w:t>7&gt;</w:t>
      </w:r>
      <w:r w:rsidRPr="005464F1">
        <w:tab/>
      </w:r>
      <w:r w:rsidRPr="005464F1">
        <w:rPr>
          <w:noProof/>
          <w:lang w:eastAsia="ko-KR"/>
        </w:rPr>
        <w:t xml:space="preserve">obtain two values for the corresponding </w:t>
      </w:r>
      <w:r w:rsidRPr="005464F1">
        <w:rPr>
          <w:noProof/>
        </w:rPr>
        <w:t>MPE</w:t>
      </w:r>
      <w:r w:rsidRPr="005464F1">
        <w:rPr>
          <w:noProof/>
          <w:vertAlign w:val="subscript"/>
        </w:rPr>
        <w:t>k</w:t>
      </w:r>
      <w:r w:rsidRPr="005464F1">
        <w:rPr>
          <w:noProof/>
          <w:lang w:eastAsia="ko-KR"/>
        </w:rPr>
        <w:t xml:space="preserve"> fields from the physical layer.</w:t>
      </w:r>
    </w:p>
    <w:p w14:paraId="0EE15198" w14:textId="77777777" w:rsidR="005464F1" w:rsidRPr="005464F1" w:rsidRDefault="005464F1" w:rsidP="005464F1">
      <w:pPr>
        <w:ind w:left="1702" w:hanging="284"/>
        <w:rPr>
          <w:noProof/>
          <w:lang w:eastAsia="ko-KR"/>
        </w:rPr>
      </w:pPr>
      <w:r w:rsidRPr="005464F1">
        <w:rPr>
          <w:noProof/>
          <w:lang w:eastAsia="ko-KR"/>
        </w:rPr>
        <w:t>5&gt;</w:t>
      </w:r>
      <w:r w:rsidRPr="005464F1">
        <w:rPr>
          <w:noProof/>
          <w:lang w:eastAsia="ko-KR"/>
        </w:rPr>
        <w:tab/>
        <w:t>else:</w:t>
      </w:r>
    </w:p>
    <w:p w14:paraId="7503DEB3" w14:textId="77777777" w:rsidR="005464F1" w:rsidRPr="005464F1" w:rsidRDefault="005464F1" w:rsidP="005464F1">
      <w:pPr>
        <w:ind w:left="1985" w:hanging="284"/>
        <w:rPr>
          <w:noProof/>
          <w:lang w:eastAsia="ko-KR"/>
        </w:rPr>
      </w:pPr>
      <w:r w:rsidRPr="005464F1">
        <w:rPr>
          <w:noProof/>
          <w:lang w:eastAsia="ko-KR"/>
        </w:rPr>
        <w:t>6&gt;</w:t>
      </w:r>
      <w:r w:rsidRPr="005464F1">
        <w:rPr>
          <w:noProof/>
          <w:lang w:eastAsia="ko-KR"/>
        </w:rPr>
        <w:tab/>
        <w:t>if this MAC entity has UL resources allocated for transmission on this Serving Cell; or</w:t>
      </w:r>
    </w:p>
    <w:p w14:paraId="308378DB" w14:textId="77777777" w:rsidR="005464F1" w:rsidRPr="005464F1" w:rsidRDefault="005464F1" w:rsidP="005464F1">
      <w:pPr>
        <w:ind w:left="1985" w:hanging="284"/>
        <w:rPr>
          <w:noProof/>
          <w:lang w:eastAsia="ko-KR"/>
        </w:rPr>
      </w:pPr>
      <w:r w:rsidRPr="005464F1">
        <w:rPr>
          <w:noProof/>
          <w:lang w:eastAsia="ko-KR"/>
        </w:rPr>
        <w:t>6&gt;</w:t>
      </w:r>
      <w:r w:rsidRPr="005464F1">
        <w:rPr>
          <w:noProof/>
          <w:lang w:eastAsia="ko-KR"/>
        </w:rPr>
        <w:tab/>
        <w:t xml:space="preserve">if the other MAC entity, if configured, has UL resources allocated for transmission on this Serving Cell and </w:t>
      </w:r>
      <w:r w:rsidRPr="005464F1">
        <w:rPr>
          <w:i/>
          <w:noProof/>
          <w:lang w:eastAsia="ko-KR"/>
        </w:rPr>
        <w:t>phr-ModeOtherCG</w:t>
      </w:r>
      <w:r w:rsidRPr="005464F1">
        <w:rPr>
          <w:noProof/>
          <w:lang w:eastAsia="ko-KR"/>
        </w:rPr>
        <w:t xml:space="preserve"> is set to </w:t>
      </w:r>
      <w:r w:rsidRPr="005464F1">
        <w:rPr>
          <w:i/>
          <w:noProof/>
          <w:lang w:eastAsia="ko-KR"/>
        </w:rPr>
        <w:t>real</w:t>
      </w:r>
      <w:r w:rsidRPr="005464F1">
        <w:rPr>
          <w:noProof/>
          <w:lang w:eastAsia="ko-KR"/>
        </w:rPr>
        <w:t xml:space="preserve"> by upper layers:</w:t>
      </w:r>
    </w:p>
    <w:p w14:paraId="3EC03EE7" w14:textId="77777777" w:rsidR="005464F1" w:rsidRPr="005464F1" w:rsidRDefault="005464F1" w:rsidP="005464F1">
      <w:pPr>
        <w:ind w:left="2269" w:hanging="284"/>
        <w:rPr>
          <w:noProof/>
          <w:lang w:eastAsia="ko-KR"/>
        </w:rPr>
      </w:pPr>
      <w:r w:rsidRPr="005464F1">
        <w:rPr>
          <w:noProof/>
          <w:lang w:eastAsia="ko-KR"/>
        </w:rPr>
        <w:t>7&gt;</w:t>
      </w:r>
      <w:r w:rsidRPr="005464F1">
        <w:rPr>
          <w:noProof/>
          <w:lang w:eastAsia="ko-KR"/>
        </w:rPr>
        <w:tab/>
        <w:t>obtain the value for the corresponding P</w:t>
      </w:r>
      <w:r w:rsidRPr="005464F1">
        <w:rPr>
          <w:noProof/>
          <w:vertAlign w:val="subscript"/>
          <w:lang w:eastAsia="ko-KR"/>
        </w:rPr>
        <w:t>CMAX,f,c</w:t>
      </w:r>
      <w:r w:rsidRPr="005464F1">
        <w:rPr>
          <w:noProof/>
          <w:lang w:eastAsia="ko-KR"/>
        </w:rPr>
        <w:t xml:space="preserve"> field from the physical layer.</w:t>
      </w:r>
    </w:p>
    <w:p w14:paraId="7039F97C" w14:textId="77777777" w:rsidR="005464F1" w:rsidRPr="005464F1" w:rsidRDefault="005464F1" w:rsidP="005464F1">
      <w:pPr>
        <w:ind w:left="2269" w:hanging="284"/>
        <w:rPr>
          <w:noProof/>
          <w:lang w:eastAsia="ko-KR"/>
        </w:rPr>
      </w:pPr>
      <w:r w:rsidRPr="005464F1">
        <w:rPr>
          <w:noProof/>
          <w:lang w:eastAsia="ko-KR"/>
        </w:rPr>
        <w:t>7&gt;</w:t>
      </w:r>
      <w:r w:rsidRPr="005464F1">
        <w:rPr>
          <w:noProof/>
          <w:lang w:eastAsia="ko-KR"/>
        </w:rPr>
        <w:tab/>
        <w:t xml:space="preserve">if </w:t>
      </w:r>
      <w:r w:rsidRPr="005464F1">
        <w:rPr>
          <w:i/>
          <w:iCs/>
          <w:noProof/>
          <w:lang w:eastAsia="ko-KR"/>
        </w:rPr>
        <w:t>mpe-Reporting-FR2</w:t>
      </w:r>
      <w:r w:rsidRPr="005464F1">
        <w:rPr>
          <w:noProof/>
          <w:lang w:eastAsia="ko-KR"/>
        </w:rPr>
        <w:t xml:space="preserve"> is configured and this Serving Cell operates on FR2 and this Serving Cell is associated to this MAC entity:</w:t>
      </w:r>
    </w:p>
    <w:p w14:paraId="7B24F484" w14:textId="77777777" w:rsidR="005464F1" w:rsidRPr="005464F1" w:rsidRDefault="005464F1" w:rsidP="005464F1">
      <w:pPr>
        <w:ind w:left="2552" w:hanging="284"/>
        <w:rPr>
          <w:lang w:eastAsia="ko-KR"/>
        </w:rPr>
      </w:pPr>
      <w:r w:rsidRPr="005464F1">
        <w:rPr>
          <w:noProof/>
          <w:lang w:eastAsia="ko-KR"/>
        </w:rPr>
        <w:lastRenderedPageBreak/>
        <w:t>8&gt;</w:t>
      </w:r>
      <w:r w:rsidRPr="005464F1">
        <w:rPr>
          <w:noProof/>
          <w:lang w:eastAsia="ko-KR"/>
        </w:rPr>
        <w:tab/>
        <w:t>obtain the value for the corresponding MPE field from the physical layer.</w:t>
      </w:r>
    </w:p>
    <w:p w14:paraId="53C57080" w14:textId="77777777" w:rsidR="005464F1" w:rsidRPr="005464F1" w:rsidRDefault="005464F1" w:rsidP="005464F1">
      <w:pPr>
        <w:ind w:left="2269" w:hanging="284"/>
        <w:rPr>
          <w:lang w:eastAsia="ko-KR"/>
        </w:rPr>
      </w:pPr>
      <w:r w:rsidRPr="005464F1">
        <w:rPr>
          <w:lang w:eastAsia="ko-KR"/>
        </w:rPr>
        <w:t>7&gt;</w:t>
      </w:r>
      <w:r w:rsidRPr="005464F1">
        <w:rPr>
          <w:lang w:eastAsia="ko-KR"/>
        </w:rPr>
        <w:tab/>
        <w:t xml:space="preserve">if </w:t>
      </w:r>
      <w:r w:rsidRPr="005464F1">
        <w:rPr>
          <w:i/>
          <w:iCs/>
          <w:lang w:eastAsia="ko-KR"/>
        </w:rPr>
        <w:t>mpe-Reporting-FR2-r17</w:t>
      </w:r>
      <w:r w:rsidRPr="005464F1">
        <w:rPr>
          <w:iCs/>
          <w:lang w:eastAsia="ko-KR"/>
        </w:rPr>
        <w:t xml:space="preserve"> is configured </w:t>
      </w:r>
      <w:r w:rsidRPr="005464F1">
        <w:rPr>
          <w:lang w:eastAsia="ko-KR"/>
        </w:rPr>
        <w:t>and this Serving Cell operates on FR2 and this Serving Cell is associated to this MAC entity:</w:t>
      </w:r>
    </w:p>
    <w:p w14:paraId="5879C4C7" w14:textId="77777777" w:rsidR="005464F1" w:rsidRPr="005464F1" w:rsidRDefault="005464F1" w:rsidP="005464F1">
      <w:pPr>
        <w:ind w:left="2552" w:hanging="284"/>
      </w:pPr>
      <w:r w:rsidRPr="005464F1">
        <w:t>8&gt;</w:t>
      </w:r>
      <w:r w:rsidRPr="005464F1">
        <w:tab/>
        <w:t>obtain the value for the corresponding MPE</w:t>
      </w:r>
      <w:r w:rsidRPr="005464F1">
        <w:rPr>
          <w:vertAlign w:val="subscript"/>
        </w:rPr>
        <w:t>i</w:t>
      </w:r>
      <w:r w:rsidRPr="005464F1">
        <w:t xml:space="preserve"> field from the physical layer;</w:t>
      </w:r>
    </w:p>
    <w:p w14:paraId="527EDDCF" w14:textId="77777777" w:rsidR="005464F1" w:rsidRPr="005464F1" w:rsidRDefault="005464F1" w:rsidP="005464F1">
      <w:pPr>
        <w:ind w:left="2552" w:hanging="284"/>
        <w:rPr>
          <w:noProof/>
          <w:lang w:eastAsia="ko-KR"/>
        </w:rPr>
      </w:pPr>
      <w:r w:rsidRPr="005464F1">
        <w:t>8&gt;</w:t>
      </w:r>
      <w:r w:rsidRPr="005464F1">
        <w:tab/>
        <w:t>obtain the value for the corresponding Resource</w:t>
      </w:r>
      <w:r w:rsidRPr="005464F1">
        <w:rPr>
          <w:vertAlign w:val="subscript"/>
          <w:lang w:eastAsia="ko-KR"/>
        </w:rPr>
        <w:t>i</w:t>
      </w:r>
      <w:r w:rsidRPr="005464F1">
        <w:t xml:space="preserve"> field from the physical layer.</w:t>
      </w:r>
    </w:p>
    <w:p w14:paraId="68102E08" w14:textId="77777777" w:rsidR="005464F1" w:rsidRPr="005464F1" w:rsidRDefault="005464F1" w:rsidP="005464F1">
      <w:pPr>
        <w:ind w:left="2269" w:hanging="284"/>
        <w:rPr>
          <w:lang w:eastAsia="ko-KR"/>
        </w:rPr>
      </w:pPr>
      <w:r w:rsidRPr="005464F1">
        <w:rPr>
          <w:lang w:eastAsia="ko-KR"/>
        </w:rPr>
        <w:t>7&gt;</w:t>
      </w:r>
      <w:r w:rsidRPr="005464F1">
        <w:rPr>
          <w:lang w:eastAsia="ko-KR"/>
        </w:rPr>
        <w:tab/>
        <w:t xml:space="preserve">if </w:t>
      </w:r>
      <w:r w:rsidRPr="005464F1">
        <w:rPr>
          <w:i/>
          <w:iCs/>
          <w:lang w:eastAsia="ko-KR"/>
        </w:rPr>
        <w:t>dpc-Reporting-FR1</w:t>
      </w:r>
      <w:r w:rsidRPr="005464F1">
        <w:rPr>
          <w:lang w:eastAsia="ko-KR"/>
        </w:rPr>
        <w:t xml:space="preserve"> is configured and </w:t>
      </w:r>
      <w:r w:rsidRPr="005464F1">
        <w:t>ΔP</w:t>
      </w:r>
      <w:r w:rsidRPr="005464F1">
        <w:rPr>
          <w:vertAlign w:val="subscript"/>
        </w:rPr>
        <w:t xml:space="preserve">PowerClass </w:t>
      </w:r>
      <w:r w:rsidRPr="005464F1">
        <w:t>/ΔP</w:t>
      </w:r>
      <w:r w:rsidRPr="005464F1">
        <w:rPr>
          <w:vertAlign w:val="subscript"/>
        </w:rPr>
        <w:t>PowerClass, CA</w:t>
      </w:r>
      <w:r w:rsidRPr="005464F1">
        <w:t>/ΔP</w:t>
      </w:r>
      <w:r w:rsidRPr="005464F1">
        <w:rPr>
          <w:vertAlign w:val="subscript"/>
        </w:rPr>
        <w:t>PowerClass, EN-DC</w:t>
      </w:r>
      <w:r w:rsidRPr="005464F1">
        <w:t>/ΔP</w:t>
      </w:r>
      <w:r w:rsidRPr="005464F1">
        <w:rPr>
          <w:vertAlign w:val="subscript"/>
        </w:rPr>
        <w:t>PowerClass, NR-DC</w:t>
      </w:r>
      <w:r w:rsidRPr="005464F1">
        <w:t xml:space="preserve"> reporting is triggered</w:t>
      </w:r>
      <w:r w:rsidRPr="005464F1">
        <w:rPr>
          <w:lang w:eastAsia="ko-KR"/>
        </w:rPr>
        <w:t xml:space="preserve"> and this Serving Cell operates on FR1 and this Serving Cell is associated to this MAC entity:</w:t>
      </w:r>
    </w:p>
    <w:p w14:paraId="4FC2CEF5" w14:textId="77777777" w:rsidR="005464F1" w:rsidRPr="005464F1" w:rsidRDefault="005464F1" w:rsidP="005464F1">
      <w:pPr>
        <w:ind w:left="2552" w:hanging="284"/>
        <w:rPr>
          <w:lang w:eastAsia="ko-KR"/>
        </w:rPr>
      </w:pPr>
      <w:r w:rsidRPr="005464F1">
        <w:rPr>
          <w:lang w:eastAsia="ko-KR"/>
        </w:rPr>
        <w:t>8&gt;</w:t>
      </w:r>
      <w:r w:rsidRPr="005464F1">
        <w:rPr>
          <w:lang w:eastAsia="ko-KR"/>
        </w:rPr>
        <w:tab/>
        <w:t xml:space="preserve">obtain the </w:t>
      </w:r>
      <w:r w:rsidRPr="005464F1">
        <w:t>value</w:t>
      </w:r>
      <w:r w:rsidRPr="005464F1">
        <w:rPr>
          <w:lang w:eastAsia="ko-KR"/>
        </w:rPr>
        <w:t xml:space="preserve"> for the corresponding DPC field(s) from the physical layer.</w:t>
      </w:r>
    </w:p>
    <w:p w14:paraId="7F8A75FA"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 xml:space="preserve">if </w:t>
      </w:r>
      <w:r w:rsidRPr="005464F1">
        <w:rPr>
          <w:i/>
          <w:noProof/>
          <w:lang w:eastAsia="ko-KR"/>
        </w:rPr>
        <w:t>phr-Type2OtherCell</w:t>
      </w:r>
      <w:r w:rsidRPr="005464F1">
        <w:rPr>
          <w:noProof/>
          <w:lang w:eastAsia="ko-KR"/>
        </w:rPr>
        <w:t xml:space="preserve"> with value </w:t>
      </w:r>
      <w:r w:rsidRPr="005464F1">
        <w:rPr>
          <w:i/>
          <w:noProof/>
          <w:lang w:eastAsia="ko-KR"/>
        </w:rPr>
        <w:t>true</w:t>
      </w:r>
      <w:r w:rsidRPr="005464F1">
        <w:rPr>
          <w:noProof/>
          <w:lang w:eastAsia="ko-KR"/>
        </w:rPr>
        <w:t xml:space="preserve"> is configured:</w:t>
      </w:r>
    </w:p>
    <w:p w14:paraId="7DDCE403" w14:textId="77777777" w:rsidR="005464F1" w:rsidRPr="005464F1" w:rsidRDefault="005464F1" w:rsidP="005464F1">
      <w:pPr>
        <w:ind w:left="1418" w:hanging="284"/>
        <w:rPr>
          <w:noProof/>
          <w:lang w:eastAsia="ko-KR"/>
        </w:rPr>
      </w:pPr>
      <w:r w:rsidRPr="005464F1">
        <w:rPr>
          <w:noProof/>
          <w:lang w:eastAsia="ko-KR"/>
        </w:rPr>
        <w:t>4&gt;</w:t>
      </w:r>
      <w:r w:rsidRPr="005464F1">
        <w:rPr>
          <w:noProof/>
          <w:lang w:eastAsia="ko-KR"/>
        </w:rPr>
        <w:tab/>
        <w:t>if the other MAC entity is E-UTRA MAC entity:</w:t>
      </w:r>
    </w:p>
    <w:p w14:paraId="1E245262" w14:textId="77777777" w:rsidR="005464F1" w:rsidRPr="005464F1" w:rsidRDefault="005464F1" w:rsidP="005464F1">
      <w:pPr>
        <w:ind w:left="1702" w:hanging="284"/>
        <w:rPr>
          <w:noProof/>
          <w:lang w:eastAsia="ko-KR"/>
        </w:rPr>
      </w:pPr>
      <w:r w:rsidRPr="005464F1">
        <w:rPr>
          <w:noProof/>
          <w:lang w:eastAsia="ko-KR"/>
        </w:rPr>
        <w:t>5&gt;</w:t>
      </w:r>
      <w:r w:rsidRPr="005464F1">
        <w:rPr>
          <w:noProof/>
          <w:lang w:eastAsia="ko-KR"/>
        </w:rPr>
        <w:tab/>
        <w:t>obtain the value of the Type 2 power headroom for the SpCell of the other MAC entity (i.e. E-UTRA MAC entity);</w:t>
      </w:r>
    </w:p>
    <w:p w14:paraId="727946DA" w14:textId="77777777" w:rsidR="005464F1" w:rsidRPr="005464F1" w:rsidRDefault="005464F1" w:rsidP="005464F1">
      <w:pPr>
        <w:ind w:left="1702" w:hanging="284"/>
        <w:rPr>
          <w:noProof/>
          <w:lang w:eastAsia="ko-KR"/>
        </w:rPr>
      </w:pPr>
      <w:r w:rsidRPr="005464F1">
        <w:rPr>
          <w:noProof/>
          <w:lang w:eastAsia="ko-KR"/>
        </w:rPr>
        <w:t>5&gt;</w:t>
      </w:r>
      <w:r w:rsidRPr="005464F1">
        <w:rPr>
          <w:noProof/>
          <w:lang w:eastAsia="ko-KR"/>
        </w:rPr>
        <w:tab/>
        <w:t xml:space="preserve">if </w:t>
      </w:r>
      <w:r w:rsidRPr="005464F1">
        <w:rPr>
          <w:i/>
          <w:noProof/>
          <w:lang w:eastAsia="ko-KR"/>
        </w:rPr>
        <w:t>phr-ModeOtherCG</w:t>
      </w:r>
      <w:r w:rsidRPr="005464F1">
        <w:rPr>
          <w:noProof/>
          <w:lang w:eastAsia="ko-KR"/>
        </w:rPr>
        <w:t xml:space="preserve"> is set to </w:t>
      </w:r>
      <w:r w:rsidRPr="005464F1">
        <w:rPr>
          <w:i/>
          <w:noProof/>
          <w:lang w:eastAsia="ko-KR"/>
        </w:rPr>
        <w:t>real</w:t>
      </w:r>
      <w:r w:rsidRPr="005464F1">
        <w:rPr>
          <w:noProof/>
          <w:lang w:eastAsia="ko-KR"/>
        </w:rPr>
        <w:t xml:space="preserve"> by upper layers:</w:t>
      </w:r>
    </w:p>
    <w:p w14:paraId="319FFD73" w14:textId="77777777" w:rsidR="005464F1" w:rsidRPr="005464F1" w:rsidRDefault="005464F1" w:rsidP="005464F1">
      <w:pPr>
        <w:ind w:left="1985" w:hanging="284"/>
        <w:rPr>
          <w:noProof/>
          <w:lang w:eastAsia="ko-KR"/>
        </w:rPr>
      </w:pPr>
      <w:r w:rsidRPr="005464F1">
        <w:rPr>
          <w:noProof/>
          <w:lang w:eastAsia="ko-KR"/>
        </w:rPr>
        <w:t>6&gt;</w:t>
      </w:r>
      <w:r w:rsidRPr="005464F1">
        <w:rPr>
          <w:noProof/>
          <w:lang w:eastAsia="ko-KR"/>
        </w:rPr>
        <w:tab/>
        <w:t>obtain the value for the corresponding P</w:t>
      </w:r>
      <w:r w:rsidRPr="005464F1">
        <w:rPr>
          <w:noProof/>
          <w:vertAlign w:val="subscript"/>
          <w:lang w:eastAsia="ko-KR"/>
        </w:rPr>
        <w:t>CMAX,f,c</w:t>
      </w:r>
      <w:r w:rsidRPr="005464F1">
        <w:rPr>
          <w:noProof/>
          <w:lang w:eastAsia="ko-KR"/>
        </w:rPr>
        <w:t xml:space="preserve"> field for the SpCell of the other MAC entity (i.e. E-UTRA MAC entity) from the physical layer.</w:t>
      </w:r>
    </w:p>
    <w:p w14:paraId="61CB001D" w14:textId="77777777" w:rsidR="005464F1" w:rsidRPr="005464F1" w:rsidRDefault="005464F1" w:rsidP="005464F1">
      <w:pPr>
        <w:ind w:left="1135" w:hanging="284"/>
        <w:rPr>
          <w:i/>
          <w:iCs/>
          <w:lang w:eastAsia="ko-KR"/>
        </w:rPr>
      </w:pPr>
      <w:r w:rsidRPr="005464F1">
        <w:rPr>
          <w:noProof/>
          <w:lang w:eastAsia="ko-KR"/>
        </w:rPr>
        <w:t>3&gt;</w:t>
      </w:r>
      <w:r w:rsidRPr="005464F1">
        <w:rPr>
          <w:noProof/>
        </w:rPr>
        <w:tab/>
      </w:r>
      <w:r w:rsidRPr="005464F1">
        <w:t>if this MAC entity is configured with</w:t>
      </w:r>
      <w:r w:rsidRPr="005464F1">
        <w:rPr>
          <w:iCs/>
          <w:lang w:eastAsia="ko-KR"/>
        </w:rPr>
        <w:t xml:space="preserve"> </w:t>
      </w:r>
      <w:r w:rsidRPr="005464F1">
        <w:rPr>
          <w:i/>
          <w:iCs/>
          <w:lang w:eastAsia="ko-KR"/>
        </w:rPr>
        <w:t>mpe-Reporting-FR2-r17</w:t>
      </w:r>
      <w:r w:rsidRPr="005464F1">
        <w:rPr>
          <w:lang w:eastAsia="ko-KR"/>
        </w:rPr>
        <w:t>:</w:t>
      </w:r>
    </w:p>
    <w:p w14:paraId="43D0427C" w14:textId="77777777" w:rsidR="005464F1" w:rsidRPr="005464F1" w:rsidRDefault="005464F1" w:rsidP="005464F1">
      <w:pPr>
        <w:ind w:left="1418" w:hanging="284"/>
        <w:rPr>
          <w:noProof/>
        </w:rPr>
      </w:pPr>
      <w:r w:rsidRPr="005464F1">
        <w:rPr>
          <w:noProof/>
          <w:lang w:eastAsia="ko-KR"/>
        </w:rPr>
        <w:t>4&gt;</w:t>
      </w:r>
      <w:r w:rsidRPr="005464F1">
        <w:rPr>
          <w:noProof/>
        </w:rPr>
        <w:tab/>
        <w:t xml:space="preserve">instruct the Multiplexing and Assembly procedure to generate and transmit </w:t>
      </w:r>
      <w:r w:rsidRPr="005464F1">
        <w:t>the Enhanced Multiple entry PHR as defined in clause 6.1.3.49 based on the values reported by the physical layer.</w:t>
      </w:r>
    </w:p>
    <w:p w14:paraId="279362BE" w14:textId="77777777" w:rsidR="005464F1" w:rsidRPr="005464F1" w:rsidRDefault="005464F1" w:rsidP="005464F1">
      <w:pPr>
        <w:ind w:left="1135" w:hanging="284"/>
      </w:pPr>
      <w:r w:rsidRPr="005464F1">
        <w:rPr>
          <w:noProof/>
          <w:lang w:eastAsia="ko-KR"/>
        </w:rPr>
        <w:t>3&gt;</w:t>
      </w:r>
      <w:r w:rsidRPr="005464F1">
        <w:rPr>
          <w:noProof/>
        </w:rPr>
        <w:tab/>
      </w:r>
      <w:r w:rsidRPr="005464F1">
        <w:t xml:space="preserve">else if this MAC entity is configured with </w:t>
      </w:r>
      <w:r w:rsidRPr="005464F1">
        <w:rPr>
          <w:i/>
          <w:iCs/>
        </w:rPr>
        <w:t>twoPHRMode</w:t>
      </w:r>
      <w:r w:rsidRPr="005464F1">
        <w:t xml:space="preserve"> </w:t>
      </w:r>
      <w:r w:rsidRPr="005464F1">
        <w:rPr>
          <w:lang w:eastAsia="ko-KR"/>
        </w:rPr>
        <w:t xml:space="preserve">and any associated Serving Cell is configured with </w:t>
      </w:r>
      <w:r w:rsidRPr="005464F1">
        <w:rPr>
          <w:rFonts w:ascii="Times" w:eastAsia="Malgun Gothic" w:hAnsi="Times" w:cs="Times"/>
          <w:i/>
          <w:iCs/>
        </w:rPr>
        <w:t>multipanelSchemeSDM</w:t>
      </w:r>
      <w:r w:rsidRPr="005464F1">
        <w:rPr>
          <w:rFonts w:ascii="Times" w:eastAsia="Malgun Gothic" w:hAnsi="Times" w:cs="Times"/>
          <w:iCs/>
        </w:rPr>
        <w:t xml:space="preserve"> or </w:t>
      </w:r>
      <w:r w:rsidRPr="005464F1">
        <w:rPr>
          <w:rFonts w:ascii="Times" w:eastAsia="Malgun Gothic" w:hAnsi="Times" w:cs="Times"/>
          <w:i/>
          <w:iCs/>
        </w:rPr>
        <w:t>multipanelSchemeSFN</w:t>
      </w:r>
      <w:r w:rsidRPr="005464F1">
        <w:rPr>
          <w:rFonts w:ascii="Times" w:eastAsia="Malgun Gothic" w:hAnsi="Times" w:cs="Times"/>
          <w:iCs/>
        </w:rPr>
        <w:t>:</w:t>
      </w:r>
    </w:p>
    <w:p w14:paraId="5C3FE8BD" w14:textId="61F313E8" w:rsidR="005464F1" w:rsidRPr="005464F1" w:rsidRDefault="005464F1" w:rsidP="005464F1">
      <w:pPr>
        <w:ind w:left="1418" w:hanging="284"/>
        <w:rPr>
          <w:rFonts w:eastAsia="Malgun Gothic"/>
          <w:iCs/>
          <w:lang w:eastAsia="en-GB"/>
        </w:rPr>
      </w:pPr>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the Enhanced Multiple Entry PHR for multiple TRP STx2P MAC CE as defined in clause 6.1.3.</w:t>
      </w:r>
      <w:ins w:id="65" w:author="post_RAN2#126" w:date="2024-05-26T20:22:00Z">
        <w:r w:rsidR="008327D3">
          <w:t>82</w:t>
        </w:r>
      </w:ins>
      <w:del w:id="66" w:author="post_RAN2#126" w:date="2024-05-26T20:22:00Z">
        <w:r w:rsidRPr="005464F1" w:rsidDel="008327D3">
          <w:delText>YY</w:delText>
        </w:r>
      </w:del>
      <w:r w:rsidRPr="005464F1">
        <w:t xml:space="preserve"> based on the values reported by the physical layer.</w:t>
      </w:r>
    </w:p>
    <w:p w14:paraId="1AD09313" w14:textId="77777777" w:rsidR="005464F1" w:rsidRPr="005464F1" w:rsidRDefault="005464F1" w:rsidP="005464F1">
      <w:pPr>
        <w:ind w:left="1135" w:hanging="284"/>
      </w:pPr>
      <w:r w:rsidRPr="005464F1">
        <w:rPr>
          <w:noProof/>
          <w:lang w:eastAsia="ko-KR"/>
        </w:rPr>
        <w:t>3&gt;</w:t>
      </w:r>
      <w:r w:rsidRPr="005464F1">
        <w:rPr>
          <w:noProof/>
        </w:rPr>
        <w:tab/>
      </w:r>
      <w:r w:rsidRPr="005464F1">
        <w:t xml:space="preserve">else if this MAC entity is configured with </w:t>
      </w:r>
      <w:r w:rsidRPr="005464F1">
        <w:rPr>
          <w:i/>
          <w:iCs/>
        </w:rPr>
        <w:t>twoPHRMode</w:t>
      </w:r>
      <w:r w:rsidRPr="005464F1">
        <w:t xml:space="preserve"> </w:t>
      </w:r>
      <w:r w:rsidRPr="005464F1">
        <w:rPr>
          <w:lang w:eastAsia="ko-KR"/>
        </w:rPr>
        <w:t>and any associated Serving Cell is configured with multiple TRP PUSCH repetition:</w:t>
      </w:r>
    </w:p>
    <w:p w14:paraId="4EA6EF68" w14:textId="77777777" w:rsidR="005464F1" w:rsidRPr="005464F1" w:rsidRDefault="005464F1" w:rsidP="005464F1">
      <w:pPr>
        <w:ind w:left="1418" w:hanging="284"/>
        <w:rPr>
          <w:rFonts w:eastAsia="Malgun Gothic"/>
          <w:iCs/>
          <w:lang w:eastAsia="en-GB"/>
        </w:rPr>
      </w:pPr>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the Enhanced Multiple Entry PHR for multiple TRP MAC CE as defined in clause 6.1.3.51 based on the values reported by the physical layer.</w:t>
      </w:r>
    </w:p>
    <w:p w14:paraId="753B48C3" w14:textId="77777777" w:rsidR="005464F1" w:rsidRPr="005464F1" w:rsidRDefault="005464F1" w:rsidP="005464F1">
      <w:pPr>
        <w:ind w:left="1135" w:hanging="284"/>
        <w:rPr>
          <w:lang w:eastAsia="ko-KR"/>
        </w:rPr>
      </w:pPr>
      <w:r w:rsidRPr="005464F1">
        <w:rPr>
          <w:noProof/>
          <w:lang w:eastAsia="ko-KR"/>
        </w:rPr>
        <w:t>3&gt;</w:t>
      </w:r>
      <w:r w:rsidRPr="005464F1">
        <w:rPr>
          <w:noProof/>
        </w:rPr>
        <w:tab/>
      </w:r>
      <w:r w:rsidRPr="005464F1">
        <w:rPr>
          <w:rFonts w:eastAsia="Malgun Gothic"/>
          <w:lang w:eastAsia="en-GB"/>
        </w:rPr>
        <w:t xml:space="preserve">else if this MAC entity is configured with </w:t>
      </w:r>
      <w:r w:rsidRPr="005464F1">
        <w:rPr>
          <w:i/>
          <w:lang w:eastAsia="ko-KR"/>
        </w:rPr>
        <w:t>phr-AssumedPUSCH-Reporting</w:t>
      </w:r>
      <w:r w:rsidRPr="005464F1">
        <w:rPr>
          <w:lang w:eastAsia="ko-KR"/>
        </w:rPr>
        <w:t>:</w:t>
      </w:r>
    </w:p>
    <w:p w14:paraId="7E6354D3" w14:textId="1B323C25" w:rsidR="005464F1" w:rsidRPr="005464F1" w:rsidRDefault="005464F1" w:rsidP="005464F1">
      <w:pPr>
        <w:ind w:left="1418" w:hanging="284"/>
      </w:pPr>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w:t>
      </w:r>
      <w:r w:rsidRPr="005464F1">
        <w:rPr>
          <w:rFonts w:eastAsia="Malgun Gothic"/>
          <w:lang w:eastAsia="en-GB"/>
        </w:rPr>
        <w:t>Multiple Entry PHR with assumed PUSCH MAC CE as defined in clause 6.1.3.7</w:t>
      </w:r>
      <w:ins w:id="67" w:author="post_RAN2#126" w:date="2024-05-26T20:32:00Z">
        <w:r w:rsidR="005E7231">
          <w:rPr>
            <w:rFonts w:eastAsia="Malgun Gothic"/>
            <w:lang w:eastAsia="en-GB"/>
          </w:rPr>
          <w:t>9</w:t>
        </w:r>
      </w:ins>
      <w:del w:id="68" w:author="post_RAN2#126" w:date="2024-05-26T20:32:00Z">
        <w:r w:rsidRPr="005464F1" w:rsidDel="005E7231">
          <w:rPr>
            <w:rFonts w:eastAsia="Malgun Gothic"/>
            <w:lang w:eastAsia="en-GB"/>
          </w:rPr>
          <w:delText>8</w:delText>
        </w:r>
      </w:del>
      <w:r w:rsidRPr="005464F1">
        <w:rPr>
          <w:rFonts w:eastAsia="Malgun Gothic"/>
          <w:lang w:eastAsia="en-GB"/>
        </w:rPr>
        <w:t xml:space="preserve"> based on the values reported by the physical layer.</w:t>
      </w:r>
    </w:p>
    <w:p w14:paraId="43BA29C0" w14:textId="77777777" w:rsidR="005464F1" w:rsidRPr="005464F1" w:rsidRDefault="005464F1" w:rsidP="005464F1">
      <w:pPr>
        <w:ind w:left="1135" w:hanging="284"/>
        <w:rPr>
          <w:noProof/>
        </w:rPr>
      </w:pPr>
      <w:r w:rsidRPr="005464F1">
        <w:rPr>
          <w:noProof/>
          <w:lang w:eastAsia="ko-KR"/>
        </w:rPr>
        <w:t>3&gt;</w:t>
      </w:r>
      <w:r w:rsidRPr="005464F1">
        <w:rPr>
          <w:noProof/>
        </w:rPr>
        <w:tab/>
        <w:t>else:</w:t>
      </w:r>
    </w:p>
    <w:p w14:paraId="57E07168" w14:textId="77777777" w:rsidR="005464F1" w:rsidRPr="005464F1" w:rsidRDefault="005464F1" w:rsidP="005464F1">
      <w:pPr>
        <w:ind w:left="1418" w:hanging="284"/>
        <w:rPr>
          <w:noProof/>
          <w:lang w:eastAsia="ko-KR"/>
        </w:rPr>
      </w:pPr>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w:t>
      </w:r>
      <w:r w:rsidRPr="005464F1">
        <w:rPr>
          <w:noProof/>
        </w:rPr>
        <w:t xml:space="preserve">Multiple Entry PHR MAC </w:t>
      </w:r>
      <w:r w:rsidRPr="005464F1">
        <w:rPr>
          <w:noProof/>
          <w:lang w:eastAsia="ko-KR"/>
        </w:rPr>
        <w:t>CE</w:t>
      </w:r>
      <w:r w:rsidRPr="005464F1">
        <w:rPr>
          <w:noProof/>
        </w:rPr>
        <w:t xml:space="preserve"> as defined in clause 6.1.3.</w:t>
      </w:r>
      <w:r w:rsidRPr="005464F1">
        <w:rPr>
          <w:noProof/>
          <w:lang w:eastAsia="ko-KR"/>
        </w:rPr>
        <w:t>9</w:t>
      </w:r>
      <w:r w:rsidRPr="005464F1">
        <w:rPr>
          <w:noProof/>
        </w:rPr>
        <w:t xml:space="preserve"> based on the values reported by the physical layer.</w:t>
      </w:r>
    </w:p>
    <w:p w14:paraId="586B87A2" w14:textId="77777777" w:rsidR="005464F1" w:rsidRPr="005464F1" w:rsidRDefault="005464F1" w:rsidP="005464F1">
      <w:pPr>
        <w:ind w:left="851" w:hanging="284"/>
        <w:rPr>
          <w:noProof/>
        </w:rPr>
      </w:pPr>
      <w:r w:rsidRPr="005464F1">
        <w:rPr>
          <w:noProof/>
          <w:lang w:eastAsia="ko-KR"/>
        </w:rPr>
        <w:t>2&gt;</w:t>
      </w:r>
      <w:r w:rsidRPr="005464F1">
        <w:rPr>
          <w:noProof/>
        </w:rPr>
        <w:tab/>
        <w:t>else</w:t>
      </w:r>
      <w:r w:rsidRPr="005464F1">
        <w:rPr>
          <w:noProof/>
          <w:lang w:eastAsia="ko-KR"/>
        </w:rPr>
        <w:t xml:space="preserve"> (i.e. Single Entry PHR format is used)</w:t>
      </w:r>
      <w:r w:rsidRPr="005464F1">
        <w:rPr>
          <w:noProof/>
        </w:rPr>
        <w:t>:</w:t>
      </w:r>
    </w:p>
    <w:p w14:paraId="303F3E6D" w14:textId="77777777" w:rsidR="005464F1" w:rsidRPr="005464F1" w:rsidRDefault="005464F1" w:rsidP="005464F1">
      <w:pPr>
        <w:ind w:left="1135" w:hanging="284"/>
        <w:rPr>
          <w:lang w:eastAsia="ko-KR"/>
        </w:rPr>
      </w:pPr>
      <w:r w:rsidRPr="005464F1">
        <w:rPr>
          <w:lang w:eastAsia="ko-KR"/>
        </w:rPr>
        <w:t>3&gt;</w:t>
      </w:r>
      <w:r w:rsidRPr="005464F1">
        <w:rPr>
          <w:lang w:eastAsia="ko-KR"/>
        </w:rPr>
        <w:tab/>
        <w:t xml:space="preserve">if </w:t>
      </w:r>
      <w:r w:rsidRPr="005464F1">
        <w:t>this MAC entity is configured with</w:t>
      </w:r>
      <w:r w:rsidRPr="005464F1">
        <w:rPr>
          <w:iCs/>
        </w:rPr>
        <w:t xml:space="preserve"> </w:t>
      </w:r>
      <w:r w:rsidRPr="005464F1">
        <w:rPr>
          <w:i/>
          <w:iCs/>
        </w:rPr>
        <w:t>twoPHRMode</w:t>
      </w:r>
      <w:r w:rsidRPr="005464F1">
        <w:t xml:space="preserve"> for multiple TRP PUSCH repetition or </w:t>
      </w:r>
      <w:r w:rsidRPr="005464F1">
        <w:rPr>
          <w:rFonts w:ascii="Times" w:eastAsia="Malgun Gothic" w:hAnsi="Times" w:cs="Times"/>
          <w:i/>
        </w:rPr>
        <w:t xml:space="preserve">multipanelSchemeSDM </w:t>
      </w:r>
      <w:r w:rsidRPr="005464F1">
        <w:rPr>
          <w:rFonts w:ascii="Times" w:eastAsia="Malgun Gothic" w:hAnsi="Times" w:cs="Times"/>
        </w:rPr>
        <w:t>or</w:t>
      </w:r>
      <w:r w:rsidRPr="005464F1">
        <w:rPr>
          <w:rFonts w:ascii="Times" w:eastAsia="Malgun Gothic" w:hAnsi="Times" w:cs="Times"/>
          <w:i/>
        </w:rPr>
        <w:t xml:space="preserve"> multipanelSchemeSFN</w:t>
      </w:r>
      <w:r w:rsidRPr="005464F1">
        <w:rPr>
          <w:lang w:eastAsia="ko-KR"/>
        </w:rPr>
        <w:t>:</w:t>
      </w:r>
    </w:p>
    <w:p w14:paraId="054A96A5" w14:textId="77777777" w:rsidR="005464F1" w:rsidRPr="005464F1" w:rsidRDefault="005464F1" w:rsidP="005464F1">
      <w:pPr>
        <w:ind w:left="1418" w:hanging="284"/>
      </w:pPr>
      <w:r w:rsidRPr="005464F1">
        <w:rPr>
          <w:lang w:eastAsia="ko-KR"/>
        </w:rPr>
        <w:t>4&gt;</w:t>
      </w:r>
      <w:r w:rsidRPr="005464F1">
        <w:tab/>
        <w:t>obtain two values of the Type 1 power headroom from the physical layer</w:t>
      </w:r>
      <w:r w:rsidRPr="005464F1">
        <w:rPr>
          <w:lang w:eastAsia="ko-KR"/>
        </w:rPr>
        <w:t xml:space="preserve"> for the corresponding uplink carrier of the PCell</w:t>
      </w:r>
      <w:r w:rsidRPr="005464F1">
        <w:t>.</w:t>
      </w:r>
    </w:p>
    <w:p w14:paraId="1981F084" w14:textId="77777777" w:rsidR="005464F1" w:rsidRPr="005464F1" w:rsidRDefault="005464F1" w:rsidP="005464F1">
      <w:pPr>
        <w:ind w:left="1135" w:hanging="284"/>
        <w:rPr>
          <w:lang w:eastAsia="ko-KR"/>
        </w:rPr>
      </w:pPr>
      <w:r w:rsidRPr="005464F1">
        <w:rPr>
          <w:lang w:eastAsia="ko-KR"/>
        </w:rPr>
        <w:t>3&gt;</w:t>
      </w:r>
      <w:r w:rsidRPr="005464F1">
        <w:rPr>
          <w:lang w:eastAsia="ko-KR"/>
        </w:rPr>
        <w:tab/>
        <w:t>else:</w:t>
      </w:r>
    </w:p>
    <w:p w14:paraId="28F4B0C0" w14:textId="77777777" w:rsidR="005464F1" w:rsidRPr="005464F1" w:rsidRDefault="005464F1" w:rsidP="005464F1">
      <w:pPr>
        <w:ind w:left="1418" w:hanging="284"/>
        <w:rPr>
          <w:noProof/>
        </w:rPr>
      </w:pPr>
      <w:r w:rsidRPr="005464F1">
        <w:rPr>
          <w:noProof/>
          <w:lang w:eastAsia="ko-KR"/>
        </w:rPr>
        <w:lastRenderedPageBreak/>
        <w:t>4&gt;</w:t>
      </w:r>
      <w:r w:rsidRPr="005464F1">
        <w:rPr>
          <w:noProof/>
        </w:rPr>
        <w:tab/>
        <w:t>obtain the value of the Type 1 power headroom from the physical layer</w:t>
      </w:r>
      <w:r w:rsidRPr="005464F1">
        <w:rPr>
          <w:noProof/>
          <w:lang w:eastAsia="ko-KR"/>
        </w:rPr>
        <w:t xml:space="preserve"> for the corresponding uplink carrier of the PCell</w:t>
      </w:r>
      <w:r w:rsidRPr="005464F1">
        <w:rPr>
          <w:noProof/>
        </w:rPr>
        <w:t>.</w:t>
      </w:r>
    </w:p>
    <w:p w14:paraId="4E2D8373" w14:textId="77777777" w:rsidR="005464F1" w:rsidRPr="005464F1" w:rsidRDefault="005464F1" w:rsidP="005464F1">
      <w:pPr>
        <w:ind w:left="1135" w:hanging="284"/>
        <w:rPr>
          <w:rFonts w:eastAsia="Malgun Gothic"/>
          <w:lang w:eastAsia="ko-KR"/>
        </w:rPr>
      </w:pPr>
      <w:r w:rsidRPr="005464F1">
        <w:rPr>
          <w:rFonts w:eastAsia="Malgun Gothic"/>
          <w:lang w:eastAsia="ko-KR"/>
        </w:rPr>
        <w:t>3&gt;</w:t>
      </w:r>
      <w:r w:rsidRPr="005464F1">
        <w:rPr>
          <w:rFonts w:eastAsia="Malgun Gothic"/>
          <w:lang w:eastAsia="ko-KR"/>
        </w:rPr>
        <w:tab/>
        <w:t xml:space="preserve">if this MAC entity is configured with </w:t>
      </w:r>
      <w:r w:rsidRPr="005464F1">
        <w:rPr>
          <w:i/>
          <w:lang w:eastAsia="ko-KR"/>
        </w:rPr>
        <w:t>phr-AssumedPUSCH-Reporting</w:t>
      </w:r>
      <w:r w:rsidRPr="005464F1">
        <w:rPr>
          <w:rFonts w:eastAsia="Malgun Gothic"/>
          <w:lang w:eastAsia="ko-KR"/>
        </w:rPr>
        <w:t>:</w:t>
      </w:r>
    </w:p>
    <w:p w14:paraId="4318BA7A" w14:textId="77777777" w:rsidR="005464F1" w:rsidRPr="005464F1" w:rsidRDefault="005464F1" w:rsidP="005464F1">
      <w:pPr>
        <w:ind w:left="1418" w:hanging="284"/>
        <w:rPr>
          <w:rFonts w:eastAsia="Malgun Gothic"/>
          <w:lang w:eastAsia="ko-KR"/>
        </w:rPr>
      </w:pPr>
      <w:r w:rsidRPr="005464F1">
        <w:rPr>
          <w:lang w:eastAsia="ko-KR"/>
        </w:rPr>
        <w:t>4&gt;</w:t>
      </w:r>
      <w:r w:rsidRPr="005464F1">
        <w:rPr>
          <w:lang w:eastAsia="ko-KR"/>
        </w:rPr>
        <w:tab/>
      </w:r>
      <w:r w:rsidRPr="005464F1">
        <w:rPr>
          <w:rFonts w:eastAsia="Malgun Gothic"/>
          <w:lang w:eastAsia="ko-KR"/>
        </w:rPr>
        <w:t xml:space="preserve">if </w:t>
      </w:r>
      <w:r w:rsidRPr="005464F1">
        <w:rPr>
          <w:rFonts w:eastAsia="Malgun Gothic"/>
          <w:i/>
          <w:lang w:eastAsia="ko-KR"/>
        </w:rPr>
        <w:t>dynamicTransformPrecoderFieldPresenceDCI-0-1-r18</w:t>
      </w:r>
      <w:r w:rsidRPr="005464F1">
        <w:rPr>
          <w:rFonts w:eastAsia="Malgun Gothic"/>
          <w:lang w:eastAsia="ko-KR"/>
        </w:rPr>
        <w:t xml:space="preserve"> or </w:t>
      </w:r>
      <w:r w:rsidRPr="005464F1">
        <w:rPr>
          <w:i/>
        </w:rPr>
        <w:t>dynamicTransformPrecoderFieldPresenceDCI</w:t>
      </w:r>
      <w:r w:rsidRPr="005464F1">
        <w:rPr>
          <w:rFonts w:eastAsia="Malgun Gothic"/>
          <w:i/>
          <w:lang w:eastAsia="ko-KR"/>
        </w:rPr>
        <w:t xml:space="preserve">-0-2-r18 </w:t>
      </w:r>
      <w:r w:rsidRPr="005464F1">
        <w:rPr>
          <w:rFonts w:eastAsia="Malgun Gothic"/>
          <w:lang w:eastAsia="ko-KR"/>
        </w:rPr>
        <w:t xml:space="preserve">is set to </w:t>
      </w:r>
      <w:r w:rsidRPr="005464F1">
        <w:rPr>
          <w:rFonts w:eastAsia="Malgun Gothic"/>
          <w:i/>
          <w:lang w:eastAsia="ko-KR"/>
        </w:rPr>
        <w:t>enabled</w:t>
      </w:r>
      <w:r w:rsidRPr="005464F1">
        <w:rPr>
          <w:rFonts w:eastAsia="Malgun Gothic"/>
          <w:lang w:eastAsia="ko-KR"/>
        </w:rPr>
        <w:t xml:space="preserve"> in the active BWP of this Serving Cell:</w:t>
      </w:r>
    </w:p>
    <w:p w14:paraId="26B6C326" w14:textId="77777777" w:rsidR="005464F1" w:rsidRPr="005464F1" w:rsidRDefault="005464F1" w:rsidP="005464F1">
      <w:pPr>
        <w:ind w:left="1702" w:hanging="284"/>
        <w:rPr>
          <w:rFonts w:eastAsia="Malgun Gothic"/>
          <w:lang w:eastAsia="ko-KR"/>
        </w:rPr>
      </w:pPr>
      <w:r w:rsidRPr="005464F1">
        <w:rPr>
          <w:rFonts w:eastAsia="Malgun Gothic"/>
          <w:lang w:eastAsia="ko-KR"/>
        </w:rPr>
        <w:t>5&gt;</w:t>
      </w:r>
      <w:r w:rsidRPr="005464F1">
        <w:rPr>
          <w:rFonts w:eastAsia="Malgun Gothic"/>
          <w:lang w:eastAsia="ko-KR"/>
        </w:rPr>
        <w:tab/>
        <w:t>obtain the value for the corresponding P</w:t>
      </w:r>
      <w:r w:rsidRPr="005464F1">
        <w:rPr>
          <w:rFonts w:eastAsia="Malgun Gothic"/>
          <w:vertAlign w:val="subscript"/>
          <w:lang w:eastAsia="ko-KR"/>
        </w:rPr>
        <w:t>CMAX,f,c</w:t>
      </w:r>
      <w:r w:rsidRPr="005464F1">
        <w:rPr>
          <w:rFonts w:eastAsia="Malgun Gothic"/>
          <w:lang w:eastAsia="ko-KR"/>
        </w:rPr>
        <w:t xml:space="preserve"> field for assumed PUSCH from the physical layer,</w:t>
      </w:r>
      <w:r w:rsidRPr="005464F1">
        <w:rPr>
          <w:lang w:eastAsia="ko-KR"/>
        </w:rPr>
        <w:t xml:space="preserve"> if available, as specified in clause 7.7 of TS 38.213 [6]</w:t>
      </w:r>
      <w:r w:rsidRPr="005464F1">
        <w:rPr>
          <w:rFonts w:eastAsia="Malgun Gothic"/>
          <w:lang w:eastAsia="ko-KR"/>
        </w:rPr>
        <w:t>.</w:t>
      </w:r>
    </w:p>
    <w:p w14:paraId="4C6940B3" w14:textId="77777777" w:rsidR="005464F1" w:rsidRPr="005464F1" w:rsidRDefault="005464F1" w:rsidP="005464F1">
      <w:pPr>
        <w:ind w:left="1135" w:hanging="284"/>
        <w:rPr>
          <w:lang w:eastAsia="ko-KR"/>
        </w:rPr>
      </w:pPr>
      <w:r w:rsidRPr="005464F1">
        <w:rPr>
          <w:rFonts w:eastAsia="Malgun Gothic"/>
          <w:lang w:eastAsia="ko-KR"/>
        </w:rPr>
        <w:t>3&gt;</w:t>
      </w:r>
      <w:r w:rsidRPr="005464F1">
        <w:rPr>
          <w:rFonts w:eastAsia="Malgun Gothic"/>
          <w:lang w:eastAsia="ko-KR"/>
        </w:rPr>
        <w:tab/>
        <w:t>if this MAC entity is configured with</w:t>
      </w:r>
      <w:r w:rsidRPr="005464F1">
        <w:rPr>
          <w:i/>
          <w:iCs/>
        </w:rPr>
        <w:t xml:space="preserve"> twoPHRMode </w:t>
      </w:r>
      <w:r w:rsidRPr="005464F1">
        <w:rPr>
          <w:iCs/>
        </w:rPr>
        <w:t xml:space="preserve">and </w:t>
      </w:r>
      <w:r w:rsidRPr="005464F1">
        <w:rPr>
          <w:rFonts w:eastAsia="Malgun Gothic"/>
          <w:lang w:eastAsia="ko-KR"/>
        </w:rPr>
        <w:t xml:space="preserve">if this Serving Cell is configured with </w:t>
      </w:r>
      <w:r w:rsidRPr="005464F1">
        <w:rPr>
          <w:rFonts w:ascii="Times" w:eastAsia="Malgun Gothic" w:hAnsi="Times" w:cs="Times"/>
          <w:i/>
          <w:iCs/>
        </w:rPr>
        <w:t xml:space="preserve">multipanelSchemeSDM </w:t>
      </w:r>
      <w:r w:rsidRPr="005464F1">
        <w:rPr>
          <w:rFonts w:ascii="Times" w:eastAsia="Malgun Gothic" w:hAnsi="Times" w:cs="Times"/>
          <w:iCs/>
        </w:rPr>
        <w:t xml:space="preserve">or </w:t>
      </w:r>
      <w:r w:rsidRPr="005464F1">
        <w:rPr>
          <w:rFonts w:ascii="Times" w:eastAsia="Malgun Gothic" w:hAnsi="Times" w:cs="Times"/>
          <w:i/>
          <w:iCs/>
        </w:rPr>
        <w:t>multipanelSchemeSFN</w:t>
      </w:r>
      <w:r w:rsidRPr="005464F1">
        <w:rPr>
          <w:lang w:eastAsia="ko-KR"/>
        </w:rPr>
        <w:t>:</w:t>
      </w:r>
    </w:p>
    <w:p w14:paraId="7CE40032" w14:textId="77777777" w:rsidR="005464F1" w:rsidRPr="005464F1" w:rsidRDefault="005464F1" w:rsidP="005464F1">
      <w:pPr>
        <w:ind w:left="1418" w:hanging="284"/>
        <w:rPr>
          <w:lang w:eastAsia="ko-KR"/>
        </w:rPr>
      </w:pPr>
      <w:r w:rsidRPr="005464F1">
        <w:rPr>
          <w:noProof/>
          <w:lang w:eastAsia="ko-KR"/>
        </w:rPr>
        <w:t>4&gt;</w:t>
      </w:r>
      <w:r w:rsidRPr="005464F1">
        <w:rPr>
          <w:noProof/>
        </w:rPr>
        <w:tab/>
      </w:r>
      <w:r w:rsidRPr="005464F1">
        <w:rPr>
          <w:lang w:eastAsia="ko-KR"/>
        </w:rPr>
        <w:t>obtain two values for the corresponding P</w:t>
      </w:r>
      <w:r w:rsidRPr="005464F1">
        <w:rPr>
          <w:vertAlign w:val="subscript"/>
          <w:lang w:eastAsia="ko-KR"/>
        </w:rPr>
        <w:t>CMAX,f,c,k</w:t>
      </w:r>
      <w:r w:rsidRPr="005464F1">
        <w:rPr>
          <w:lang w:eastAsia="ko-KR"/>
        </w:rPr>
        <w:t xml:space="preserve"> fields from the physical layer.</w:t>
      </w:r>
    </w:p>
    <w:p w14:paraId="51E870F4" w14:textId="77777777" w:rsidR="005464F1" w:rsidRPr="005464F1" w:rsidRDefault="005464F1" w:rsidP="005464F1">
      <w:pPr>
        <w:ind w:left="1418" w:hanging="284"/>
      </w:pPr>
      <w:r w:rsidRPr="005464F1">
        <w:rPr>
          <w:noProof/>
          <w:lang w:eastAsia="ko-KR"/>
        </w:rPr>
        <w:t>4&gt;</w:t>
      </w:r>
      <w:r w:rsidRPr="005464F1">
        <w:rPr>
          <w:noProof/>
          <w:lang w:eastAsia="ko-KR"/>
        </w:rPr>
        <w:tab/>
        <w:t xml:space="preserve">if </w:t>
      </w:r>
      <w:r w:rsidRPr="005464F1">
        <w:rPr>
          <w:i/>
          <w:iCs/>
          <w:noProof/>
          <w:lang w:eastAsia="ko-KR"/>
        </w:rPr>
        <w:t>mpe-Reporting-FR2</w:t>
      </w:r>
      <w:r w:rsidRPr="005464F1">
        <w:rPr>
          <w:noProof/>
          <w:lang w:eastAsia="ko-KR"/>
        </w:rPr>
        <w:t xml:space="preserve"> is configured and this Serving Cell operates on FR2 and this Serving Cell is associated to this MAC entity:</w:t>
      </w:r>
    </w:p>
    <w:p w14:paraId="5D4224F8" w14:textId="77777777" w:rsidR="005464F1" w:rsidRPr="005464F1" w:rsidRDefault="005464F1" w:rsidP="005464F1">
      <w:pPr>
        <w:ind w:left="1702" w:hanging="284"/>
        <w:rPr>
          <w:noProof/>
          <w:lang w:eastAsia="ko-KR"/>
        </w:rPr>
      </w:pPr>
      <w:r w:rsidRPr="005464F1">
        <w:t>5&gt;</w:t>
      </w:r>
      <w:r w:rsidRPr="005464F1">
        <w:tab/>
      </w:r>
      <w:r w:rsidRPr="005464F1">
        <w:rPr>
          <w:noProof/>
          <w:lang w:eastAsia="ko-KR"/>
        </w:rPr>
        <w:t xml:space="preserve">obtain two values for the corresponding </w:t>
      </w:r>
      <w:r w:rsidRPr="005464F1">
        <w:rPr>
          <w:noProof/>
        </w:rPr>
        <w:t>MPE</w:t>
      </w:r>
      <w:r w:rsidRPr="005464F1">
        <w:rPr>
          <w:noProof/>
          <w:vertAlign w:val="subscript"/>
        </w:rPr>
        <w:t>k</w:t>
      </w:r>
      <w:r w:rsidRPr="005464F1">
        <w:rPr>
          <w:noProof/>
          <w:lang w:eastAsia="ko-KR"/>
        </w:rPr>
        <w:t xml:space="preserve"> fields from the physical layer.</w:t>
      </w:r>
    </w:p>
    <w:p w14:paraId="4D912040" w14:textId="77777777" w:rsidR="005464F1" w:rsidRPr="005464F1" w:rsidRDefault="005464F1" w:rsidP="005464F1">
      <w:pPr>
        <w:ind w:left="1135" w:hanging="284"/>
        <w:rPr>
          <w:noProof/>
        </w:rPr>
      </w:pPr>
      <w:r w:rsidRPr="005464F1">
        <w:rPr>
          <w:rFonts w:eastAsia="Malgun Gothic"/>
          <w:lang w:eastAsia="ko-KR"/>
        </w:rPr>
        <w:t>3&gt;</w:t>
      </w:r>
      <w:r w:rsidRPr="005464F1">
        <w:rPr>
          <w:rFonts w:eastAsia="Malgun Gothic"/>
          <w:lang w:eastAsia="ko-KR"/>
        </w:rPr>
        <w:tab/>
        <w:t>else:</w:t>
      </w:r>
    </w:p>
    <w:p w14:paraId="538F0F24" w14:textId="77777777" w:rsidR="005464F1" w:rsidRPr="005464F1" w:rsidRDefault="005464F1" w:rsidP="005464F1">
      <w:pPr>
        <w:ind w:left="1418" w:hanging="284"/>
        <w:rPr>
          <w:noProof/>
        </w:rPr>
      </w:pPr>
      <w:r w:rsidRPr="005464F1">
        <w:rPr>
          <w:noProof/>
        </w:rPr>
        <w:t>4&gt;</w:t>
      </w:r>
      <w:r w:rsidRPr="005464F1">
        <w:rPr>
          <w:noProof/>
        </w:rPr>
        <w:tab/>
        <w:t>obtain the value for the corresponding P</w:t>
      </w:r>
      <w:r w:rsidRPr="005464F1">
        <w:rPr>
          <w:noProof/>
          <w:vertAlign w:val="subscript"/>
        </w:rPr>
        <w:t>CMAX,</w:t>
      </w:r>
      <w:r w:rsidRPr="005464F1">
        <w:rPr>
          <w:noProof/>
          <w:vertAlign w:val="subscript"/>
          <w:lang w:eastAsia="ko-KR"/>
        </w:rPr>
        <w:t>f,</w:t>
      </w:r>
      <w:r w:rsidRPr="005464F1">
        <w:rPr>
          <w:noProof/>
          <w:vertAlign w:val="subscript"/>
        </w:rPr>
        <w:t>c</w:t>
      </w:r>
      <w:r w:rsidRPr="005464F1">
        <w:rPr>
          <w:noProof/>
        </w:rPr>
        <w:t xml:space="preserve"> field from the physical layer;</w:t>
      </w:r>
    </w:p>
    <w:p w14:paraId="3244B464" w14:textId="77777777" w:rsidR="005464F1" w:rsidRPr="005464F1" w:rsidRDefault="005464F1" w:rsidP="005464F1">
      <w:pPr>
        <w:ind w:left="1418" w:hanging="284"/>
        <w:rPr>
          <w:noProof/>
          <w:lang w:eastAsia="ko-KR"/>
        </w:rPr>
      </w:pPr>
      <w:r w:rsidRPr="005464F1">
        <w:rPr>
          <w:noProof/>
          <w:lang w:eastAsia="ko-KR"/>
        </w:rPr>
        <w:t>4&gt;</w:t>
      </w:r>
      <w:r w:rsidRPr="005464F1">
        <w:rPr>
          <w:noProof/>
          <w:lang w:eastAsia="ko-KR"/>
        </w:rPr>
        <w:tab/>
        <w:t xml:space="preserve">if </w:t>
      </w:r>
      <w:r w:rsidRPr="005464F1">
        <w:rPr>
          <w:i/>
          <w:iCs/>
          <w:noProof/>
          <w:lang w:eastAsia="ko-KR"/>
        </w:rPr>
        <w:t>mpe-Reporting-FR2</w:t>
      </w:r>
      <w:r w:rsidRPr="005464F1">
        <w:rPr>
          <w:noProof/>
          <w:lang w:eastAsia="ko-KR"/>
        </w:rPr>
        <w:t xml:space="preserve"> is configured and this Serving Cell operates on FR2:</w:t>
      </w:r>
    </w:p>
    <w:p w14:paraId="10C931C7" w14:textId="77777777" w:rsidR="005464F1" w:rsidRPr="005464F1" w:rsidRDefault="005464F1" w:rsidP="005464F1">
      <w:pPr>
        <w:ind w:left="1702" w:hanging="284"/>
        <w:rPr>
          <w:lang w:eastAsia="ko-KR"/>
        </w:rPr>
      </w:pPr>
      <w:r w:rsidRPr="005464F1">
        <w:rPr>
          <w:noProof/>
          <w:lang w:eastAsia="ko-KR"/>
        </w:rPr>
        <w:t>5&gt;</w:t>
      </w:r>
      <w:r w:rsidRPr="005464F1">
        <w:rPr>
          <w:noProof/>
          <w:lang w:eastAsia="ko-KR"/>
        </w:rPr>
        <w:tab/>
        <w:t>obtain the value for the corresponding MPE field from the physical layer.</w:t>
      </w:r>
    </w:p>
    <w:p w14:paraId="118763C8" w14:textId="77777777" w:rsidR="005464F1" w:rsidRPr="005464F1" w:rsidRDefault="005464F1" w:rsidP="005464F1">
      <w:pPr>
        <w:ind w:left="1418" w:hanging="284"/>
      </w:pPr>
      <w:r w:rsidRPr="005464F1">
        <w:t>4&gt;</w:t>
      </w:r>
      <w:r w:rsidRPr="005464F1">
        <w:tab/>
        <w:t xml:space="preserve">if </w:t>
      </w:r>
      <w:r w:rsidRPr="005464F1">
        <w:rPr>
          <w:i/>
          <w:iCs/>
        </w:rPr>
        <w:t>mpe-Reporting-FR2-r17</w:t>
      </w:r>
      <w:r w:rsidRPr="005464F1">
        <w:rPr>
          <w:iCs/>
        </w:rPr>
        <w:t xml:space="preserve"> is configured </w:t>
      </w:r>
      <w:r w:rsidRPr="005464F1">
        <w:t>and this Serving Cell operates on FR2 and this Serving Cell is associated to this MAC entity:</w:t>
      </w:r>
    </w:p>
    <w:p w14:paraId="120BA3E2" w14:textId="77777777" w:rsidR="005464F1" w:rsidRPr="005464F1" w:rsidRDefault="005464F1" w:rsidP="005464F1">
      <w:pPr>
        <w:ind w:left="1702" w:hanging="284"/>
      </w:pPr>
      <w:r w:rsidRPr="005464F1">
        <w:t>5&gt;</w:t>
      </w:r>
      <w:r w:rsidRPr="005464F1">
        <w:tab/>
        <w:t>obtain the value for the corresponding MPE</w:t>
      </w:r>
      <w:r w:rsidRPr="005464F1">
        <w:rPr>
          <w:vertAlign w:val="subscript"/>
        </w:rPr>
        <w:t>i</w:t>
      </w:r>
      <w:r w:rsidRPr="005464F1">
        <w:t xml:space="preserve"> field from the physical layer;</w:t>
      </w:r>
    </w:p>
    <w:p w14:paraId="639ADFBA" w14:textId="77777777" w:rsidR="005464F1" w:rsidRPr="005464F1" w:rsidRDefault="005464F1" w:rsidP="005464F1">
      <w:pPr>
        <w:ind w:left="1702" w:hanging="284"/>
        <w:rPr>
          <w:noProof/>
          <w:lang w:eastAsia="ko-KR"/>
        </w:rPr>
      </w:pPr>
      <w:r w:rsidRPr="005464F1">
        <w:rPr>
          <w:rFonts w:eastAsia="MS Mincho"/>
          <w:lang w:eastAsia="zh-CN"/>
        </w:rPr>
        <w:t>5&gt;</w:t>
      </w:r>
      <w:r w:rsidRPr="005464F1">
        <w:tab/>
      </w:r>
      <w:r w:rsidRPr="005464F1">
        <w:rPr>
          <w:rFonts w:eastAsia="MS Mincho"/>
          <w:lang w:eastAsia="zh-CN"/>
        </w:rPr>
        <w:t xml:space="preserve">obtain the value for the corresponding </w:t>
      </w:r>
      <w:r w:rsidRPr="005464F1">
        <w:t>Resource</w:t>
      </w:r>
      <w:r w:rsidRPr="005464F1">
        <w:rPr>
          <w:vertAlign w:val="subscript"/>
          <w:lang w:eastAsia="ko-KR"/>
        </w:rPr>
        <w:t>i</w:t>
      </w:r>
      <w:r w:rsidRPr="005464F1">
        <w:rPr>
          <w:rFonts w:eastAsia="MS Mincho"/>
          <w:lang w:eastAsia="zh-CN"/>
        </w:rPr>
        <w:t xml:space="preserve"> field </w:t>
      </w:r>
      <w:r w:rsidRPr="005464F1">
        <w:t xml:space="preserve">from </w:t>
      </w:r>
      <w:r w:rsidRPr="005464F1">
        <w:rPr>
          <w:rFonts w:eastAsia="MS Mincho"/>
          <w:lang w:eastAsia="zh-CN"/>
        </w:rPr>
        <w:t>the physical layer.</w:t>
      </w:r>
    </w:p>
    <w:p w14:paraId="4785DF7A" w14:textId="77777777" w:rsidR="005464F1" w:rsidRPr="005464F1" w:rsidRDefault="005464F1" w:rsidP="005464F1">
      <w:pPr>
        <w:ind w:left="1418" w:hanging="284"/>
        <w:rPr>
          <w:lang w:eastAsia="ko-KR"/>
        </w:rPr>
      </w:pPr>
      <w:r w:rsidRPr="005464F1">
        <w:rPr>
          <w:lang w:eastAsia="ko-KR"/>
        </w:rPr>
        <w:t>4&gt;</w:t>
      </w:r>
      <w:r w:rsidRPr="005464F1">
        <w:rPr>
          <w:lang w:eastAsia="ko-KR"/>
        </w:rPr>
        <w:tab/>
        <w:t xml:space="preserve">if </w:t>
      </w:r>
      <w:r w:rsidRPr="005464F1">
        <w:rPr>
          <w:i/>
          <w:iCs/>
          <w:lang w:eastAsia="ko-KR"/>
        </w:rPr>
        <w:t>dpc-Reporting-FR1</w:t>
      </w:r>
      <w:r w:rsidRPr="005464F1">
        <w:rPr>
          <w:lang w:eastAsia="ko-KR"/>
        </w:rPr>
        <w:t xml:space="preserve"> is configured and this Serving Cell operates on FR1:</w:t>
      </w:r>
    </w:p>
    <w:p w14:paraId="75DB1D4A" w14:textId="77777777" w:rsidR="005464F1" w:rsidRPr="005464F1" w:rsidRDefault="005464F1" w:rsidP="005464F1">
      <w:pPr>
        <w:ind w:left="1702" w:hanging="284"/>
        <w:rPr>
          <w:lang w:eastAsia="ko-KR"/>
        </w:rPr>
      </w:pPr>
      <w:r w:rsidRPr="005464F1">
        <w:rPr>
          <w:lang w:eastAsia="ko-KR"/>
        </w:rPr>
        <w:t>5&gt;</w:t>
      </w:r>
      <w:r w:rsidRPr="005464F1">
        <w:rPr>
          <w:lang w:eastAsia="ko-KR"/>
        </w:rPr>
        <w:tab/>
        <w:t>obtain the value for the corresponding DPC field from the physical layer.</w:t>
      </w:r>
    </w:p>
    <w:p w14:paraId="71FF9525" w14:textId="1960EE6D" w:rsidR="005464F1" w:rsidDel="00D372D1" w:rsidRDefault="005464F1" w:rsidP="005464F1">
      <w:pPr>
        <w:ind w:left="1135" w:hanging="284"/>
        <w:rPr>
          <w:del w:id="69" w:author="post_RAN2#126" w:date="2024-05-26T20:28:00Z"/>
          <w:noProof/>
        </w:rPr>
      </w:pPr>
      <w:del w:id="70" w:author="post_RAN2#126" w:date="2024-05-26T20:28:00Z">
        <w:r w:rsidRPr="005464F1" w:rsidDel="007860C9">
          <w:rPr>
            <w:noProof/>
            <w:lang w:eastAsia="ko-KR"/>
          </w:rPr>
          <w:delText>3&gt;</w:delText>
        </w:r>
        <w:r w:rsidRPr="005464F1" w:rsidDel="007860C9">
          <w:rPr>
            <w:noProof/>
          </w:rPr>
          <w:tab/>
          <w:delText xml:space="preserve">instruct the Multiplexing and Assembly procedure to generate and transmit </w:delText>
        </w:r>
        <w:r w:rsidRPr="005464F1" w:rsidDel="007860C9">
          <w:delText>the Enhanced Single entry PHR as defined in clause 6.1.3.48 if this MAC entity is configured with</w:delText>
        </w:r>
        <w:r w:rsidRPr="005464F1" w:rsidDel="007860C9">
          <w:rPr>
            <w:iCs/>
            <w:lang w:eastAsia="ko-KR"/>
          </w:rPr>
          <w:delText xml:space="preserve"> </w:delText>
        </w:r>
        <w:r w:rsidRPr="005464F1" w:rsidDel="007860C9">
          <w:rPr>
            <w:i/>
            <w:iCs/>
            <w:lang w:eastAsia="ko-KR"/>
          </w:rPr>
          <w:delText>mpe-Reporting-FR2-r17</w:delText>
        </w:r>
        <w:r w:rsidRPr="005464F1" w:rsidDel="007860C9">
          <w:rPr>
            <w:iCs/>
            <w:lang w:eastAsia="ko-KR"/>
          </w:rPr>
          <w:delText xml:space="preserve"> </w:delText>
        </w:r>
        <w:r w:rsidRPr="005464F1" w:rsidDel="007860C9">
          <w:delText xml:space="preserve">or the Enhanced Single Entry PHR for multiple TRP MAC </w:delText>
        </w:r>
        <w:r w:rsidRPr="005464F1" w:rsidDel="007860C9">
          <w:rPr>
            <w:lang w:eastAsia="ko-KR"/>
          </w:rPr>
          <w:delText>CE</w:delText>
        </w:r>
        <w:r w:rsidRPr="005464F1" w:rsidDel="007860C9">
          <w:delText xml:space="preserve"> as defined in clause 6.1.3.50 if this MAC entity is configured with </w:delText>
        </w:r>
        <w:r w:rsidRPr="005464F1" w:rsidDel="007860C9">
          <w:rPr>
            <w:i/>
            <w:iCs/>
          </w:rPr>
          <w:delText>twoPHRMode</w:delText>
        </w:r>
        <w:r w:rsidRPr="005464F1" w:rsidDel="007860C9">
          <w:delText xml:space="preserve"> </w:delText>
        </w:r>
        <w:r w:rsidRPr="005464F1" w:rsidDel="007860C9">
          <w:rPr>
            <w:rFonts w:eastAsia="Malgun Gothic"/>
            <w:iCs/>
            <w:lang w:eastAsia="en-GB"/>
          </w:rPr>
          <w:delText xml:space="preserve">or </w:delText>
        </w:r>
        <w:r w:rsidRPr="005464F1" w:rsidDel="007860C9">
          <w:rPr>
            <w:rFonts w:eastAsia="Malgun Gothic"/>
            <w:lang w:eastAsia="en-GB"/>
          </w:rPr>
          <w:delText xml:space="preserve">the Single Entry PHR with assumed PUSCH MAC CE as defined in clause 6.1.3.78 if this MAC entity is configured with </w:delText>
        </w:r>
        <w:r w:rsidRPr="005464F1" w:rsidDel="007860C9">
          <w:rPr>
            <w:i/>
            <w:lang w:eastAsia="ko-KR"/>
          </w:rPr>
          <w:delText>phr-AssumedPUSCH-Reporting</w:delText>
        </w:r>
        <w:r w:rsidRPr="005464F1" w:rsidDel="007860C9">
          <w:delText xml:space="preserve"> or </w:delText>
        </w:r>
        <w:r w:rsidRPr="005464F1" w:rsidDel="007860C9">
          <w:rPr>
            <w:noProof/>
          </w:rPr>
          <w:delText xml:space="preserve">the Single Entry PHR MAC </w:delText>
        </w:r>
        <w:r w:rsidRPr="005464F1" w:rsidDel="007860C9">
          <w:rPr>
            <w:noProof/>
            <w:lang w:eastAsia="ko-KR"/>
          </w:rPr>
          <w:delText>CE</w:delText>
        </w:r>
        <w:r w:rsidRPr="005464F1" w:rsidDel="007860C9">
          <w:rPr>
            <w:noProof/>
          </w:rPr>
          <w:delText xml:space="preserve"> as defined in clause 6.1.3.</w:delText>
        </w:r>
        <w:r w:rsidRPr="005464F1" w:rsidDel="007860C9">
          <w:rPr>
            <w:noProof/>
            <w:lang w:eastAsia="ko-KR"/>
          </w:rPr>
          <w:delText>8</w:delText>
        </w:r>
        <w:r w:rsidRPr="005464F1" w:rsidDel="007860C9">
          <w:rPr>
            <w:noProof/>
          </w:rPr>
          <w:delText xml:space="preserve"> </w:delText>
        </w:r>
        <w:r w:rsidRPr="005464F1" w:rsidDel="007860C9">
          <w:delText xml:space="preserve">otherwise </w:delText>
        </w:r>
        <w:r w:rsidRPr="005464F1" w:rsidDel="007860C9">
          <w:rPr>
            <w:noProof/>
          </w:rPr>
          <w:delText>based on the values reported by the physical layer.</w:delText>
        </w:r>
      </w:del>
    </w:p>
    <w:p w14:paraId="54553B78" w14:textId="77777777" w:rsidR="00D372D1" w:rsidRPr="005464F1" w:rsidRDefault="00D372D1" w:rsidP="00D372D1">
      <w:pPr>
        <w:ind w:left="1135" w:hanging="284"/>
        <w:rPr>
          <w:ins w:id="71" w:author="post_RAN2#126" w:date="2024-05-26T20:28:00Z"/>
          <w:i/>
          <w:iCs/>
          <w:lang w:eastAsia="ko-KR"/>
        </w:rPr>
      </w:pPr>
      <w:commentRangeStart w:id="72"/>
      <w:ins w:id="73" w:author="post_RAN2#126" w:date="2024-05-26T20:28:00Z">
        <w:r w:rsidRPr="005464F1">
          <w:rPr>
            <w:noProof/>
            <w:lang w:eastAsia="ko-KR"/>
          </w:rPr>
          <w:t>3</w:t>
        </w:r>
      </w:ins>
      <w:commentRangeEnd w:id="72"/>
      <w:ins w:id="74" w:author="post_RAN2#126" w:date="2024-05-26T20:33:00Z">
        <w:r w:rsidR="002C436C">
          <w:rPr>
            <w:rStyle w:val="ae"/>
          </w:rPr>
          <w:commentReference w:id="72"/>
        </w:r>
      </w:ins>
      <w:ins w:id="75" w:author="post_RAN2#126" w:date="2024-05-26T20:28:00Z">
        <w:r w:rsidRPr="005464F1">
          <w:rPr>
            <w:noProof/>
            <w:lang w:eastAsia="ko-KR"/>
          </w:rPr>
          <w:t>&gt;</w:t>
        </w:r>
        <w:r w:rsidRPr="005464F1">
          <w:rPr>
            <w:noProof/>
          </w:rPr>
          <w:tab/>
        </w:r>
        <w:r w:rsidRPr="005464F1">
          <w:t>if this MAC entity is configured with</w:t>
        </w:r>
        <w:r w:rsidRPr="005464F1">
          <w:rPr>
            <w:iCs/>
            <w:lang w:eastAsia="ko-KR"/>
          </w:rPr>
          <w:t xml:space="preserve"> </w:t>
        </w:r>
        <w:r w:rsidRPr="005464F1">
          <w:rPr>
            <w:i/>
            <w:iCs/>
            <w:lang w:eastAsia="ko-KR"/>
          </w:rPr>
          <w:t>mpe-Reporting-FR2-r17</w:t>
        </w:r>
        <w:r w:rsidRPr="005464F1">
          <w:rPr>
            <w:lang w:eastAsia="ko-KR"/>
          </w:rPr>
          <w:t>:</w:t>
        </w:r>
      </w:ins>
    </w:p>
    <w:p w14:paraId="64D7427C" w14:textId="67E91B5D" w:rsidR="00D372D1" w:rsidRPr="005464F1" w:rsidRDefault="00D372D1" w:rsidP="00D372D1">
      <w:pPr>
        <w:ind w:left="1418" w:hanging="284"/>
        <w:rPr>
          <w:ins w:id="76" w:author="post_RAN2#126" w:date="2024-05-26T20:28:00Z"/>
          <w:noProof/>
        </w:rPr>
      </w:pPr>
      <w:ins w:id="77" w:author="post_RAN2#126" w:date="2024-05-26T20:28:00Z">
        <w:r w:rsidRPr="005464F1">
          <w:rPr>
            <w:noProof/>
            <w:lang w:eastAsia="ko-KR"/>
          </w:rPr>
          <w:t>4&gt;</w:t>
        </w:r>
        <w:r w:rsidRPr="005464F1">
          <w:rPr>
            <w:noProof/>
          </w:rPr>
          <w:tab/>
          <w:t xml:space="preserve">instruct the Multiplexing and Assembly procedure to generate and transmit </w:t>
        </w:r>
        <w:r w:rsidRPr="005464F1">
          <w:t xml:space="preserve">the Enhanced </w:t>
        </w:r>
      </w:ins>
      <w:ins w:id="78" w:author="post_RAN2#126" w:date="2024-05-26T20:29:00Z">
        <w:r>
          <w:t>Single</w:t>
        </w:r>
      </w:ins>
      <w:ins w:id="79" w:author="post_RAN2#126" w:date="2024-05-26T20:28:00Z">
        <w:r w:rsidRPr="005464F1">
          <w:t xml:space="preserve"> entry PHR as defined in clause 6.1.3.4</w:t>
        </w:r>
      </w:ins>
      <w:ins w:id="80" w:author="post_RAN2#126" w:date="2024-05-26T20:29:00Z">
        <w:r>
          <w:t>8</w:t>
        </w:r>
      </w:ins>
      <w:ins w:id="81" w:author="post_RAN2#126" w:date="2024-05-26T20:28:00Z">
        <w:r w:rsidRPr="005464F1">
          <w:t xml:space="preserve"> based on the values reported by the physical layer.</w:t>
        </w:r>
      </w:ins>
    </w:p>
    <w:p w14:paraId="311E6B5C" w14:textId="7C74B7B1" w:rsidR="00D372D1" w:rsidRPr="005464F1" w:rsidRDefault="00D372D1" w:rsidP="00D372D1">
      <w:pPr>
        <w:ind w:left="1135" w:hanging="284"/>
        <w:rPr>
          <w:ins w:id="82" w:author="post_RAN2#126" w:date="2024-05-26T20:28:00Z"/>
        </w:rPr>
      </w:pPr>
      <w:ins w:id="83" w:author="post_RAN2#126" w:date="2024-05-26T20:28:00Z">
        <w:r w:rsidRPr="005464F1">
          <w:rPr>
            <w:noProof/>
            <w:lang w:eastAsia="ko-KR"/>
          </w:rPr>
          <w:t>3&gt;</w:t>
        </w:r>
        <w:r w:rsidRPr="005464F1">
          <w:rPr>
            <w:noProof/>
          </w:rPr>
          <w:tab/>
        </w:r>
        <w:r w:rsidRPr="005464F1">
          <w:t xml:space="preserve">else if this MAC entity is configured with </w:t>
        </w:r>
        <w:r w:rsidRPr="005464F1">
          <w:rPr>
            <w:i/>
            <w:iCs/>
          </w:rPr>
          <w:t>twoPHRMode</w:t>
        </w:r>
        <w:r w:rsidRPr="005464F1">
          <w:t xml:space="preserve"> </w:t>
        </w:r>
        <w:r w:rsidRPr="005464F1">
          <w:rPr>
            <w:lang w:eastAsia="ko-KR"/>
          </w:rPr>
          <w:t xml:space="preserve">and </w:t>
        </w:r>
      </w:ins>
      <w:commentRangeStart w:id="84"/>
      <w:commentRangeStart w:id="85"/>
      <w:ins w:id="86" w:author="post_RAN2#126" w:date="2024-05-26T20:29:00Z">
        <w:r>
          <w:rPr>
            <w:lang w:eastAsia="ko-KR"/>
          </w:rPr>
          <w:t>this</w:t>
        </w:r>
      </w:ins>
      <w:ins w:id="87" w:author="post_RAN2#126" w:date="2024-05-26T20:28:00Z">
        <w:r w:rsidRPr="005464F1">
          <w:rPr>
            <w:lang w:eastAsia="ko-KR"/>
          </w:rPr>
          <w:t xml:space="preserve"> Serving Cell </w:t>
        </w:r>
      </w:ins>
      <w:commentRangeEnd w:id="84"/>
      <w:r w:rsidR="00A06FC9">
        <w:rPr>
          <w:rStyle w:val="ae"/>
        </w:rPr>
        <w:commentReference w:id="84"/>
      </w:r>
      <w:commentRangeEnd w:id="85"/>
      <w:r w:rsidR="0028326A">
        <w:rPr>
          <w:rStyle w:val="ae"/>
        </w:rPr>
        <w:commentReference w:id="85"/>
      </w:r>
      <w:ins w:id="88" w:author="post_RAN2#126" w:date="2024-05-26T20:28:00Z">
        <w:r w:rsidRPr="005464F1">
          <w:rPr>
            <w:lang w:eastAsia="ko-KR"/>
          </w:rPr>
          <w:t xml:space="preserve">is configured with </w:t>
        </w:r>
        <w:r w:rsidRPr="005464F1">
          <w:rPr>
            <w:rFonts w:ascii="Times" w:eastAsia="Malgun Gothic" w:hAnsi="Times" w:cs="Times"/>
            <w:i/>
            <w:iCs/>
          </w:rPr>
          <w:t>multipanelSchemeSDM</w:t>
        </w:r>
        <w:r w:rsidRPr="005464F1">
          <w:rPr>
            <w:rFonts w:ascii="Times" w:eastAsia="Malgun Gothic" w:hAnsi="Times" w:cs="Times"/>
            <w:iCs/>
          </w:rPr>
          <w:t xml:space="preserve"> or </w:t>
        </w:r>
        <w:r w:rsidRPr="005464F1">
          <w:rPr>
            <w:rFonts w:ascii="Times" w:eastAsia="Malgun Gothic" w:hAnsi="Times" w:cs="Times"/>
            <w:i/>
            <w:iCs/>
          </w:rPr>
          <w:t>multipanelSchemeSFN</w:t>
        </w:r>
        <w:r w:rsidRPr="005464F1">
          <w:rPr>
            <w:rFonts w:ascii="Times" w:eastAsia="Malgun Gothic" w:hAnsi="Times" w:cs="Times"/>
            <w:iCs/>
          </w:rPr>
          <w:t>:</w:t>
        </w:r>
      </w:ins>
    </w:p>
    <w:p w14:paraId="770979DE" w14:textId="2B069801" w:rsidR="00D372D1" w:rsidRPr="005464F1" w:rsidRDefault="00D372D1" w:rsidP="00D372D1">
      <w:pPr>
        <w:ind w:left="1418" w:hanging="284"/>
        <w:rPr>
          <w:ins w:id="89" w:author="post_RAN2#126" w:date="2024-05-26T20:28:00Z"/>
          <w:rFonts w:eastAsia="Malgun Gothic"/>
          <w:iCs/>
          <w:lang w:eastAsia="en-GB"/>
        </w:rPr>
      </w:pPr>
      <w:ins w:id="90" w:author="post_RAN2#126" w:date="2024-05-26T20:28:00Z">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Enhanced </w:t>
        </w:r>
      </w:ins>
      <w:ins w:id="91" w:author="post_RAN2#126" w:date="2024-05-26T20:29:00Z">
        <w:r>
          <w:t>Single</w:t>
        </w:r>
      </w:ins>
      <w:ins w:id="92" w:author="post_RAN2#126" w:date="2024-05-26T20:28:00Z">
        <w:r w:rsidRPr="005464F1">
          <w:t xml:space="preserve"> Entry PHR for multiple TRP STx2P MAC CE as defined in clause 6.1.3.</w:t>
        </w:r>
        <w:r>
          <w:t>8</w:t>
        </w:r>
      </w:ins>
      <w:ins w:id="93" w:author="post_RAN2#126" w:date="2024-05-26T20:30:00Z">
        <w:r>
          <w:t>1</w:t>
        </w:r>
      </w:ins>
      <w:ins w:id="94" w:author="post_RAN2#126" w:date="2024-05-26T20:28:00Z">
        <w:r w:rsidRPr="005464F1">
          <w:t xml:space="preserve"> based on the values reported by the physical layer.</w:t>
        </w:r>
      </w:ins>
    </w:p>
    <w:p w14:paraId="4195247F" w14:textId="48D8EB4F" w:rsidR="00D372D1" w:rsidRPr="005464F1" w:rsidRDefault="00D372D1" w:rsidP="00D372D1">
      <w:pPr>
        <w:ind w:left="1135" w:hanging="284"/>
        <w:rPr>
          <w:ins w:id="95" w:author="post_RAN2#126" w:date="2024-05-26T20:28:00Z"/>
        </w:rPr>
      </w:pPr>
      <w:ins w:id="96" w:author="post_RAN2#126" w:date="2024-05-26T20:28:00Z">
        <w:r w:rsidRPr="005464F1">
          <w:rPr>
            <w:noProof/>
            <w:lang w:eastAsia="ko-KR"/>
          </w:rPr>
          <w:t>3&gt;</w:t>
        </w:r>
        <w:r w:rsidRPr="005464F1">
          <w:rPr>
            <w:noProof/>
          </w:rPr>
          <w:tab/>
        </w:r>
        <w:r w:rsidRPr="005464F1">
          <w:t xml:space="preserve">else if this MAC entity is configured with </w:t>
        </w:r>
        <w:r w:rsidRPr="005464F1">
          <w:rPr>
            <w:i/>
            <w:iCs/>
          </w:rPr>
          <w:t>twoPHRMode</w:t>
        </w:r>
        <w:r w:rsidRPr="005464F1">
          <w:t xml:space="preserve"> </w:t>
        </w:r>
        <w:r w:rsidRPr="005464F1">
          <w:rPr>
            <w:lang w:eastAsia="ko-KR"/>
          </w:rPr>
          <w:t xml:space="preserve">and </w:t>
        </w:r>
      </w:ins>
      <w:commentRangeStart w:id="97"/>
      <w:ins w:id="98" w:author="post_RAN2#126" w:date="2024-05-26T20:30:00Z">
        <w:r>
          <w:rPr>
            <w:lang w:eastAsia="ko-KR"/>
          </w:rPr>
          <w:t>this</w:t>
        </w:r>
      </w:ins>
      <w:ins w:id="99" w:author="post_RAN2#126" w:date="2024-05-26T20:28:00Z">
        <w:r w:rsidRPr="005464F1">
          <w:rPr>
            <w:lang w:eastAsia="ko-KR"/>
          </w:rPr>
          <w:t xml:space="preserve"> Serving Cell</w:t>
        </w:r>
      </w:ins>
      <w:commentRangeEnd w:id="97"/>
      <w:r w:rsidR="00A06FC9">
        <w:rPr>
          <w:rStyle w:val="ae"/>
        </w:rPr>
        <w:commentReference w:id="97"/>
      </w:r>
      <w:ins w:id="100" w:author="post_RAN2#126" w:date="2024-05-26T20:28:00Z">
        <w:r w:rsidRPr="005464F1">
          <w:rPr>
            <w:lang w:eastAsia="ko-KR"/>
          </w:rPr>
          <w:t xml:space="preserve"> is configured with multiple TRP PUSCH repetition:</w:t>
        </w:r>
      </w:ins>
    </w:p>
    <w:p w14:paraId="11A5F6E1" w14:textId="5268D8F3" w:rsidR="00D372D1" w:rsidRPr="005464F1" w:rsidRDefault="00D372D1" w:rsidP="00D372D1">
      <w:pPr>
        <w:ind w:left="1418" w:hanging="284"/>
        <w:rPr>
          <w:ins w:id="101" w:author="post_RAN2#126" w:date="2024-05-26T20:28:00Z"/>
          <w:rFonts w:eastAsia="Malgun Gothic"/>
          <w:iCs/>
          <w:lang w:eastAsia="en-GB"/>
        </w:rPr>
      </w:pPr>
      <w:ins w:id="102" w:author="post_RAN2#126" w:date="2024-05-26T20:28:00Z">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Enhanced </w:t>
        </w:r>
      </w:ins>
      <w:ins w:id="103" w:author="post_RAN2#126" w:date="2024-05-26T20:31:00Z">
        <w:r>
          <w:t>Single</w:t>
        </w:r>
      </w:ins>
      <w:ins w:id="104" w:author="post_RAN2#126" w:date="2024-05-26T20:28:00Z">
        <w:r w:rsidRPr="005464F1">
          <w:t xml:space="preserve"> Entry PHR for multiple TRP MAC CE as defined in clause 6.1.3.5</w:t>
        </w:r>
      </w:ins>
      <w:ins w:id="105" w:author="post_RAN2#126" w:date="2024-05-26T20:31:00Z">
        <w:r>
          <w:t>0</w:t>
        </w:r>
      </w:ins>
      <w:ins w:id="106" w:author="post_RAN2#126" w:date="2024-05-26T20:28:00Z">
        <w:r w:rsidRPr="005464F1">
          <w:t xml:space="preserve"> based on the values reported by the physical layer.</w:t>
        </w:r>
      </w:ins>
    </w:p>
    <w:p w14:paraId="26FCC7F1" w14:textId="77777777" w:rsidR="00D372D1" w:rsidRPr="005464F1" w:rsidRDefault="00D372D1" w:rsidP="00D372D1">
      <w:pPr>
        <w:ind w:left="1135" w:hanging="284"/>
        <w:rPr>
          <w:ins w:id="107" w:author="post_RAN2#126" w:date="2024-05-26T20:28:00Z"/>
          <w:lang w:eastAsia="ko-KR"/>
        </w:rPr>
      </w:pPr>
      <w:ins w:id="108" w:author="post_RAN2#126" w:date="2024-05-26T20:28:00Z">
        <w:r w:rsidRPr="005464F1">
          <w:rPr>
            <w:noProof/>
            <w:lang w:eastAsia="ko-KR"/>
          </w:rPr>
          <w:lastRenderedPageBreak/>
          <w:t>3&gt;</w:t>
        </w:r>
        <w:r w:rsidRPr="005464F1">
          <w:rPr>
            <w:noProof/>
          </w:rPr>
          <w:tab/>
        </w:r>
        <w:r w:rsidRPr="005464F1">
          <w:rPr>
            <w:rFonts w:eastAsia="Malgun Gothic"/>
            <w:lang w:eastAsia="en-GB"/>
          </w:rPr>
          <w:t xml:space="preserve">else if this MAC entity is configured with </w:t>
        </w:r>
        <w:r w:rsidRPr="005464F1">
          <w:rPr>
            <w:i/>
            <w:lang w:eastAsia="ko-KR"/>
          </w:rPr>
          <w:t>phr-AssumedPUSCH-Reporting</w:t>
        </w:r>
        <w:r w:rsidRPr="005464F1">
          <w:rPr>
            <w:lang w:eastAsia="ko-KR"/>
          </w:rPr>
          <w:t>:</w:t>
        </w:r>
      </w:ins>
    </w:p>
    <w:p w14:paraId="4A8F36DA" w14:textId="7634D1AC" w:rsidR="00D372D1" w:rsidRPr="005464F1" w:rsidRDefault="00D372D1" w:rsidP="00D372D1">
      <w:pPr>
        <w:ind w:left="1418" w:hanging="284"/>
        <w:rPr>
          <w:ins w:id="109" w:author="post_RAN2#126" w:date="2024-05-26T20:28:00Z"/>
        </w:rPr>
      </w:pPr>
      <w:ins w:id="110" w:author="post_RAN2#126" w:date="2024-05-26T20:28:00Z">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w:t>
        </w:r>
      </w:ins>
      <w:ins w:id="111" w:author="post_RAN2#126" w:date="2024-05-26T20:31:00Z">
        <w:r>
          <w:rPr>
            <w:rFonts w:eastAsia="Malgun Gothic"/>
            <w:lang w:eastAsia="en-GB"/>
          </w:rPr>
          <w:t>Single</w:t>
        </w:r>
      </w:ins>
      <w:ins w:id="112" w:author="post_RAN2#126" w:date="2024-05-26T20:28:00Z">
        <w:r w:rsidRPr="005464F1">
          <w:rPr>
            <w:rFonts w:eastAsia="Malgun Gothic"/>
            <w:lang w:eastAsia="en-GB"/>
          </w:rPr>
          <w:t xml:space="preserve"> Entry PHR with assumed PUSCH MAC CE as defined in clause 6.1.3.78 based on the values reported by the physical layer.</w:t>
        </w:r>
      </w:ins>
    </w:p>
    <w:p w14:paraId="73381BEA" w14:textId="77777777" w:rsidR="00D372D1" w:rsidRPr="005464F1" w:rsidRDefault="00D372D1" w:rsidP="00D372D1">
      <w:pPr>
        <w:ind w:left="1135" w:hanging="284"/>
        <w:rPr>
          <w:ins w:id="113" w:author="post_RAN2#126" w:date="2024-05-26T20:28:00Z"/>
          <w:noProof/>
        </w:rPr>
      </w:pPr>
      <w:ins w:id="114" w:author="post_RAN2#126" w:date="2024-05-26T20:28:00Z">
        <w:r w:rsidRPr="005464F1">
          <w:rPr>
            <w:noProof/>
            <w:lang w:eastAsia="ko-KR"/>
          </w:rPr>
          <w:t>3&gt;</w:t>
        </w:r>
        <w:r w:rsidRPr="005464F1">
          <w:rPr>
            <w:noProof/>
          </w:rPr>
          <w:tab/>
          <w:t>else:</w:t>
        </w:r>
      </w:ins>
    </w:p>
    <w:p w14:paraId="36A78990" w14:textId="5A96AFC2" w:rsidR="00D372D1" w:rsidRPr="005464F1" w:rsidRDefault="00D372D1" w:rsidP="00D372D1">
      <w:pPr>
        <w:ind w:left="1418" w:hanging="284"/>
        <w:rPr>
          <w:ins w:id="115" w:author="post_RAN2#126" w:date="2024-05-26T20:28:00Z"/>
          <w:noProof/>
          <w:lang w:eastAsia="ko-KR"/>
        </w:rPr>
      </w:pPr>
      <w:ins w:id="116" w:author="post_RAN2#126" w:date="2024-05-26T20:28:00Z">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w:t>
        </w:r>
      </w:ins>
      <w:ins w:id="117" w:author="post_RAN2#126" w:date="2024-05-26T20:31:00Z">
        <w:r>
          <w:rPr>
            <w:noProof/>
          </w:rPr>
          <w:t>Single</w:t>
        </w:r>
      </w:ins>
      <w:ins w:id="118" w:author="post_RAN2#126" w:date="2024-05-26T20:28:00Z">
        <w:r w:rsidRPr="005464F1">
          <w:rPr>
            <w:noProof/>
          </w:rPr>
          <w:t xml:space="preserve"> Entry PHR MAC </w:t>
        </w:r>
        <w:r w:rsidRPr="005464F1">
          <w:rPr>
            <w:noProof/>
            <w:lang w:eastAsia="ko-KR"/>
          </w:rPr>
          <w:t>CE</w:t>
        </w:r>
        <w:r w:rsidRPr="005464F1">
          <w:rPr>
            <w:noProof/>
          </w:rPr>
          <w:t xml:space="preserve"> as defined in clause 6.1.3.</w:t>
        </w:r>
      </w:ins>
      <w:ins w:id="119" w:author="post_RAN2#126" w:date="2024-05-26T20:31:00Z">
        <w:r>
          <w:rPr>
            <w:noProof/>
            <w:lang w:eastAsia="ko-KR"/>
          </w:rPr>
          <w:t>8</w:t>
        </w:r>
      </w:ins>
      <w:ins w:id="120" w:author="post_RAN2#126" w:date="2024-05-26T20:28:00Z">
        <w:r w:rsidRPr="005464F1">
          <w:rPr>
            <w:noProof/>
          </w:rPr>
          <w:t xml:space="preserve"> based on the values reported by the physical layer.</w:t>
        </w:r>
      </w:ins>
    </w:p>
    <w:p w14:paraId="7509909E" w14:textId="77777777" w:rsidR="005464F1" w:rsidRPr="005464F1" w:rsidRDefault="005464F1" w:rsidP="005464F1">
      <w:pPr>
        <w:ind w:left="851" w:hanging="284"/>
        <w:rPr>
          <w:noProof/>
          <w:lang w:eastAsia="ko-KR"/>
        </w:rPr>
      </w:pPr>
      <w:r w:rsidRPr="005464F1">
        <w:rPr>
          <w:noProof/>
          <w:lang w:eastAsia="ko-KR"/>
        </w:rPr>
        <w:t>2&gt;</w:t>
      </w:r>
      <w:r w:rsidRPr="005464F1">
        <w:rPr>
          <w:noProof/>
          <w:lang w:eastAsia="ko-KR"/>
        </w:rPr>
        <w:tab/>
        <w:t>if this PHR report is an MPE P-MPR report:</w:t>
      </w:r>
    </w:p>
    <w:p w14:paraId="0AFDF80F"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 xml:space="preserve">start or restart the </w:t>
      </w:r>
      <w:r w:rsidRPr="005464F1">
        <w:rPr>
          <w:i/>
          <w:iCs/>
          <w:noProof/>
          <w:lang w:eastAsia="ko-KR"/>
        </w:rPr>
        <w:t>mpe-ProhibitTimer</w:t>
      </w:r>
      <w:r w:rsidRPr="005464F1">
        <w:rPr>
          <w:noProof/>
          <w:lang w:eastAsia="ko-KR"/>
        </w:rPr>
        <w:t>;</w:t>
      </w:r>
    </w:p>
    <w:p w14:paraId="4C221843"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cancel triggered MPE P-MPR reporting for Serving Cells included in the PHR MAC CE.</w:t>
      </w:r>
    </w:p>
    <w:p w14:paraId="5309A0C0" w14:textId="77777777" w:rsidR="005464F1" w:rsidRPr="005464F1" w:rsidRDefault="005464F1" w:rsidP="005464F1">
      <w:pPr>
        <w:ind w:left="851" w:hanging="284"/>
        <w:rPr>
          <w:noProof/>
        </w:rPr>
      </w:pPr>
      <w:r w:rsidRPr="005464F1">
        <w:rPr>
          <w:noProof/>
          <w:lang w:eastAsia="ko-KR"/>
        </w:rPr>
        <w:t>2&gt;</w:t>
      </w:r>
      <w:r w:rsidRPr="005464F1">
        <w:rPr>
          <w:noProof/>
        </w:rPr>
        <w:tab/>
        <w:t xml:space="preserve">start or restart </w:t>
      </w:r>
      <w:r w:rsidRPr="005464F1">
        <w:rPr>
          <w:i/>
          <w:noProof/>
        </w:rPr>
        <w:t>phr-PeriodicTimer</w:t>
      </w:r>
      <w:r w:rsidRPr="005464F1">
        <w:rPr>
          <w:noProof/>
        </w:rPr>
        <w:t>;</w:t>
      </w:r>
    </w:p>
    <w:p w14:paraId="3368BA7F" w14:textId="77777777" w:rsidR="005464F1" w:rsidRPr="005464F1" w:rsidRDefault="005464F1" w:rsidP="005464F1">
      <w:pPr>
        <w:ind w:left="851" w:hanging="284"/>
        <w:rPr>
          <w:noProof/>
        </w:rPr>
      </w:pPr>
      <w:r w:rsidRPr="005464F1">
        <w:rPr>
          <w:noProof/>
          <w:lang w:eastAsia="ko-KR"/>
        </w:rPr>
        <w:t>2&gt;</w:t>
      </w:r>
      <w:r w:rsidRPr="005464F1">
        <w:rPr>
          <w:noProof/>
        </w:rPr>
        <w:tab/>
        <w:t xml:space="preserve">start or restart </w:t>
      </w:r>
      <w:r w:rsidRPr="005464F1">
        <w:rPr>
          <w:i/>
          <w:noProof/>
        </w:rPr>
        <w:t>phr-</w:t>
      </w:r>
      <w:r w:rsidRPr="005464F1">
        <w:rPr>
          <w:i/>
          <w:noProof/>
          <w:lang w:eastAsia="ko-KR"/>
        </w:rPr>
        <w:t>Prohibit</w:t>
      </w:r>
      <w:r w:rsidRPr="005464F1">
        <w:rPr>
          <w:i/>
          <w:noProof/>
        </w:rPr>
        <w:t>Timer</w:t>
      </w:r>
      <w:r w:rsidRPr="005464F1">
        <w:rPr>
          <w:noProof/>
        </w:rPr>
        <w:t>;</w:t>
      </w:r>
    </w:p>
    <w:p w14:paraId="53C75E52" w14:textId="77777777" w:rsidR="005464F1" w:rsidRPr="005464F1" w:rsidRDefault="005464F1" w:rsidP="005464F1">
      <w:pPr>
        <w:ind w:left="851" w:hanging="284"/>
      </w:pPr>
      <w:r w:rsidRPr="005464F1">
        <w:rPr>
          <w:noProof/>
          <w:lang w:eastAsia="ko-KR"/>
        </w:rPr>
        <w:t>2&gt;</w:t>
      </w:r>
      <w:r w:rsidRPr="005464F1">
        <w:rPr>
          <w:noProof/>
        </w:rPr>
        <w:tab/>
        <w:t>cancel all triggered PHR(s).</w:t>
      </w:r>
    </w:p>
    <w:p w14:paraId="227A54DF" w14:textId="77777777" w:rsidR="005464F1" w:rsidRPr="005464F1" w:rsidRDefault="005464F1" w:rsidP="005464F1">
      <w:pPr>
        <w:rPr>
          <w:lang w:eastAsia="ko-KR"/>
        </w:rPr>
      </w:pPr>
      <w:r w:rsidRPr="005464F1">
        <w:rPr>
          <w:lang w:eastAsia="ko-KR"/>
        </w:rPr>
        <w:t>All triggered PHRs</w:t>
      </w:r>
      <w:r w:rsidRPr="005464F1">
        <w:rPr>
          <w:rFonts w:eastAsia="Malgun Gothic"/>
          <w:lang w:eastAsia="ko-KR"/>
        </w:rPr>
        <w:t xml:space="preserve"> </w:t>
      </w:r>
      <w:r w:rsidRPr="005464F1">
        <w:rPr>
          <w:lang w:eastAsia="ko-KR"/>
        </w:rPr>
        <w:t>shall be cancelled when</w:t>
      </w:r>
      <w:r w:rsidRPr="005464F1">
        <w:rPr>
          <w:lang w:eastAsia="zh-CN"/>
        </w:rPr>
        <w:t xml:space="preserve"> there is an ongoing SDT procedure as in clause 5.27 and</w:t>
      </w:r>
      <w:r w:rsidRPr="005464F1">
        <w:rPr>
          <w:lang w:eastAsia="ko-KR"/>
        </w:rPr>
        <w:t xml:space="preserve"> the UL grant(s) can accommodate all pending data available for transmission but is not sufficient to additionally accommodate the PHR MAC CE plus its subheader.</w:t>
      </w:r>
    </w:p>
    <w:p w14:paraId="4C5E614F" w14:textId="77777777" w:rsidR="00224A58" w:rsidRPr="00B24466" w:rsidRDefault="00224A58" w:rsidP="00D6410D">
      <w:pPr>
        <w:keepLines/>
        <w:rPr>
          <w:rFonts w:eastAsia="Malgun Gothic"/>
          <w:noProof/>
          <w:lang w:eastAsia="ko-KR"/>
        </w:rPr>
      </w:pPr>
    </w:p>
    <w:p w14:paraId="02404D10" w14:textId="77777777" w:rsidR="00B24466" w:rsidRPr="00B24466" w:rsidRDefault="00B24466" w:rsidP="00B24466">
      <w:pPr>
        <w:keepNext/>
        <w:keepLines/>
        <w:spacing w:before="120"/>
        <w:ind w:left="1418" w:hanging="1418"/>
        <w:outlineLvl w:val="3"/>
        <w:rPr>
          <w:rFonts w:ascii="Arial" w:hAnsi="Arial"/>
          <w:noProof/>
          <w:sz w:val="24"/>
        </w:rPr>
      </w:pPr>
      <w:bookmarkStart w:id="121" w:name="_Toc163044531"/>
      <w:r w:rsidRPr="00B24466">
        <w:rPr>
          <w:rFonts w:ascii="Arial" w:hAnsi="Arial"/>
          <w:noProof/>
          <w:sz w:val="24"/>
        </w:rPr>
        <w:t>6.1.3.81</w:t>
      </w:r>
      <w:r w:rsidRPr="00B24466">
        <w:rPr>
          <w:rFonts w:ascii="Arial" w:hAnsi="Arial"/>
          <w:noProof/>
          <w:sz w:val="24"/>
        </w:rPr>
        <w:tab/>
        <w:t>Enhanced Single Entry PHR for multiple TRP STx2P MAC CE</w:t>
      </w:r>
      <w:bookmarkEnd w:id="121"/>
    </w:p>
    <w:p w14:paraId="77D91475" w14:textId="77777777" w:rsidR="00B24466" w:rsidRPr="00B24466" w:rsidRDefault="00B24466" w:rsidP="00B24466">
      <w:pPr>
        <w:rPr>
          <w:noProof/>
        </w:rPr>
      </w:pPr>
      <w:r w:rsidRPr="00B24466">
        <w:rPr>
          <w:noProof/>
        </w:rPr>
        <w:t>The Enhanced Single Entry PHR for multiple TRP STx2P MAC CE is identified by a MAC subheader with eLCID as specified in Table 6.2.1-2b.</w:t>
      </w:r>
    </w:p>
    <w:p w14:paraId="5DF2CECE" w14:textId="77777777" w:rsidR="00B24466" w:rsidRPr="00B24466" w:rsidRDefault="00B24466" w:rsidP="00B24466">
      <w:pPr>
        <w:rPr>
          <w:noProof/>
        </w:rPr>
      </w:pPr>
      <w:r w:rsidRPr="00B24466">
        <w:rPr>
          <w:noProof/>
        </w:rPr>
        <w:t xml:space="preserve">The two PHs together with </w:t>
      </w:r>
      <w:r w:rsidRPr="00B24466">
        <w:t>two</w:t>
      </w:r>
      <w:r w:rsidRPr="00B24466">
        <w:rPr>
          <w:noProof/>
        </w:rPr>
        <w:t xml:space="preserve"> P</w:t>
      </w:r>
      <w:r w:rsidRPr="00B24466">
        <w:rPr>
          <w:noProof/>
          <w:vertAlign w:val="subscript"/>
        </w:rPr>
        <w:t>CMAX,f,c,k</w:t>
      </w:r>
      <w:r w:rsidRPr="00B24466">
        <w:rPr>
          <w:noProof/>
        </w:rPr>
        <w:t xml:space="preserve"> for the Serving Cell are reported if UE is configured with </w:t>
      </w:r>
      <w:r w:rsidRPr="00B24466">
        <w:rPr>
          <w:i/>
          <w:iCs/>
          <w:noProof/>
        </w:rPr>
        <w:t>twoPHRMode</w:t>
      </w:r>
      <w:r w:rsidRPr="00B24466">
        <w:rPr>
          <w:noProof/>
        </w:rPr>
        <w:t xml:space="preserve"> and </w:t>
      </w:r>
      <w:r w:rsidRPr="00B24466">
        <w:rPr>
          <w:rFonts w:eastAsia="Malgun Gothic"/>
          <w:i/>
          <w:iCs/>
        </w:rPr>
        <w:t>multipanelSchemeSDM</w:t>
      </w:r>
      <w:r w:rsidRPr="00B24466">
        <w:rPr>
          <w:rFonts w:eastAsia="Malgun Gothic"/>
          <w:iCs/>
        </w:rPr>
        <w:t xml:space="preserve"> or </w:t>
      </w:r>
      <w:r w:rsidRPr="00B24466">
        <w:rPr>
          <w:rFonts w:eastAsia="Malgun Gothic"/>
          <w:i/>
          <w:iCs/>
        </w:rPr>
        <w:t>multipanelSchemeSFN</w:t>
      </w:r>
      <w:r w:rsidRPr="00B24466">
        <w:rPr>
          <w:rFonts w:eastAsia="Malgun Gothic"/>
          <w:iCs/>
        </w:rPr>
        <w:t>, as specified in clause 5.4.6</w:t>
      </w:r>
      <w:r w:rsidRPr="00B24466">
        <w:rPr>
          <w:noProof/>
        </w:rPr>
        <w:t>.</w:t>
      </w:r>
    </w:p>
    <w:p w14:paraId="46F4A0CF" w14:textId="77777777" w:rsidR="00B24466" w:rsidRPr="00B24466" w:rsidRDefault="00B24466" w:rsidP="00B24466">
      <w:pPr>
        <w:rPr>
          <w:noProof/>
        </w:rPr>
      </w:pPr>
      <w:r w:rsidRPr="00B24466">
        <w:rPr>
          <w:noProof/>
        </w:rPr>
        <w:t xml:space="preserve">It has a fixed size and consists of </w:t>
      </w:r>
      <w:r w:rsidRPr="00B24466">
        <w:t>four</w:t>
      </w:r>
      <w:r w:rsidRPr="00B24466">
        <w:rPr>
          <w:noProof/>
        </w:rPr>
        <w:t xml:space="preserve"> octets defined as follows (Figure 6.1.3.81-1):</w:t>
      </w:r>
    </w:p>
    <w:p w14:paraId="31C9F539" w14:textId="77777777" w:rsidR="00B24466" w:rsidRPr="00B24466" w:rsidRDefault="00B24466" w:rsidP="00B24466">
      <w:pPr>
        <w:ind w:left="568" w:hanging="284"/>
        <w:rPr>
          <w:noProof/>
        </w:rPr>
      </w:pPr>
      <w:r w:rsidRPr="00B24466">
        <w:rPr>
          <w:noProof/>
        </w:rPr>
        <w:t>-</w:t>
      </w:r>
      <w:r w:rsidRPr="00B24466">
        <w:rPr>
          <w:noProof/>
        </w:rPr>
        <w:tab/>
        <w:t>R: Reserved bit, set to 0;</w:t>
      </w:r>
    </w:p>
    <w:p w14:paraId="2BD1653F" w14:textId="77777777" w:rsidR="00B24466" w:rsidRPr="00B24466" w:rsidRDefault="00B24466" w:rsidP="00B24466">
      <w:pPr>
        <w:ind w:left="568" w:hanging="284"/>
        <w:rPr>
          <w:noProof/>
        </w:rPr>
      </w:pPr>
      <w:r w:rsidRPr="00B24466">
        <w:rPr>
          <w:noProof/>
        </w:rPr>
        <w:t>-</w:t>
      </w:r>
      <w:r w:rsidRPr="00B24466">
        <w:rPr>
          <w:noProof/>
        </w:rPr>
        <w:tab/>
        <w:t>Power Headroom k (PH k): This field indicates the power headroom level</w:t>
      </w:r>
      <w:ins w:id="122" w:author="postRAN2#125b" w:date="2024-04-22T00:53:00Z">
        <w:r w:rsidRPr="00B24466">
          <w:rPr>
            <w:noProof/>
          </w:rPr>
          <w:t xml:space="preserve"> for k =</w:t>
        </w:r>
      </w:ins>
      <w:ins w:id="123" w:author="postRAN2#125b" w:date="2024-04-22T00:59:00Z">
        <w:r w:rsidRPr="00B24466">
          <w:rPr>
            <w:noProof/>
          </w:rPr>
          <w:t xml:space="preserve"> </w:t>
        </w:r>
      </w:ins>
      <w:ins w:id="124" w:author="postRAN2#125b" w:date="2024-04-22T00:53:00Z">
        <w:r w:rsidRPr="00B24466">
          <w:rPr>
            <w:noProof/>
          </w:rPr>
          <w:t>1, 2</w:t>
        </w:r>
      </w:ins>
      <w:r w:rsidRPr="00B24466">
        <w:rPr>
          <w:noProof/>
        </w:rPr>
        <w:t xml:space="preserve">, </w:t>
      </w:r>
      <w:r w:rsidRPr="00B24466">
        <w:rPr>
          <w:lang w:eastAsia="zh-CN"/>
        </w:rPr>
        <w:t xml:space="preserve">where PH 1 is associated with </w:t>
      </w:r>
      <w:ins w:id="125" w:author="postRAN2#125b" w:date="2024-04-22T00:52:00Z">
        <w:r w:rsidRPr="00B24466">
          <w:rPr>
            <w:rFonts w:eastAsia="宋体"/>
          </w:rPr>
          <w:t xml:space="preserve">the first </w:t>
        </w:r>
        <w:r w:rsidRPr="00B24466">
          <w:rPr>
            <w:rFonts w:eastAsia="宋体"/>
            <w:i/>
            <w:iCs/>
          </w:rPr>
          <w:t>TCI-State</w:t>
        </w:r>
        <w:r w:rsidRPr="00B24466">
          <w:rPr>
            <w:rFonts w:eastAsia="宋体"/>
            <w:iCs/>
          </w:rPr>
          <w:t xml:space="preserve"> or </w:t>
        </w:r>
        <w:r w:rsidRPr="00B24466">
          <w:rPr>
            <w:rFonts w:eastAsia="宋体"/>
            <w:i/>
            <w:iCs/>
          </w:rPr>
          <w:t>TCI-UL-State</w:t>
        </w:r>
        <w:r w:rsidRPr="00B24466">
          <w:rPr>
            <w:rFonts w:eastAsia="宋体"/>
            <w:iCs/>
          </w:rPr>
          <w:t xml:space="preserve"> for a real or reference PUSCH transmission</w:t>
        </w:r>
      </w:ins>
      <w:del w:id="126" w:author="postRAN2#125b" w:date="2024-04-23T22:46:00Z">
        <w:r w:rsidRPr="00B24466" w:rsidDel="00AD01AD">
          <w:rPr>
            <w:lang w:eastAsia="zh-CN"/>
          </w:rPr>
          <w:delText xml:space="preserve">the </w:delText>
        </w:r>
        <w:r w:rsidRPr="00B24466" w:rsidDel="00AD01AD">
          <w:rPr>
            <w:i/>
            <w:lang w:eastAsia="zh-CN"/>
          </w:rPr>
          <w:delText>SRS-ResourceSet</w:delText>
        </w:r>
        <w:r w:rsidRPr="00B24466" w:rsidDel="00AD01AD">
          <w:rPr>
            <w:lang w:eastAsia="zh-CN"/>
          </w:rPr>
          <w:delText xml:space="preserve"> with a lower </w:delText>
        </w:r>
        <w:r w:rsidRPr="00B24466" w:rsidDel="00AD01AD">
          <w:rPr>
            <w:i/>
            <w:lang w:eastAsia="zh-CN"/>
          </w:rPr>
          <w:delText>srs-ResourceSetId</w:delText>
        </w:r>
      </w:del>
      <w:r w:rsidRPr="00B24466">
        <w:rPr>
          <w:lang w:eastAsia="zh-CN"/>
        </w:rPr>
        <w:t xml:space="preserve"> and PH 2 is associated with </w:t>
      </w:r>
      <w:ins w:id="127" w:author="postRAN2#125b" w:date="2024-04-22T00:52:00Z">
        <w:r w:rsidRPr="00B24466">
          <w:rPr>
            <w:rFonts w:eastAsia="宋体"/>
          </w:rPr>
          <w:t xml:space="preserve">the second </w:t>
        </w:r>
        <w:r w:rsidRPr="00B24466">
          <w:rPr>
            <w:rFonts w:eastAsia="宋体"/>
            <w:i/>
            <w:iCs/>
          </w:rPr>
          <w:t>TCI-State</w:t>
        </w:r>
        <w:r w:rsidRPr="00B24466">
          <w:rPr>
            <w:rFonts w:eastAsia="宋体"/>
            <w:iCs/>
          </w:rPr>
          <w:t xml:space="preserve"> or </w:t>
        </w:r>
        <w:r w:rsidRPr="00B24466">
          <w:rPr>
            <w:rFonts w:eastAsia="宋体"/>
            <w:i/>
            <w:iCs/>
          </w:rPr>
          <w:t>TCI-UL-State</w:t>
        </w:r>
        <w:r w:rsidRPr="00B24466">
          <w:rPr>
            <w:rFonts w:eastAsia="宋体"/>
            <w:iCs/>
          </w:rPr>
          <w:t xml:space="preserve"> for a real or reference PUSCH transmission</w:t>
        </w:r>
      </w:ins>
      <w:del w:id="128" w:author="postRAN2#125b" w:date="2024-04-23T22:46:00Z">
        <w:r w:rsidRPr="00B24466" w:rsidDel="00AD01AD">
          <w:rPr>
            <w:lang w:eastAsia="zh-CN"/>
          </w:rPr>
          <w:delText xml:space="preserve">the SRS-ResourceSet with a higher </w:delText>
        </w:r>
        <w:r w:rsidRPr="00B24466" w:rsidDel="00AD01AD">
          <w:rPr>
            <w:i/>
            <w:lang w:eastAsia="zh-CN"/>
          </w:rPr>
          <w:delText>srs-ResourceSetId</w:delText>
        </w:r>
      </w:del>
      <w:ins w:id="129" w:author="postRAN2#125b" w:date="2024-04-23T22:37:00Z">
        <w:r w:rsidRPr="00B24466">
          <w:rPr>
            <w:rFonts w:eastAsia="宋体"/>
            <w:iCs/>
          </w:rPr>
          <w:t>, as specified in TS 38.213 clause 7.7.1</w:t>
        </w:r>
      </w:ins>
      <w:ins w:id="130" w:author="postRAN2#125b" w:date="2024-04-23T23:09:00Z">
        <w:r w:rsidRPr="00B24466">
          <w:rPr>
            <w:rFonts w:eastAsia="宋体"/>
            <w:iCs/>
          </w:rPr>
          <w:t xml:space="preserve"> [6]</w:t>
        </w:r>
      </w:ins>
      <w:r w:rsidRPr="00B24466">
        <w:rPr>
          <w:noProof/>
        </w:rPr>
        <w:t xml:space="preserve">. </w:t>
      </w:r>
      <w:r w:rsidRPr="00B24466">
        <w:t xml:space="preserve">PH fields for a Serving Cell are included in ascending order based on k. </w:t>
      </w:r>
      <w:r w:rsidRPr="00B24466">
        <w:rPr>
          <w:noProof/>
        </w:rPr>
        <w:t>The length of the field is 6 bits. The reported PH and the corresponding power headroom levels are shown in Table 6.1.3.8-1 (the corresponding measured values in dB are specified in TS 38.133 [11]);</w:t>
      </w:r>
    </w:p>
    <w:p w14:paraId="1B25FE0D" w14:textId="77777777" w:rsidR="00B24466" w:rsidRPr="00B24466" w:rsidRDefault="00B24466" w:rsidP="00B24466">
      <w:pPr>
        <w:ind w:left="568" w:hanging="284"/>
        <w:rPr>
          <w:noProof/>
        </w:rPr>
      </w:pPr>
      <w:r w:rsidRPr="00B24466">
        <w:rPr>
          <w:noProof/>
        </w:rPr>
        <w:t>-</w:t>
      </w:r>
      <w:r w:rsidRPr="00B24466">
        <w:rPr>
          <w:noProof/>
        </w:rPr>
        <w:tab/>
        <w:t>P</w:t>
      </w:r>
      <w:r w:rsidRPr="00B24466">
        <w:rPr>
          <w:noProof/>
          <w:vertAlign w:val="subscript"/>
        </w:rPr>
        <w:t>k</w:t>
      </w:r>
      <w:r w:rsidRPr="00B24466">
        <w:rPr>
          <w:noProof/>
        </w:rPr>
        <w:t xml:space="preserve">: If </w:t>
      </w:r>
      <w:r w:rsidRPr="00B24466">
        <w:rPr>
          <w:i/>
          <w:iCs/>
          <w:noProof/>
        </w:rPr>
        <w:t>mpe-Reporting-FR2</w:t>
      </w:r>
      <w:r w:rsidRPr="00B24466">
        <w:rPr>
          <w:noProof/>
        </w:rPr>
        <w:t xml:space="preserve"> is configured and the Serving Cell operates on FR2, the MAC entity sh</w:t>
      </w:r>
      <w:bookmarkStart w:id="131" w:name="_GoBack"/>
      <w:bookmarkEnd w:id="131"/>
      <w:r w:rsidRPr="00B24466">
        <w:rPr>
          <w:noProof/>
        </w:rPr>
        <w:t>all set this field to 0 if the applied P-MPR value associated with P</w:t>
      </w:r>
      <w:r w:rsidRPr="00B24466">
        <w:rPr>
          <w:noProof/>
          <w:vertAlign w:val="subscript"/>
        </w:rPr>
        <w:t>CMAX,f,c,k</w:t>
      </w:r>
      <w:r w:rsidRPr="00B24466">
        <w:rPr>
          <w:noProof/>
        </w:rPr>
        <w:t xml:space="preserve">, to meet MPE requirements, as specified in TS 38.101-2 [15], is less than P-MPR_00 as specified in TS 38.133 [11] and to 1 otherwise. If </w:t>
      </w:r>
      <w:r w:rsidRPr="00B24466">
        <w:rPr>
          <w:i/>
          <w:iCs/>
          <w:noProof/>
        </w:rPr>
        <w:t>mpe-Reporting-FR2</w:t>
      </w:r>
      <w:r w:rsidRPr="00B24466">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w:t>
      </w:r>
      <w:r w:rsidRPr="00B24466">
        <w:rPr>
          <w:noProof/>
          <w:vertAlign w:val="subscript"/>
        </w:rPr>
        <w:t>k</w:t>
      </w:r>
      <w:r w:rsidRPr="00B24466">
        <w:rPr>
          <w:noProof/>
        </w:rPr>
        <w:t xml:space="preserve"> field to 1 if the corresponding P</w:t>
      </w:r>
      <w:r w:rsidRPr="00B24466">
        <w:rPr>
          <w:noProof/>
          <w:vertAlign w:val="subscript"/>
        </w:rPr>
        <w:t>CMAX,f,c,k</w:t>
      </w:r>
      <w:r w:rsidRPr="00B24466">
        <w:rPr>
          <w:noProof/>
        </w:rPr>
        <w:t xml:space="preserve"> field would have had a different value if no power backoff due to power management had been applied;</w:t>
      </w:r>
    </w:p>
    <w:p w14:paraId="1B8FFC3C" w14:textId="77777777" w:rsidR="00B24466" w:rsidRPr="00B24466" w:rsidRDefault="00B24466" w:rsidP="00B24466">
      <w:pPr>
        <w:ind w:left="568" w:hanging="284"/>
        <w:rPr>
          <w:noProof/>
        </w:rPr>
      </w:pPr>
      <w:r w:rsidRPr="00B24466">
        <w:rPr>
          <w:noProof/>
        </w:rPr>
        <w:t>-</w:t>
      </w:r>
      <w:r w:rsidRPr="00B24466">
        <w:rPr>
          <w:noProof/>
        </w:rPr>
        <w:tab/>
        <w:t>V</w:t>
      </w:r>
      <w:r w:rsidRPr="00B24466">
        <w:rPr>
          <w:noProof/>
          <w:vertAlign w:val="subscript"/>
        </w:rPr>
        <w:t>k</w:t>
      </w:r>
      <w:r w:rsidRPr="00B24466">
        <w:rPr>
          <w:noProof/>
        </w:rPr>
        <w:t>: This field indicates if the PH value for the corresponding TRP is based on a real transmission or a reference format for PH k. For Type 1 PH, the V</w:t>
      </w:r>
      <w:r w:rsidRPr="00B24466">
        <w:rPr>
          <w:noProof/>
          <w:vertAlign w:val="subscript"/>
        </w:rPr>
        <w:t>k</w:t>
      </w:r>
      <w:r w:rsidRPr="00B24466">
        <w:rPr>
          <w:noProof/>
        </w:rPr>
        <w:t xml:space="preserve"> field set to 0 indicates real transmission on PUSCH and the V</w:t>
      </w:r>
      <w:r w:rsidRPr="00B24466">
        <w:rPr>
          <w:noProof/>
          <w:vertAlign w:val="subscript"/>
        </w:rPr>
        <w:t>k</w:t>
      </w:r>
      <w:r w:rsidRPr="00B24466" w:rsidDel="00B15431">
        <w:rPr>
          <w:noProof/>
        </w:rPr>
        <w:t xml:space="preserve"> </w:t>
      </w:r>
      <w:r w:rsidRPr="00B24466">
        <w:rPr>
          <w:noProof/>
        </w:rPr>
        <w:t>field set to 1 indicates that a PUSCH reference format is used;</w:t>
      </w:r>
    </w:p>
    <w:p w14:paraId="7DCC5685" w14:textId="77777777" w:rsidR="00B24466" w:rsidRPr="00B24466" w:rsidRDefault="00B24466" w:rsidP="00B24466">
      <w:pPr>
        <w:ind w:left="568" w:hanging="284"/>
        <w:rPr>
          <w:noProof/>
        </w:rPr>
      </w:pPr>
      <w:r w:rsidRPr="00B24466">
        <w:rPr>
          <w:noProof/>
        </w:rPr>
        <w:t>-</w:t>
      </w:r>
      <w:r w:rsidRPr="00B24466">
        <w:rPr>
          <w:noProof/>
        </w:rPr>
        <w:tab/>
        <w:t>P</w:t>
      </w:r>
      <w:r w:rsidRPr="00B24466">
        <w:rPr>
          <w:noProof/>
          <w:vertAlign w:val="subscript"/>
        </w:rPr>
        <w:t>CMAX,f,c,k</w:t>
      </w:r>
      <w:r w:rsidRPr="00B24466">
        <w:rPr>
          <w:noProof/>
        </w:rPr>
        <w:t>: This field indicates the configured transmitted power P</w:t>
      </w:r>
      <w:r w:rsidRPr="00B24466">
        <w:rPr>
          <w:noProof/>
          <w:vertAlign w:val="subscript"/>
        </w:rPr>
        <w:t>CMAX,f,c,k</w:t>
      </w:r>
      <w:r w:rsidRPr="00B24466">
        <w:rPr>
          <w:noProof/>
        </w:rPr>
        <w:t xml:space="preserve"> (as specified in TS 38.213 [6]) used for calculation of the preceding PH k field. The reported P</w:t>
      </w:r>
      <w:r w:rsidRPr="00B24466">
        <w:rPr>
          <w:noProof/>
          <w:vertAlign w:val="subscript"/>
        </w:rPr>
        <w:t>CMAX,f,c,k</w:t>
      </w:r>
      <w:r w:rsidRPr="00B24466">
        <w:rPr>
          <w:noProof/>
        </w:rPr>
        <w:t xml:space="preserve"> and the corresponding nominal UE transmit power levels are shown in Table 6.1.3.8-2 (the corresponding measured values in dBm are specified in TS 38.133 [11]);</w:t>
      </w:r>
    </w:p>
    <w:p w14:paraId="23202C85" w14:textId="77777777" w:rsidR="00B24466" w:rsidRPr="00B24466" w:rsidRDefault="00B24466" w:rsidP="00B24466">
      <w:pPr>
        <w:ind w:left="568" w:hanging="284"/>
        <w:rPr>
          <w:noProof/>
        </w:rPr>
      </w:pPr>
      <w:r w:rsidRPr="00B24466">
        <w:rPr>
          <w:noProof/>
        </w:rPr>
        <w:lastRenderedPageBreak/>
        <w:t>-</w:t>
      </w:r>
      <w:r w:rsidRPr="00B24466">
        <w:rPr>
          <w:noProof/>
        </w:rPr>
        <w:tab/>
        <w:t>MPE</w:t>
      </w:r>
      <w:r w:rsidRPr="00B24466">
        <w:rPr>
          <w:noProof/>
          <w:vertAlign w:val="subscript"/>
        </w:rPr>
        <w:t>k</w:t>
      </w:r>
      <w:r w:rsidRPr="00B24466">
        <w:rPr>
          <w:noProof/>
        </w:rPr>
        <w:t xml:space="preserve">: If </w:t>
      </w:r>
      <w:r w:rsidRPr="00B24466">
        <w:rPr>
          <w:i/>
          <w:iCs/>
          <w:noProof/>
        </w:rPr>
        <w:t>mpe-Reporting-FR2</w:t>
      </w:r>
      <w:r w:rsidRPr="00B24466">
        <w:rPr>
          <w:noProof/>
        </w:rPr>
        <w:t xml:space="preserve"> is configured, and the Serving Cell operates on FR2, and if the P</w:t>
      </w:r>
      <w:r w:rsidRPr="00B24466">
        <w:rPr>
          <w:noProof/>
          <w:vertAlign w:val="subscript"/>
        </w:rPr>
        <w:t>k</w:t>
      </w:r>
      <w:r w:rsidRPr="00B24466">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B24466">
        <w:rPr>
          <w:i/>
          <w:iCs/>
          <w:noProof/>
        </w:rPr>
        <w:t>mpe-Reporting-FR2</w:t>
      </w:r>
      <w:r w:rsidRPr="00B24466">
        <w:rPr>
          <w:noProof/>
        </w:rPr>
        <w:t xml:space="preserve"> is not configured, or if the Serving Cell operates on FR1, or if the P</w:t>
      </w:r>
      <w:r w:rsidRPr="00B24466">
        <w:rPr>
          <w:noProof/>
          <w:vertAlign w:val="subscript"/>
        </w:rPr>
        <w:t>k</w:t>
      </w:r>
      <w:r w:rsidRPr="00B24466">
        <w:rPr>
          <w:noProof/>
        </w:rPr>
        <w:t xml:space="preserve"> field is set to 0, R bits are present instead.</w:t>
      </w:r>
    </w:p>
    <w:p w14:paraId="2458BC11" w14:textId="77777777" w:rsidR="00B24466" w:rsidRPr="00B24466" w:rsidRDefault="00B24466" w:rsidP="00B24466">
      <w:pPr>
        <w:keepNext/>
        <w:keepLines/>
        <w:spacing w:before="60"/>
        <w:jc w:val="center"/>
        <w:rPr>
          <w:rFonts w:ascii="Arial" w:hAnsi="Arial"/>
          <w:b/>
          <w:noProof/>
        </w:rPr>
      </w:pPr>
      <w:r w:rsidRPr="00B24466">
        <w:rPr>
          <w:rFonts w:ascii="Arial" w:hAnsi="Arial"/>
          <w:b/>
        </w:rPr>
        <w:object w:dxaOrig="5715" w:dyaOrig="2745" w14:anchorId="73392B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1pt;height:137.35pt" o:ole="">
            <v:imagedata r:id="rId16" o:title=""/>
          </v:shape>
          <o:OLEObject Type="Embed" ProgID="Visio.Drawing.15" ShapeID="_x0000_i1025" DrawAspect="Content" ObjectID="_1778675337" r:id="rId17"/>
        </w:object>
      </w:r>
    </w:p>
    <w:p w14:paraId="7B33922B" w14:textId="77777777" w:rsidR="00B24466" w:rsidRPr="00B24466" w:rsidRDefault="00B24466" w:rsidP="00B24466">
      <w:pPr>
        <w:keepLines/>
        <w:spacing w:after="240"/>
        <w:jc w:val="center"/>
        <w:rPr>
          <w:rFonts w:ascii="Arial" w:hAnsi="Arial"/>
          <w:b/>
          <w:noProof/>
        </w:rPr>
      </w:pPr>
      <w:r w:rsidRPr="00B24466">
        <w:rPr>
          <w:rFonts w:ascii="Arial" w:hAnsi="Arial"/>
          <w:b/>
          <w:noProof/>
        </w:rPr>
        <w:t>Figure 6.1.3.81-1: Enhanced Single Entry PHR for multiple TRP STx2P MAC CE</w:t>
      </w:r>
    </w:p>
    <w:p w14:paraId="047B6C18" w14:textId="77777777" w:rsidR="00B24466" w:rsidRPr="00B24466" w:rsidRDefault="00B24466" w:rsidP="00B24466">
      <w:pPr>
        <w:keepNext/>
        <w:keepLines/>
        <w:spacing w:before="120"/>
        <w:ind w:left="1418" w:hanging="1418"/>
        <w:outlineLvl w:val="3"/>
        <w:rPr>
          <w:rFonts w:ascii="Arial" w:hAnsi="Arial"/>
          <w:noProof/>
          <w:sz w:val="24"/>
        </w:rPr>
      </w:pPr>
      <w:bookmarkStart w:id="132" w:name="_Toc155996337"/>
      <w:bookmarkStart w:id="133" w:name="_Toc163044532"/>
      <w:commentRangeStart w:id="134"/>
      <w:commentRangeStart w:id="135"/>
      <w:r w:rsidRPr="00B24466">
        <w:rPr>
          <w:rFonts w:ascii="Arial" w:hAnsi="Arial"/>
          <w:noProof/>
          <w:sz w:val="24"/>
        </w:rPr>
        <w:t>6</w:t>
      </w:r>
      <w:commentRangeEnd w:id="134"/>
      <w:r w:rsidR="00BB6B01">
        <w:rPr>
          <w:rStyle w:val="ae"/>
        </w:rPr>
        <w:commentReference w:id="134"/>
      </w:r>
      <w:commentRangeEnd w:id="135"/>
      <w:r w:rsidR="005920A7">
        <w:rPr>
          <w:rStyle w:val="ae"/>
        </w:rPr>
        <w:commentReference w:id="135"/>
      </w:r>
      <w:r w:rsidRPr="00B24466">
        <w:rPr>
          <w:rFonts w:ascii="Arial" w:hAnsi="Arial"/>
          <w:noProof/>
          <w:sz w:val="24"/>
        </w:rPr>
        <w:t>.1.3.82</w:t>
      </w:r>
      <w:r w:rsidRPr="00B24466">
        <w:rPr>
          <w:rFonts w:ascii="Arial" w:hAnsi="Arial"/>
          <w:noProof/>
          <w:sz w:val="24"/>
        </w:rPr>
        <w:tab/>
        <w:t>Enhanced Multiple Entry PHR for multiple TRP STx2P MAC CE</w:t>
      </w:r>
      <w:bookmarkEnd w:id="132"/>
      <w:bookmarkEnd w:id="133"/>
    </w:p>
    <w:p w14:paraId="0DEE7A90" w14:textId="77777777" w:rsidR="00B24466" w:rsidRPr="00B24466" w:rsidRDefault="00B24466" w:rsidP="00B24466">
      <w:pPr>
        <w:rPr>
          <w:noProof/>
        </w:rPr>
      </w:pPr>
      <w:r w:rsidRPr="00B24466">
        <w:rPr>
          <w:noProof/>
        </w:rPr>
        <w:t>The Enhanced Multiple Entry PHR for multiple TRP STx2P MAC CE is identified by a MAC subheader with eLCID as specified in Table 6.2.1-2b.</w:t>
      </w:r>
    </w:p>
    <w:p w14:paraId="10E08F60" w14:textId="1E5B015D" w:rsidR="00B24466" w:rsidRPr="00B24466" w:rsidRDefault="00B24466" w:rsidP="00B24466">
      <w:pPr>
        <w:rPr>
          <w:noProof/>
        </w:rPr>
      </w:pPr>
      <w:r w:rsidRPr="00B24466">
        <w:rPr>
          <w:noProof/>
        </w:rPr>
        <w:t>It has a variable size, and includes the bitmaps, a Type 2 PH field and an octet containing the associated P</w:t>
      </w:r>
      <w:r w:rsidRPr="00B24466">
        <w:rPr>
          <w:noProof/>
          <w:vertAlign w:val="subscript"/>
        </w:rPr>
        <w:t>CMAX,f,c</w:t>
      </w:r>
      <w:r w:rsidRPr="00B24466">
        <w:rPr>
          <w:noProof/>
        </w:rPr>
        <w:t xml:space="preserve"> field (if reported) for SpCell of the other MAC entity, </w:t>
      </w:r>
      <w:ins w:id="137" w:author="RAN2#126" w:date="2024-05-02T00:51:00Z">
        <w:r w:rsidRPr="00B24466">
          <w:rPr>
            <w:noProof/>
          </w:rPr>
          <w:t>one or multiple</w:t>
        </w:r>
      </w:ins>
      <w:del w:id="138" w:author="RAN2#126" w:date="2024-05-02T00:51:00Z">
        <w:r w:rsidRPr="00B24466" w:rsidDel="00066267">
          <w:rPr>
            <w:noProof/>
          </w:rPr>
          <w:delText>a</w:delText>
        </w:r>
      </w:del>
      <w:r w:rsidRPr="00B24466">
        <w:rPr>
          <w:noProof/>
        </w:rPr>
        <w:t xml:space="preserve"> Type 1 PH field</w:t>
      </w:r>
      <w:ins w:id="139" w:author="RAN2#126" w:date="2024-05-02T00:51:00Z">
        <w:r w:rsidRPr="00B24466">
          <w:rPr>
            <w:noProof/>
          </w:rPr>
          <w:t>s</w:t>
        </w:r>
      </w:ins>
      <w:r w:rsidRPr="00B24466">
        <w:rPr>
          <w:noProof/>
        </w:rPr>
        <w:t xml:space="preserve"> and</w:t>
      </w:r>
      <w:del w:id="140" w:author="RAN2#126" w:date="2024-05-02T00:52:00Z">
        <w:r w:rsidRPr="00B24466" w:rsidDel="00066267">
          <w:rPr>
            <w:noProof/>
          </w:rPr>
          <w:delText xml:space="preserve"> an</w:delText>
        </w:r>
      </w:del>
      <w:r w:rsidRPr="00B24466">
        <w:rPr>
          <w:noProof/>
        </w:rPr>
        <w:t xml:space="preserve"> </w:t>
      </w:r>
      <w:ins w:id="141" w:author="RAN2#126" w:date="2024-05-02T00:52:00Z">
        <w:r w:rsidRPr="00B24466">
          <w:rPr>
            <w:noProof/>
          </w:rPr>
          <w:t xml:space="preserve">one or multiple </w:t>
        </w:r>
      </w:ins>
      <w:r w:rsidRPr="00B24466">
        <w:rPr>
          <w:noProof/>
        </w:rPr>
        <w:t>octet</w:t>
      </w:r>
      <w:ins w:id="142" w:author="RAN2#126" w:date="2024-05-02T00:52:00Z">
        <w:r w:rsidRPr="00B24466">
          <w:rPr>
            <w:noProof/>
          </w:rPr>
          <w:t>s</w:t>
        </w:r>
      </w:ins>
      <w:r w:rsidRPr="00B24466">
        <w:rPr>
          <w:noProof/>
        </w:rPr>
        <w:t xml:space="preserve"> containing the associated P</w:t>
      </w:r>
      <w:r w:rsidRPr="00B24466">
        <w:rPr>
          <w:noProof/>
          <w:vertAlign w:val="subscript"/>
        </w:rPr>
        <w:t>CMAX,f,c,k</w:t>
      </w:r>
      <w:r w:rsidRPr="00B24466">
        <w:rPr>
          <w:noProof/>
        </w:rPr>
        <w:t xml:space="preserve"> field</w:t>
      </w:r>
      <w:ins w:id="143" w:author="RAN2#126" w:date="2024-05-02T00:52:00Z">
        <w:r w:rsidRPr="00B24466">
          <w:rPr>
            <w:noProof/>
          </w:rPr>
          <w:t>s</w:t>
        </w:r>
      </w:ins>
      <w:r w:rsidRPr="00B24466">
        <w:rPr>
          <w:noProof/>
        </w:rPr>
        <w:t xml:space="preserve"> (if reported) for the PCell. It further includes, in ascending order based on the </w:t>
      </w:r>
      <w:r w:rsidRPr="00B24466">
        <w:rPr>
          <w:i/>
          <w:iCs/>
          <w:noProof/>
        </w:rPr>
        <w:t>ServCellIndex</w:t>
      </w:r>
      <w:r w:rsidRPr="00B24466">
        <w:rPr>
          <w:noProof/>
        </w:rPr>
        <w:t xml:space="preserve">, one or multiple of Type 1 PH fields and </w:t>
      </w:r>
      <w:commentRangeStart w:id="144"/>
      <w:ins w:id="145" w:author="ZTE-Fei Dong" w:date="2024-05-31T15:17:00Z">
        <w:r w:rsidR="0028326A">
          <w:rPr>
            <w:noProof/>
          </w:rPr>
          <w:t>one or multiple</w:t>
        </w:r>
      </w:ins>
      <w:commentRangeEnd w:id="144"/>
      <w:ins w:id="146" w:author="ZTE-Fei Dong" w:date="2024-05-31T15:24:00Z">
        <w:r w:rsidR="00334165">
          <w:rPr>
            <w:rStyle w:val="ae"/>
          </w:rPr>
          <w:commentReference w:id="144"/>
        </w:r>
      </w:ins>
      <w:ins w:id="147" w:author="ZTE-Fei Dong" w:date="2024-05-31T15:17:00Z">
        <w:r w:rsidR="0028326A">
          <w:rPr>
            <w:noProof/>
          </w:rPr>
          <w:t xml:space="preserve"> </w:t>
        </w:r>
      </w:ins>
      <w:r w:rsidRPr="00B24466">
        <w:rPr>
          <w:noProof/>
        </w:rPr>
        <w:t>octets containing the associated P</w:t>
      </w:r>
      <w:r w:rsidRPr="00B24466">
        <w:rPr>
          <w:noProof/>
          <w:vertAlign w:val="subscript"/>
        </w:rPr>
        <w:t>CMAX,f,c,k</w:t>
      </w:r>
      <w:r w:rsidRPr="00B24466">
        <w:rPr>
          <w:noProof/>
        </w:rPr>
        <w:t xml:space="preserve"> fields (if reported) </w:t>
      </w:r>
      <w:ins w:id="148" w:author="post_RAN2#126" w:date="2024-05-26T20:37:00Z">
        <w:r w:rsidR="00E01611">
          <w:rPr>
            <w:noProof/>
          </w:rPr>
          <w:t xml:space="preserve"> or </w:t>
        </w:r>
        <w:commentRangeStart w:id="149"/>
        <w:commentRangeStart w:id="150"/>
        <w:commentRangeStart w:id="151"/>
        <w:r w:rsidR="00E01611">
          <w:rPr>
            <w:noProof/>
          </w:rPr>
          <w:t xml:space="preserve">one Type 3 PH field with </w:t>
        </w:r>
      </w:ins>
      <w:ins w:id="152" w:author="post_RAN2#126" w:date="2024-05-26T20:44:00Z">
        <w:r w:rsidR="0074549B">
          <w:rPr>
            <w:noProof/>
          </w:rPr>
          <w:t>one octet containing the</w:t>
        </w:r>
      </w:ins>
      <w:ins w:id="153" w:author="post_RAN2#126" w:date="2024-05-26T20:37:00Z">
        <w:r w:rsidR="00E01611" w:rsidRPr="00B24466">
          <w:rPr>
            <w:noProof/>
          </w:rPr>
          <w:t xml:space="preserve"> associated </w:t>
        </w:r>
      </w:ins>
      <w:ins w:id="154" w:author="post_RAN2#126" w:date="2024-05-26T20:43:00Z">
        <w:r w:rsidR="00895D8A" w:rsidRPr="00B24466">
          <w:rPr>
            <w:noProof/>
          </w:rPr>
          <w:t>P</w:t>
        </w:r>
        <w:r w:rsidR="00895D8A" w:rsidRPr="00B24466">
          <w:rPr>
            <w:noProof/>
            <w:vertAlign w:val="subscript"/>
          </w:rPr>
          <w:t>CMAX,f,c,k</w:t>
        </w:r>
      </w:ins>
      <w:ins w:id="155" w:author="post_RAN2#126" w:date="2024-05-26T20:37:00Z">
        <w:r w:rsidR="00E01611" w:rsidRPr="00B24466">
          <w:rPr>
            <w:noProof/>
          </w:rPr>
          <w:t xml:space="preserve"> field</w:t>
        </w:r>
        <w:r w:rsidR="00E01611">
          <w:rPr>
            <w:noProof/>
          </w:rPr>
          <w:t xml:space="preserve"> (if reported) </w:t>
        </w:r>
      </w:ins>
      <w:commentRangeEnd w:id="149"/>
      <w:r w:rsidR="00284C00">
        <w:rPr>
          <w:rStyle w:val="ae"/>
        </w:rPr>
        <w:commentReference w:id="149"/>
      </w:r>
      <w:commentRangeEnd w:id="150"/>
      <w:r w:rsidR="005920A7">
        <w:rPr>
          <w:rStyle w:val="ae"/>
        </w:rPr>
        <w:commentReference w:id="150"/>
      </w:r>
      <w:commentRangeEnd w:id="151"/>
      <w:r w:rsidR="0028326A">
        <w:rPr>
          <w:rStyle w:val="ae"/>
        </w:rPr>
        <w:commentReference w:id="151"/>
      </w:r>
      <w:r w:rsidRPr="00B24466">
        <w:rPr>
          <w:noProof/>
        </w:rPr>
        <w:t>for Serving Cells other than PCell indicated in the bitmap</w:t>
      </w:r>
      <w:r w:rsidRPr="00B24466">
        <w:t xml:space="preserve"> for indicating the presence of PH(s)</w:t>
      </w:r>
      <w:r w:rsidRPr="00B24466">
        <w:rPr>
          <w:noProof/>
        </w:rPr>
        <w:t>.</w:t>
      </w:r>
    </w:p>
    <w:p w14:paraId="11E91E09" w14:textId="77777777" w:rsidR="00B24466" w:rsidRPr="00B24466" w:rsidRDefault="00B24466" w:rsidP="00B24466">
      <w:pPr>
        <w:rPr>
          <w:noProof/>
        </w:rPr>
      </w:pPr>
      <w:r w:rsidRPr="00B24466">
        <w:rPr>
          <w:noProof/>
        </w:rPr>
        <w:t xml:space="preserve">The presence of Type 2 PH field for SpCell of the other MAC entity is configured by </w:t>
      </w:r>
      <w:r w:rsidRPr="00B24466">
        <w:rPr>
          <w:i/>
          <w:iCs/>
          <w:noProof/>
        </w:rPr>
        <w:t>phr-Type2OtherCell</w:t>
      </w:r>
      <w:r w:rsidRPr="00B24466">
        <w:rPr>
          <w:noProof/>
        </w:rPr>
        <w:t xml:space="preserve"> with value </w:t>
      </w:r>
      <w:r w:rsidRPr="00B24466">
        <w:rPr>
          <w:i/>
          <w:iCs/>
          <w:noProof/>
        </w:rPr>
        <w:t>true</w:t>
      </w:r>
      <w:r w:rsidRPr="00B24466">
        <w:rPr>
          <w:noProof/>
        </w:rPr>
        <w:t>.</w:t>
      </w:r>
    </w:p>
    <w:p w14:paraId="3731EFAD" w14:textId="77777777" w:rsidR="00B24466" w:rsidRPr="00B24466" w:rsidRDefault="00B24466" w:rsidP="00B24466">
      <w:pPr>
        <w:rPr>
          <w:noProof/>
        </w:rPr>
      </w:pPr>
      <w:r w:rsidRPr="00B24466">
        <w:rPr>
          <w:noProof/>
        </w:rPr>
        <w:t>A single octet bitmap is used for indicating the presence of PH</w:t>
      </w:r>
      <w:r w:rsidRPr="00B24466">
        <w:t>(s)</w:t>
      </w:r>
      <w:r w:rsidRPr="00B24466">
        <w:rPr>
          <w:noProof/>
        </w:rPr>
        <w:t xml:space="preserve"> per Serving Cell when the highest </w:t>
      </w:r>
      <w:r w:rsidRPr="00B24466">
        <w:rPr>
          <w:i/>
          <w:iCs/>
          <w:noProof/>
        </w:rPr>
        <w:t>ServCellIndex</w:t>
      </w:r>
      <w:r w:rsidRPr="00B24466">
        <w:rPr>
          <w:noProof/>
        </w:rPr>
        <w:t xml:space="preserve"> of Serving Cell with configured uplink is less than 8, otherwise four octets are used.</w:t>
      </w:r>
    </w:p>
    <w:p w14:paraId="11C4805D" w14:textId="77777777" w:rsidR="00B24466" w:rsidRPr="00B24466" w:rsidRDefault="00B24466" w:rsidP="00B24466">
      <w:pPr>
        <w:rPr>
          <w:noProof/>
        </w:rPr>
      </w:pPr>
      <w:r w:rsidRPr="00B24466">
        <w:rPr>
          <w:noProof/>
        </w:rP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3A7D3252" w14:textId="77777777" w:rsidR="00B24466" w:rsidRPr="00B24466" w:rsidRDefault="00B24466" w:rsidP="00B24466">
      <w:pPr>
        <w:rPr>
          <w:noProof/>
        </w:rPr>
      </w:pPr>
      <w:r w:rsidRPr="00B24466">
        <w:rPr>
          <w:noProof/>
        </w:rPr>
        <w:t>For a band combination in which the UE does not support dynamic power sharing, the UE may omit the octets containing Power Headroom field and P</w:t>
      </w:r>
      <w:r w:rsidRPr="00B24466">
        <w:rPr>
          <w:noProof/>
          <w:vertAlign w:val="subscript"/>
        </w:rPr>
        <w:t>CMAX,f,c,k</w:t>
      </w:r>
      <w:r w:rsidRPr="00B24466">
        <w:rPr>
          <w:noProof/>
        </w:rPr>
        <w:t xml:space="preserve"> field for Serving Cells in the other MAC entity except for the PCell in the other MAC entity and the reported values of Power Headroom and </w:t>
      </w:r>
      <w:ins w:id="156" w:author="RAN2#126" w:date="2024-05-02T00:53:00Z">
        <w:r w:rsidRPr="00B24466">
          <w:rPr>
            <w:noProof/>
          </w:rPr>
          <w:t>P</w:t>
        </w:r>
        <w:r w:rsidRPr="00B24466">
          <w:rPr>
            <w:noProof/>
            <w:vertAlign w:val="subscript"/>
          </w:rPr>
          <w:t>CMAX,f,c,k</w:t>
        </w:r>
      </w:ins>
      <w:del w:id="157" w:author="RAN2#126" w:date="2024-05-02T00:53:00Z">
        <w:r w:rsidRPr="00B24466" w:rsidDel="00687DDE">
          <w:rPr>
            <w:noProof/>
          </w:rPr>
          <w:delText>P</w:delText>
        </w:r>
        <w:r w:rsidRPr="00B24466" w:rsidDel="00687DDE">
          <w:rPr>
            <w:noProof/>
            <w:vertAlign w:val="subscript"/>
          </w:rPr>
          <w:delText>CMAX,f,c</w:delText>
        </w:r>
      </w:del>
      <w:r w:rsidRPr="00B24466">
        <w:rPr>
          <w:noProof/>
        </w:rPr>
        <w:t xml:space="preserve"> for the PCell are up to UE implementation.</w:t>
      </w:r>
    </w:p>
    <w:p w14:paraId="70005904" w14:textId="77777777" w:rsidR="00B24466" w:rsidRPr="00B24466" w:rsidRDefault="00B24466" w:rsidP="00B24466">
      <w:pPr>
        <w:rPr>
          <w:noProof/>
        </w:rPr>
      </w:pPr>
      <w:r w:rsidRPr="00B24466">
        <w:rPr>
          <w:noProof/>
        </w:rPr>
        <w:t xml:space="preserve">The two PHs together with </w:t>
      </w:r>
      <w:r w:rsidRPr="00B24466">
        <w:t>two</w:t>
      </w:r>
      <w:r w:rsidRPr="00B24466">
        <w:rPr>
          <w:noProof/>
        </w:rPr>
        <w:t xml:space="preserve"> P</w:t>
      </w:r>
      <w:r w:rsidRPr="00B24466">
        <w:rPr>
          <w:noProof/>
          <w:vertAlign w:val="subscript"/>
        </w:rPr>
        <w:t>CMAX,f,c,k</w:t>
      </w:r>
      <w:r w:rsidRPr="00B24466">
        <w:rPr>
          <w:noProof/>
        </w:rPr>
        <w:t xml:space="preserve"> for the Serving Cell </w:t>
      </w:r>
      <w:r w:rsidRPr="00B24466">
        <w:t xml:space="preserve">configured with </w:t>
      </w:r>
      <w:r w:rsidRPr="00B24466">
        <w:rPr>
          <w:rFonts w:eastAsia="Malgun Gothic"/>
          <w:i/>
          <w:iCs/>
        </w:rPr>
        <w:t xml:space="preserve">multipanelSchemeSDM </w:t>
      </w:r>
      <w:r w:rsidRPr="00B24466">
        <w:rPr>
          <w:rFonts w:eastAsia="Malgun Gothic"/>
          <w:iCs/>
        </w:rPr>
        <w:t xml:space="preserve">or </w:t>
      </w:r>
      <w:r w:rsidRPr="00B24466">
        <w:rPr>
          <w:rFonts w:eastAsia="Malgun Gothic"/>
          <w:i/>
          <w:iCs/>
        </w:rPr>
        <w:t>multipanelSchemeSFN</w:t>
      </w:r>
      <w:r w:rsidRPr="00B24466">
        <w:rPr>
          <w:rFonts w:eastAsia="Malgun Gothic"/>
          <w:iCs/>
        </w:rPr>
        <w:t xml:space="preserve"> </w:t>
      </w:r>
      <w:r w:rsidRPr="00B24466">
        <w:rPr>
          <w:noProof/>
        </w:rPr>
        <w:t xml:space="preserve">are reported if </w:t>
      </w:r>
      <w:r w:rsidRPr="00B24466">
        <w:t>the MAC entity</w:t>
      </w:r>
      <w:r w:rsidRPr="00B24466">
        <w:rPr>
          <w:noProof/>
        </w:rPr>
        <w:t xml:space="preserve"> is configured with </w:t>
      </w:r>
      <w:r w:rsidRPr="00B24466">
        <w:rPr>
          <w:i/>
          <w:iCs/>
          <w:noProof/>
        </w:rPr>
        <w:t>twoPHRMode</w:t>
      </w:r>
      <w:r w:rsidRPr="00B24466">
        <w:rPr>
          <w:iCs/>
          <w:noProof/>
        </w:rPr>
        <w:t>, as specified in clause 5.4.6</w:t>
      </w:r>
      <w:r w:rsidRPr="00B24466">
        <w:rPr>
          <w:noProof/>
        </w:rPr>
        <w:t>.</w:t>
      </w:r>
    </w:p>
    <w:p w14:paraId="5863D780" w14:textId="77777777" w:rsidR="00B24466" w:rsidRPr="00B24466" w:rsidRDefault="00B24466" w:rsidP="00B24466">
      <w:pPr>
        <w:rPr>
          <w:noProof/>
        </w:rPr>
      </w:pPr>
      <w:r w:rsidRPr="00B24466">
        <w:rPr>
          <w:noProof/>
        </w:rPr>
        <w:t>The Enhanced Multiple Entry PHR for multiple TRP STx2P MAC CEs are defined as follows:</w:t>
      </w:r>
    </w:p>
    <w:p w14:paraId="094F3CD1" w14:textId="77777777" w:rsidR="00B24466" w:rsidRPr="00B24466" w:rsidRDefault="00B24466" w:rsidP="00B24466">
      <w:pPr>
        <w:ind w:left="568" w:hanging="284"/>
        <w:rPr>
          <w:noProof/>
        </w:rPr>
      </w:pPr>
      <w:r w:rsidRPr="00B24466">
        <w:rPr>
          <w:noProof/>
        </w:rPr>
        <w:t>-</w:t>
      </w:r>
      <w:r w:rsidRPr="00B24466">
        <w:rPr>
          <w:noProof/>
        </w:rPr>
        <w:tab/>
        <w:t>C</w:t>
      </w:r>
      <w:r w:rsidRPr="00B24466">
        <w:rPr>
          <w:noProof/>
          <w:vertAlign w:val="subscript"/>
        </w:rPr>
        <w:t>i</w:t>
      </w:r>
      <w:r w:rsidRPr="00B24466">
        <w:rPr>
          <w:noProof/>
        </w:rPr>
        <w:t>: This field indicates the presence of PH field</w:t>
      </w:r>
      <w:r w:rsidRPr="00B24466">
        <w:t>(s)</w:t>
      </w:r>
      <w:r w:rsidRPr="00B24466">
        <w:rPr>
          <w:noProof/>
        </w:rPr>
        <w:t xml:space="preserve"> for the Serving Cell with </w:t>
      </w:r>
      <w:r w:rsidRPr="00B24466">
        <w:rPr>
          <w:i/>
          <w:iCs/>
          <w:noProof/>
        </w:rPr>
        <w:t>ServCellIndex</w:t>
      </w:r>
      <w:r w:rsidRPr="00B24466">
        <w:rPr>
          <w:noProof/>
        </w:rPr>
        <w:t xml:space="preserve"> i as specified in TS 38.331 [5]. The C</w:t>
      </w:r>
      <w:r w:rsidRPr="00B24466">
        <w:rPr>
          <w:noProof/>
          <w:vertAlign w:val="subscript"/>
        </w:rPr>
        <w:t>i</w:t>
      </w:r>
      <w:r w:rsidRPr="00B24466">
        <w:rPr>
          <w:noProof/>
        </w:rPr>
        <w:t xml:space="preserve"> field set to 1 indicates that PH field</w:t>
      </w:r>
      <w:r w:rsidRPr="00B24466">
        <w:t>(s)</w:t>
      </w:r>
      <w:r w:rsidRPr="00B24466">
        <w:rPr>
          <w:noProof/>
        </w:rPr>
        <w:t xml:space="preserve"> for the Serving Cell with </w:t>
      </w:r>
      <w:r w:rsidRPr="00B24466">
        <w:rPr>
          <w:i/>
          <w:iCs/>
          <w:noProof/>
        </w:rPr>
        <w:t>ServCellIndex</w:t>
      </w:r>
      <w:r w:rsidRPr="00B24466">
        <w:rPr>
          <w:noProof/>
        </w:rPr>
        <w:t xml:space="preserve"> i is reported. The C</w:t>
      </w:r>
      <w:r w:rsidRPr="00B24466">
        <w:rPr>
          <w:noProof/>
          <w:vertAlign w:val="subscript"/>
        </w:rPr>
        <w:t>i</w:t>
      </w:r>
      <w:r w:rsidRPr="00B24466">
        <w:rPr>
          <w:noProof/>
        </w:rPr>
        <w:t xml:space="preserve"> field set to 0 indicates that a PH field for the Serving Cell with </w:t>
      </w:r>
      <w:r w:rsidRPr="00B24466">
        <w:rPr>
          <w:i/>
          <w:iCs/>
          <w:noProof/>
        </w:rPr>
        <w:t>ServCellIndex</w:t>
      </w:r>
      <w:r w:rsidRPr="00B24466">
        <w:rPr>
          <w:noProof/>
        </w:rPr>
        <w:t xml:space="preserve"> i is not reported;</w:t>
      </w:r>
    </w:p>
    <w:p w14:paraId="3FDCE64F" w14:textId="77777777" w:rsidR="00B24466" w:rsidRPr="00B24466" w:rsidRDefault="00B24466" w:rsidP="00B24466">
      <w:pPr>
        <w:ind w:left="568" w:hanging="284"/>
        <w:rPr>
          <w:noProof/>
        </w:rPr>
      </w:pPr>
      <w:r w:rsidRPr="00B24466">
        <w:rPr>
          <w:noProof/>
        </w:rPr>
        <w:t>-</w:t>
      </w:r>
      <w:r w:rsidRPr="00B24466">
        <w:rPr>
          <w:noProof/>
        </w:rPr>
        <w:tab/>
        <w:t>R: Reserved bit, set to 0;</w:t>
      </w:r>
    </w:p>
    <w:p w14:paraId="187C2A03" w14:textId="45A656EB" w:rsidR="00B24466" w:rsidRPr="00B24466" w:rsidRDefault="00B24466" w:rsidP="00B24466">
      <w:pPr>
        <w:ind w:left="568" w:hanging="284"/>
        <w:rPr>
          <w:noProof/>
        </w:rPr>
      </w:pPr>
      <w:r w:rsidRPr="00B24466">
        <w:rPr>
          <w:noProof/>
        </w:rPr>
        <w:lastRenderedPageBreak/>
        <w:t>-</w:t>
      </w:r>
      <w:r w:rsidRPr="00B24466">
        <w:rPr>
          <w:noProof/>
        </w:rPr>
        <w:tab/>
        <w:t>V</w:t>
      </w:r>
      <w:r w:rsidRPr="00B24466">
        <w:rPr>
          <w:noProof/>
          <w:vertAlign w:val="subscript"/>
        </w:rPr>
        <w:t>k</w:t>
      </w:r>
      <w:r w:rsidRPr="00B24466">
        <w:rPr>
          <w:noProof/>
        </w:rPr>
        <w:t>: This field indicates if the PH k value is based on a real transmission or a reference format</w:t>
      </w:r>
      <w:ins w:id="158" w:author="postRAN2#125b" w:date="2024-04-22T01:52:00Z">
        <w:r w:rsidRPr="00B24466">
          <w:rPr>
            <w:noProof/>
          </w:rPr>
          <w:t xml:space="preserve"> for k = 1, 2</w:t>
        </w:r>
      </w:ins>
      <w:r w:rsidRPr="00B24466">
        <w:rPr>
          <w:noProof/>
        </w:rPr>
        <w:t>. For Type 1 PH, the V</w:t>
      </w:r>
      <w:r w:rsidRPr="00B24466">
        <w:rPr>
          <w:noProof/>
          <w:vertAlign w:val="subscript"/>
        </w:rPr>
        <w:t>k</w:t>
      </w:r>
      <w:r w:rsidRPr="00B24466">
        <w:rPr>
          <w:noProof/>
        </w:rPr>
        <w:t xml:space="preserve"> field set to 0 indicates real transmission on PUSCH and the V</w:t>
      </w:r>
      <w:r w:rsidRPr="00B24466">
        <w:rPr>
          <w:noProof/>
          <w:vertAlign w:val="subscript"/>
        </w:rPr>
        <w:t>k</w:t>
      </w:r>
      <w:r w:rsidRPr="00B24466">
        <w:rPr>
          <w:noProof/>
        </w:rPr>
        <w:t xml:space="preserve"> field set to 1 indicates that a PUSCH reference format is used. For Type 2 PH, the V</w:t>
      </w:r>
      <w:r w:rsidRPr="00B24466">
        <w:rPr>
          <w:noProof/>
          <w:vertAlign w:val="subscript"/>
        </w:rPr>
        <w:t>k</w:t>
      </w:r>
      <w:r w:rsidRPr="00B24466">
        <w:rPr>
          <w:noProof/>
        </w:rPr>
        <w:t xml:space="preserve"> field set to 0 indicates real transmission on PUCCH and the V</w:t>
      </w:r>
      <w:r w:rsidRPr="00B24466">
        <w:rPr>
          <w:noProof/>
          <w:vertAlign w:val="subscript"/>
        </w:rPr>
        <w:t>k</w:t>
      </w:r>
      <w:r w:rsidRPr="00B24466">
        <w:rPr>
          <w:noProof/>
        </w:rPr>
        <w:t xml:space="preserve"> field set to 1 indicates that a PUCCH reference format is used</w:t>
      </w:r>
      <w:ins w:id="159" w:author="post_RAN2#126" w:date="2024-05-26T20:39:00Z">
        <w:r w:rsidR="00F736B8">
          <w:rPr>
            <w:noProof/>
          </w:rPr>
          <w:t xml:space="preserve">. </w:t>
        </w:r>
        <w:r w:rsidR="00F736B8" w:rsidRPr="00A60405">
          <w:rPr>
            <w:noProof/>
          </w:rPr>
          <w:t>For Type 3 PH, the V</w:t>
        </w:r>
        <w:r w:rsidR="00F736B8" w:rsidRPr="00C0780A">
          <w:rPr>
            <w:noProof/>
            <w:vertAlign w:val="subscript"/>
          </w:rPr>
          <w:t>k</w:t>
        </w:r>
        <w:r w:rsidR="00F736B8" w:rsidRPr="00A60405">
          <w:rPr>
            <w:noProof/>
          </w:rPr>
          <w:t xml:space="preserve"> field set to 0 indicates real transmission on SRS and the V</w:t>
        </w:r>
        <w:r w:rsidR="00F736B8" w:rsidRPr="00C0780A">
          <w:rPr>
            <w:noProof/>
            <w:vertAlign w:val="subscript"/>
          </w:rPr>
          <w:t>k</w:t>
        </w:r>
        <w:r w:rsidR="00F736B8" w:rsidRPr="00A60405">
          <w:rPr>
            <w:noProof/>
          </w:rPr>
          <w:t xml:space="preserve"> field set to 1 indicates that an SRS reference format is used. Furthermore,</w:t>
        </w:r>
        <w:commentRangeStart w:id="160"/>
        <w:r w:rsidR="00F736B8" w:rsidRPr="00A60405">
          <w:rPr>
            <w:noProof/>
          </w:rPr>
          <w:t xml:space="preserve"> </w:t>
        </w:r>
      </w:ins>
      <w:commentRangeEnd w:id="160"/>
      <w:r w:rsidR="00334165">
        <w:rPr>
          <w:rStyle w:val="ae"/>
        </w:rPr>
        <w:commentReference w:id="160"/>
      </w:r>
      <w:ins w:id="161" w:author="post_RAN2#126" w:date="2024-05-26T20:39:00Z">
        <w:r w:rsidR="00F736B8" w:rsidRPr="00A60405">
          <w:rPr>
            <w:noProof/>
          </w:rPr>
          <w:t>for Type 2, and Type 3 PH, the V</w:t>
        </w:r>
        <w:r w:rsidR="00F736B8" w:rsidRPr="00C0780A">
          <w:rPr>
            <w:noProof/>
            <w:vertAlign w:val="subscript"/>
          </w:rPr>
          <w:t>k</w:t>
        </w:r>
        <w:r w:rsidR="00F736B8" w:rsidRPr="00A60405">
          <w:rPr>
            <w:noProof/>
          </w:rPr>
          <w:t xml:space="preserve"> field set to 0 indicates the presence of the octet containing the associated P</w:t>
        </w:r>
        <w:r w:rsidR="00F736B8" w:rsidRPr="00A60405">
          <w:rPr>
            <w:noProof/>
            <w:vertAlign w:val="subscript"/>
          </w:rPr>
          <w:t>CMAX,f,c</w:t>
        </w:r>
        <w:r w:rsidR="00F736B8">
          <w:rPr>
            <w:noProof/>
            <w:vertAlign w:val="subscript"/>
          </w:rPr>
          <w:t>,</w:t>
        </w:r>
        <w:r w:rsidR="00F736B8" w:rsidRPr="00C0780A">
          <w:rPr>
            <w:noProof/>
            <w:vertAlign w:val="subscript"/>
          </w:rPr>
          <w:t>k</w:t>
        </w:r>
        <w:r w:rsidR="00F736B8" w:rsidRPr="00A60405">
          <w:rPr>
            <w:noProof/>
          </w:rPr>
          <w:t xml:space="preserve"> field and the MPE</w:t>
        </w:r>
        <w:r w:rsidR="00F736B8" w:rsidRPr="00C0780A">
          <w:rPr>
            <w:noProof/>
            <w:vertAlign w:val="subscript"/>
          </w:rPr>
          <w:t>k</w:t>
        </w:r>
        <w:r w:rsidR="00F736B8" w:rsidRPr="00A60405">
          <w:rPr>
            <w:noProof/>
          </w:rPr>
          <w:t xml:space="preserve"> field</w:t>
        </w:r>
      </w:ins>
      <w:ins w:id="162" w:author="post_RAN2#126" w:date="2024-05-26T20:42:00Z">
        <w:r w:rsidR="00895D8A" w:rsidRPr="0044258C">
          <w:rPr>
            <w:noProof/>
          </w:rPr>
          <w:t xml:space="preserve">, and </w:t>
        </w:r>
        <w:r w:rsidR="00895D8A" w:rsidRPr="0044258C">
          <w:t xml:space="preserve">all of </w:t>
        </w:r>
        <w:r w:rsidR="00895D8A" w:rsidRPr="0044258C">
          <w:rPr>
            <w:noProof/>
          </w:rPr>
          <w:t>the V field</w:t>
        </w:r>
        <w:r w:rsidR="00895D8A" w:rsidRPr="0044258C">
          <w:t>(s) for the Serving Cell</w:t>
        </w:r>
        <w:r w:rsidR="00895D8A" w:rsidRPr="0044258C">
          <w:rPr>
            <w:noProof/>
          </w:rPr>
          <w:t xml:space="preserve"> set to 1 indicates that the octet containing the associated </w:t>
        </w:r>
      </w:ins>
      <w:ins w:id="163" w:author="post_RAN2#126" w:date="2024-05-26T20:43:00Z">
        <w:r w:rsidR="00895D8A" w:rsidRPr="00A60405">
          <w:rPr>
            <w:noProof/>
          </w:rPr>
          <w:t>P</w:t>
        </w:r>
        <w:r w:rsidR="00895D8A" w:rsidRPr="00A60405">
          <w:rPr>
            <w:noProof/>
            <w:vertAlign w:val="subscript"/>
          </w:rPr>
          <w:t>CMAX,f,c</w:t>
        </w:r>
        <w:r w:rsidR="00895D8A">
          <w:rPr>
            <w:noProof/>
            <w:vertAlign w:val="subscript"/>
          </w:rPr>
          <w:t>,</w:t>
        </w:r>
        <w:r w:rsidR="00895D8A" w:rsidRPr="00C0780A">
          <w:rPr>
            <w:noProof/>
            <w:vertAlign w:val="subscript"/>
          </w:rPr>
          <w:t>k</w:t>
        </w:r>
        <w:r w:rsidR="00895D8A" w:rsidRPr="00A60405">
          <w:rPr>
            <w:noProof/>
          </w:rPr>
          <w:t xml:space="preserve"> </w:t>
        </w:r>
      </w:ins>
      <w:ins w:id="164" w:author="post_RAN2#126" w:date="2024-05-26T20:42:00Z">
        <w:r w:rsidR="00895D8A" w:rsidRPr="0044258C">
          <w:rPr>
            <w:noProof/>
          </w:rPr>
          <w:t xml:space="preserve">field and the </w:t>
        </w:r>
      </w:ins>
      <w:ins w:id="165" w:author="post_RAN2#126" w:date="2024-05-26T20:43:00Z">
        <w:r w:rsidR="00895D8A" w:rsidRPr="00A60405">
          <w:rPr>
            <w:noProof/>
          </w:rPr>
          <w:t>MPE</w:t>
        </w:r>
        <w:r w:rsidR="00895D8A" w:rsidRPr="00C0780A">
          <w:rPr>
            <w:noProof/>
            <w:vertAlign w:val="subscript"/>
          </w:rPr>
          <w:t>k</w:t>
        </w:r>
        <w:r w:rsidR="00895D8A" w:rsidRPr="00A60405">
          <w:rPr>
            <w:noProof/>
          </w:rPr>
          <w:t xml:space="preserve"> </w:t>
        </w:r>
      </w:ins>
      <w:ins w:id="166" w:author="post_RAN2#126" w:date="2024-05-26T20:42:00Z">
        <w:r w:rsidR="00895D8A" w:rsidRPr="0044258C">
          <w:rPr>
            <w:noProof/>
          </w:rPr>
          <w:t>field is omitted</w:t>
        </w:r>
      </w:ins>
      <w:r w:rsidRPr="00B24466">
        <w:rPr>
          <w:noProof/>
        </w:rPr>
        <w:t>;</w:t>
      </w:r>
    </w:p>
    <w:p w14:paraId="6E64693D" w14:textId="77777777" w:rsidR="00B24466" w:rsidRPr="00B24466" w:rsidRDefault="00B24466" w:rsidP="00B24466">
      <w:pPr>
        <w:ind w:left="568" w:hanging="284"/>
        <w:rPr>
          <w:noProof/>
        </w:rPr>
      </w:pPr>
      <w:r w:rsidRPr="00B24466">
        <w:rPr>
          <w:noProof/>
        </w:rPr>
        <w:t>-</w:t>
      </w:r>
      <w:r w:rsidRPr="00B24466">
        <w:rPr>
          <w:noProof/>
        </w:rPr>
        <w:tab/>
        <w:t>Power Headroom k (PH k): This field indicates the power headroom level</w:t>
      </w:r>
      <w:ins w:id="167" w:author="postRAN2#125b" w:date="2024-04-22T01:52:00Z">
        <w:r w:rsidRPr="00B24466">
          <w:t>.</w:t>
        </w:r>
      </w:ins>
      <w:del w:id="168" w:author="postRAN2#125b" w:date="2024-04-22T01:52:00Z">
        <w:r w:rsidRPr="00B24466" w:rsidDel="003D4930">
          <w:rPr>
            <w:noProof/>
          </w:rPr>
          <w:delText xml:space="preserve">, </w:delText>
        </w:r>
        <w:r w:rsidRPr="00B24466" w:rsidDel="003D4930">
          <w:delText>where</w:delText>
        </w:r>
      </w:del>
      <w:ins w:id="169" w:author="postRAN2#125b" w:date="2024-04-22T01:52:00Z">
        <w:r w:rsidRPr="00B24466">
          <w:t xml:space="preserve"> For PHR with </w:t>
        </w:r>
        <w:r w:rsidRPr="00B24466">
          <w:rPr>
            <w:i/>
            <w:rPrChange w:id="170" w:author="Author">
              <w:rPr/>
            </w:rPrChange>
          </w:rPr>
          <w:t>twoPHRmode</w:t>
        </w:r>
        <w:r w:rsidRPr="00B24466">
          <w:t xml:space="preserve">, if the Serving cell is configured with </w:t>
        </w:r>
        <w:r w:rsidRPr="00B24466">
          <w:rPr>
            <w:i/>
            <w:rPrChange w:id="171" w:author="Author">
              <w:rPr/>
            </w:rPrChange>
          </w:rPr>
          <w:t>multipanelSchemeSFN</w:t>
        </w:r>
        <w:r w:rsidRPr="00B24466">
          <w:t xml:space="preserve"> or </w:t>
        </w:r>
        <w:r w:rsidRPr="00B24466">
          <w:rPr>
            <w:i/>
            <w:rPrChange w:id="172" w:author="Author">
              <w:rPr/>
            </w:rPrChange>
          </w:rPr>
          <w:t>multipanelSchemeSDM</w:t>
        </w:r>
        <w:r w:rsidRPr="00B24466">
          <w:rPr>
            <w:i/>
          </w:rPr>
          <w:t>,</w:t>
        </w:r>
        <w:r w:rsidRPr="00B24466">
          <w:t xml:space="preserve"> PH 1 is associated with </w:t>
        </w:r>
        <w:r w:rsidRPr="00B24466">
          <w:rPr>
            <w:rFonts w:eastAsia="宋体"/>
          </w:rPr>
          <w:t xml:space="preserve">the first </w:t>
        </w:r>
        <w:r w:rsidRPr="00B24466">
          <w:rPr>
            <w:rFonts w:eastAsia="宋体"/>
            <w:i/>
            <w:iCs/>
          </w:rPr>
          <w:t>TCI-State</w:t>
        </w:r>
        <w:r w:rsidRPr="00B24466">
          <w:rPr>
            <w:rFonts w:eastAsia="宋体"/>
            <w:iCs/>
          </w:rPr>
          <w:t xml:space="preserve"> or </w:t>
        </w:r>
        <w:r w:rsidRPr="00B24466">
          <w:rPr>
            <w:rFonts w:eastAsia="宋体"/>
            <w:i/>
            <w:iCs/>
          </w:rPr>
          <w:t>TCI-UL-State</w:t>
        </w:r>
        <w:r w:rsidRPr="00B24466">
          <w:rPr>
            <w:rFonts w:eastAsia="宋体"/>
            <w:iCs/>
          </w:rPr>
          <w:t xml:space="preserve"> for a real or reference PUSCH transmission</w:t>
        </w:r>
        <w:r w:rsidRPr="00B24466">
          <w:t xml:space="preserve"> and PH 2 is associated with </w:t>
        </w:r>
        <w:r w:rsidRPr="00B24466">
          <w:rPr>
            <w:rFonts w:eastAsia="宋体"/>
          </w:rPr>
          <w:t xml:space="preserve">the second </w:t>
        </w:r>
        <w:r w:rsidRPr="00B24466">
          <w:rPr>
            <w:rFonts w:eastAsia="宋体"/>
            <w:i/>
            <w:iCs/>
          </w:rPr>
          <w:t>TCI-State</w:t>
        </w:r>
        <w:r w:rsidRPr="00B24466">
          <w:rPr>
            <w:rFonts w:eastAsia="宋体"/>
            <w:iCs/>
          </w:rPr>
          <w:t xml:space="preserve"> or </w:t>
        </w:r>
        <w:r w:rsidRPr="00B24466">
          <w:rPr>
            <w:rFonts w:eastAsia="宋体"/>
            <w:i/>
            <w:iCs/>
          </w:rPr>
          <w:t>TCI-UL-State</w:t>
        </w:r>
        <w:r w:rsidRPr="00B24466">
          <w:rPr>
            <w:rFonts w:eastAsia="宋体"/>
            <w:iCs/>
          </w:rPr>
          <w:t xml:space="preserve"> for a real or reference PUSCH transmission</w:t>
        </w:r>
      </w:ins>
      <w:ins w:id="173" w:author="postRAN2#125b" w:date="2024-04-23T22:52:00Z">
        <w:r w:rsidRPr="00B24466">
          <w:rPr>
            <w:rFonts w:eastAsia="宋体"/>
            <w:iCs/>
          </w:rPr>
          <w:t>, as specified in TS 38.213 clause 7.7.1</w:t>
        </w:r>
      </w:ins>
      <w:ins w:id="174" w:author="postRAN2#125b" w:date="2024-04-23T23:09:00Z">
        <w:r w:rsidRPr="00B24466">
          <w:rPr>
            <w:rFonts w:eastAsia="宋体"/>
            <w:iCs/>
          </w:rPr>
          <w:t xml:space="preserve"> [6]</w:t>
        </w:r>
      </w:ins>
      <w:ins w:id="175" w:author="postRAN2#125b" w:date="2024-04-23T22:51:00Z">
        <w:r w:rsidRPr="00B24466">
          <w:rPr>
            <w:rFonts w:eastAsia="宋体"/>
            <w:iCs/>
          </w:rPr>
          <w:t>;</w:t>
        </w:r>
      </w:ins>
      <w:ins w:id="176" w:author="postRAN2#125b" w:date="2024-04-22T01:53:00Z">
        <w:r w:rsidRPr="00B24466">
          <w:rPr>
            <w:rFonts w:eastAsia="宋体"/>
            <w:iCs/>
          </w:rPr>
          <w:t xml:space="preserve"> </w:t>
        </w:r>
        <w:r w:rsidRPr="00B24466">
          <w:t>if the Serving cell is configured with multiple</w:t>
        </w:r>
      </w:ins>
      <w:ins w:id="177" w:author="postRAN2#125b" w:date="2024-04-22T01:55:00Z">
        <w:r w:rsidRPr="00B24466">
          <w:t xml:space="preserve"> </w:t>
        </w:r>
      </w:ins>
      <w:ins w:id="178" w:author="postRAN2#125b" w:date="2024-04-22T01:54:00Z">
        <w:r w:rsidRPr="00B24466">
          <w:t>TRP</w:t>
        </w:r>
      </w:ins>
      <w:ins w:id="179" w:author="postRAN2#125b" w:date="2024-04-22T01:53:00Z">
        <w:r w:rsidRPr="00B24466">
          <w:t xml:space="preserve"> PUSCH repetition</w:t>
        </w:r>
      </w:ins>
      <w:ins w:id="180" w:author="postRAN2#125b" w:date="2024-04-22T01:52:00Z">
        <w:r w:rsidRPr="00B24466">
          <w:rPr>
            <w:rFonts w:eastAsia="宋体"/>
            <w:iCs/>
          </w:rPr>
          <w:t>,</w:t>
        </w:r>
      </w:ins>
      <w:r w:rsidRPr="00B24466">
        <w:t xml:space="preserve"> PH 1 is associated with the </w:t>
      </w:r>
      <w:r w:rsidRPr="00B24466">
        <w:rPr>
          <w:i/>
        </w:rPr>
        <w:t>SRS-ResourceSet</w:t>
      </w:r>
      <w:r w:rsidRPr="00B24466">
        <w:t xml:space="preserve"> with a lower </w:t>
      </w:r>
      <w:r w:rsidRPr="00B24466">
        <w:rPr>
          <w:i/>
          <w:iCs/>
        </w:rPr>
        <w:t>srs-ResourceSetI</w:t>
      </w:r>
      <w:r w:rsidRPr="00B24466">
        <w:rPr>
          <w:i/>
          <w:iCs/>
          <w:lang w:eastAsia="zh-CN"/>
        </w:rPr>
        <w:t>d</w:t>
      </w:r>
      <w:r w:rsidRPr="00B24466">
        <w:t xml:space="preserve"> and PH 2 is associated with the SRS-ResourceSet with a higher </w:t>
      </w:r>
      <w:r w:rsidRPr="00B24466">
        <w:rPr>
          <w:i/>
          <w:iCs/>
        </w:rPr>
        <w:t>srs-ResourceSetI</w:t>
      </w:r>
      <w:r w:rsidRPr="00B24466">
        <w:rPr>
          <w:i/>
          <w:iCs/>
          <w:lang w:eastAsia="zh-CN"/>
        </w:rPr>
        <w:t>d</w:t>
      </w:r>
      <w:r w:rsidRPr="00B24466">
        <w:rPr>
          <w:noProof/>
        </w:rPr>
        <w:t xml:space="preserve">. </w:t>
      </w:r>
      <w:r w:rsidRPr="00B24466">
        <w:t xml:space="preserve">PH fields for a Serving Cell are included in ascending order based on k. </w:t>
      </w:r>
      <w:r w:rsidRPr="00B24466">
        <w:rPr>
          <w:noProof/>
        </w:rP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1D263330" w14:textId="77777777" w:rsidR="00B24466" w:rsidRPr="00B24466" w:rsidRDefault="00B24466" w:rsidP="00B24466">
      <w:pPr>
        <w:ind w:left="568" w:hanging="284"/>
        <w:rPr>
          <w:noProof/>
        </w:rPr>
      </w:pPr>
      <w:r w:rsidRPr="00B24466">
        <w:rPr>
          <w:noProof/>
        </w:rPr>
        <w:t>-</w:t>
      </w:r>
      <w:r w:rsidRPr="00B24466">
        <w:rPr>
          <w:noProof/>
        </w:rPr>
        <w:tab/>
        <w:t>P</w:t>
      </w:r>
      <w:r w:rsidRPr="00B24466">
        <w:rPr>
          <w:noProof/>
          <w:vertAlign w:val="subscript"/>
        </w:rPr>
        <w:t>k</w:t>
      </w:r>
      <w:r w:rsidRPr="00B24466">
        <w:rPr>
          <w:noProof/>
        </w:rPr>
        <w:t xml:space="preserve">: If </w:t>
      </w:r>
      <w:r w:rsidRPr="00B24466">
        <w:rPr>
          <w:i/>
          <w:iCs/>
          <w:noProof/>
        </w:rPr>
        <w:t>mpe-Reporting-FR2</w:t>
      </w:r>
      <w:r w:rsidRPr="00B24466">
        <w:rPr>
          <w:noProof/>
        </w:rPr>
        <w:t xml:space="preserve"> is configured and the Serving Cell operates on FR2, the MAC entity shall set this field to 0 if the applied P-MPR value associated with P</w:t>
      </w:r>
      <w:r w:rsidRPr="00B24466">
        <w:rPr>
          <w:noProof/>
          <w:vertAlign w:val="subscript"/>
        </w:rPr>
        <w:t>CMAX,f,c,k</w:t>
      </w:r>
      <w:r w:rsidRPr="00B24466">
        <w:rPr>
          <w:noProof/>
        </w:rPr>
        <w:t xml:space="preserve">, to meet MPE requirements, as specified in TS 38.101-2 [15], is less than P-MPR_00 as specified in TS 38.133 [11] and to 1 otherwise. If </w:t>
      </w:r>
      <w:r w:rsidRPr="00B24466">
        <w:rPr>
          <w:i/>
          <w:iCs/>
          <w:noProof/>
        </w:rPr>
        <w:t>mpe-Reporting-FR2</w:t>
      </w:r>
      <w:r w:rsidRPr="00B24466">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w:t>
      </w:r>
      <w:r w:rsidRPr="00B24466">
        <w:rPr>
          <w:noProof/>
          <w:vertAlign w:val="subscript"/>
        </w:rPr>
        <w:t>k</w:t>
      </w:r>
      <w:r w:rsidRPr="00B24466">
        <w:rPr>
          <w:noProof/>
        </w:rPr>
        <w:t xml:space="preserve"> field to 1 if the corresponding P</w:t>
      </w:r>
      <w:r w:rsidRPr="00B24466">
        <w:rPr>
          <w:noProof/>
          <w:vertAlign w:val="subscript"/>
        </w:rPr>
        <w:t>CMAX,f,c,k</w:t>
      </w:r>
      <w:r w:rsidRPr="00B24466">
        <w:rPr>
          <w:noProof/>
        </w:rPr>
        <w:t xml:space="preserve"> field would have had a different value if no power backoff due to power management had been applied;</w:t>
      </w:r>
    </w:p>
    <w:p w14:paraId="5D866CD0" w14:textId="0CD724B7" w:rsidR="00B24466" w:rsidRPr="00B24466" w:rsidRDefault="00B24466" w:rsidP="00B24466">
      <w:pPr>
        <w:ind w:left="568" w:hanging="284"/>
        <w:rPr>
          <w:noProof/>
        </w:rPr>
      </w:pPr>
      <w:r w:rsidRPr="00B24466">
        <w:rPr>
          <w:noProof/>
        </w:rPr>
        <w:t>-</w:t>
      </w:r>
      <w:r w:rsidRPr="00B24466">
        <w:rPr>
          <w:noProof/>
        </w:rPr>
        <w:tab/>
      </w:r>
      <w:commentRangeStart w:id="181"/>
      <w:ins w:id="182" w:author="ZTE-Fei Dong" w:date="2024-05-31T15:22:00Z">
        <w:r w:rsidR="00334165" w:rsidRPr="00B24466">
          <w:rPr>
            <w:noProof/>
          </w:rPr>
          <w:t>P</w:t>
        </w:r>
        <w:r w:rsidR="00334165" w:rsidRPr="00B24466">
          <w:rPr>
            <w:noProof/>
            <w:vertAlign w:val="subscript"/>
          </w:rPr>
          <w:t>CMAX,f,c</w:t>
        </w:r>
        <w:r w:rsidR="00334165" w:rsidRPr="00B24466">
          <w:rPr>
            <w:noProof/>
          </w:rPr>
          <w:t xml:space="preserve"> </w:t>
        </w:r>
        <w:commentRangeEnd w:id="181"/>
        <w:r w:rsidR="00334165">
          <w:rPr>
            <w:rStyle w:val="ae"/>
          </w:rPr>
          <w:commentReference w:id="181"/>
        </w:r>
        <w:r w:rsidR="00334165">
          <w:rPr>
            <w:noProof/>
          </w:rPr>
          <w:t xml:space="preserve">, </w:t>
        </w:r>
      </w:ins>
      <w:r w:rsidRPr="00B24466">
        <w:rPr>
          <w:noProof/>
        </w:rPr>
        <w:t>P</w:t>
      </w:r>
      <w:r w:rsidRPr="00B24466">
        <w:rPr>
          <w:noProof/>
          <w:vertAlign w:val="subscript"/>
        </w:rPr>
        <w:t>CMAX,f,c,k</w:t>
      </w:r>
      <w:r w:rsidRPr="00B24466">
        <w:rPr>
          <w:noProof/>
        </w:rPr>
        <w:t>: If present, this field indicates the configured transmitted power P</w:t>
      </w:r>
      <w:r w:rsidRPr="00B24466">
        <w:rPr>
          <w:noProof/>
          <w:vertAlign w:val="subscript"/>
        </w:rPr>
        <w:t>CMAX,f,c,k</w:t>
      </w:r>
      <w:r w:rsidRPr="00B24466">
        <w:rPr>
          <w:noProof/>
        </w:rPr>
        <w:t xml:space="preserve"> (as specified in TS 38.213 [6]) for the NR Serving Cell and the P</w:t>
      </w:r>
      <w:r w:rsidRPr="00B24466">
        <w:rPr>
          <w:noProof/>
          <w:vertAlign w:val="subscript"/>
        </w:rPr>
        <w:t>CMAX,c</w:t>
      </w:r>
      <w:r w:rsidRPr="00B24466">
        <w:rPr>
          <w:noProof/>
        </w:rPr>
        <w:t xml:space="preserve"> or P̃</w:t>
      </w:r>
      <w:r w:rsidRPr="00B24466">
        <w:rPr>
          <w:noProof/>
          <w:vertAlign w:val="subscript"/>
        </w:rPr>
        <w:t>CMAX,c</w:t>
      </w:r>
      <w:r w:rsidRPr="00B24466">
        <w:rPr>
          <w:noProof/>
        </w:rPr>
        <w:t xml:space="preserve"> (as specified in TS 36.213 [17]) for the E-UTRA Serving Cell used for calculation of the preceding PH k field. The reported P</w:t>
      </w:r>
      <w:r w:rsidRPr="00B24466">
        <w:rPr>
          <w:noProof/>
          <w:vertAlign w:val="subscript"/>
        </w:rPr>
        <w:t>CMAX,f,c,k</w:t>
      </w:r>
      <w:r w:rsidRPr="00B24466">
        <w:rPr>
          <w:noProof/>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09094022" w14:textId="77777777" w:rsidR="00B24466" w:rsidRPr="00B24466" w:rsidRDefault="00B24466" w:rsidP="00B24466">
      <w:pPr>
        <w:ind w:left="568" w:hanging="284"/>
        <w:rPr>
          <w:noProof/>
        </w:rPr>
      </w:pPr>
      <w:r w:rsidRPr="00B24466">
        <w:rPr>
          <w:noProof/>
        </w:rPr>
        <w:t>-</w:t>
      </w:r>
      <w:r w:rsidRPr="00B24466">
        <w:rPr>
          <w:noProof/>
        </w:rPr>
        <w:tab/>
        <w:t>MPE</w:t>
      </w:r>
      <w:r w:rsidRPr="00B24466">
        <w:rPr>
          <w:noProof/>
          <w:vertAlign w:val="subscript"/>
        </w:rPr>
        <w:t>k</w:t>
      </w:r>
      <w:r w:rsidRPr="00B24466">
        <w:rPr>
          <w:noProof/>
        </w:rPr>
        <w:t xml:space="preserve">: If </w:t>
      </w:r>
      <w:r w:rsidRPr="00B24466">
        <w:rPr>
          <w:i/>
          <w:iCs/>
          <w:noProof/>
        </w:rPr>
        <w:t>mpe-Reporting-FR2</w:t>
      </w:r>
      <w:r w:rsidRPr="00B24466">
        <w:rPr>
          <w:noProof/>
        </w:rPr>
        <w:t xml:space="preserve"> is configured, and the Serving Cell operates on FR2, and if the P</w:t>
      </w:r>
      <w:r w:rsidRPr="00B24466">
        <w:rPr>
          <w:noProof/>
          <w:vertAlign w:val="subscript"/>
        </w:rPr>
        <w:t>k</w:t>
      </w:r>
      <w:r w:rsidRPr="00B24466">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B24466">
        <w:rPr>
          <w:i/>
          <w:iCs/>
          <w:noProof/>
        </w:rPr>
        <w:t>mpe-Reporting-FR2</w:t>
      </w:r>
      <w:r w:rsidRPr="00B24466">
        <w:rPr>
          <w:noProof/>
        </w:rPr>
        <w:t xml:space="preserve"> is not configured, or if the Serving Cell operates on FR1, or if the P</w:t>
      </w:r>
      <w:r w:rsidRPr="00B24466">
        <w:rPr>
          <w:noProof/>
          <w:vertAlign w:val="subscript"/>
        </w:rPr>
        <w:t>k</w:t>
      </w:r>
      <w:r w:rsidRPr="00B24466">
        <w:rPr>
          <w:noProof/>
        </w:rPr>
        <w:t xml:space="preserve"> field is set to 0, R bits are present instead.</w:t>
      </w:r>
    </w:p>
    <w:p w14:paraId="42EE004A" w14:textId="77777777" w:rsidR="00B24466" w:rsidRPr="00B24466" w:rsidRDefault="00B24466" w:rsidP="00B24466">
      <w:pPr>
        <w:keepNext/>
        <w:keepLines/>
        <w:spacing w:before="60"/>
        <w:jc w:val="center"/>
        <w:rPr>
          <w:ins w:id="183" w:author="RAN2#126" w:date="2024-05-02T00:54:00Z"/>
          <w:rFonts w:ascii="Arial" w:hAnsi="Arial"/>
          <w:b/>
        </w:rPr>
      </w:pPr>
      <w:del w:id="184" w:author="Unknown">
        <w:r w:rsidRPr="00B24466" w:rsidDel="00F050F4">
          <w:rPr>
            <w:rFonts w:ascii="Arial" w:hAnsi="Arial"/>
            <w:b/>
          </w:rPr>
          <w:object w:dxaOrig="5715" w:dyaOrig="10111" w14:anchorId="734581EB">
            <v:shape id="_x0000_i1026" type="#_x0000_t75" style="width:285.1pt;height:505.65pt" o:ole="">
              <v:imagedata r:id="rId18" o:title=""/>
            </v:shape>
            <o:OLEObject Type="Embed" ProgID="Visio.Drawing.15" ShapeID="_x0000_i1026" DrawAspect="Content" ObjectID="_1778675338" r:id="rId19"/>
          </w:object>
        </w:r>
      </w:del>
    </w:p>
    <w:p w14:paraId="3F8DE99B" w14:textId="5DD5FD4E" w:rsidR="00B24466" w:rsidRPr="00B24466" w:rsidRDefault="00743F55" w:rsidP="00B24466">
      <w:pPr>
        <w:keepNext/>
        <w:keepLines/>
        <w:spacing w:before="60"/>
        <w:jc w:val="center"/>
        <w:rPr>
          <w:rFonts w:ascii="Arial" w:hAnsi="Arial"/>
          <w:b/>
          <w:noProof/>
        </w:rPr>
      </w:pPr>
      <w:ins w:id="185" w:author="RAN2#126" w:date="2024-05-02T00:54:00Z">
        <w:r w:rsidRPr="00B24466">
          <w:rPr>
            <w:rFonts w:ascii="Arial" w:hAnsi="Arial"/>
            <w:b/>
          </w:rPr>
          <w:object w:dxaOrig="5708" w:dyaOrig="9556" w14:anchorId="4C9600CB">
            <v:shape id="_x0000_i1027" type="#_x0000_t75" style="width:284.65pt;height:477.8pt" o:ole="">
              <v:imagedata r:id="rId20" o:title=""/>
            </v:shape>
            <o:OLEObject Type="Embed" ProgID="Visio.Drawing.15" ShapeID="_x0000_i1027" DrawAspect="Content" ObjectID="_1778675339" r:id="rId21"/>
          </w:object>
        </w:r>
      </w:ins>
    </w:p>
    <w:p w14:paraId="4247A72A" w14:textId="77777777" w:rsidR="00B24466" w:rsidRPr="00B24466" w:rsidRDefault="00B24466" w:rsidP="00B24466">
      <w:pPr>
        <w:keepLines/>
        <w:spacing w:after="240"/>
        <w:jc w:val="center"/>
        <w:rPr>
          <w:rFonts w:ascii="Arial" w:hAnsi="Arial"/>
          <w:b/>
          <w:noProof/>
        </w:rPr>
      </w:pPr>
      <w:commentRangeStart w:id="186"/>
      <w:r w:rsidRPr="00B24466">
        <w:rPr>
          <w:rFonts w:ascii="Arial" w:hAnsi="Arial"/>
          <w:b/>
          <w:noProof/>
        </w:rPr>
        <w:t>F</w:t>
      </w:r>
      <w:commentRangeEnd w:id="186"/>
      <w:r w:rsidR="008F4CB0">
        <w:rPr>
          <w:rStyle w:val="ae"/>
        </w:rPr>
        <w:commentReference w:id="186"/>
      </w:r>
      <w:r w:rsidRPr="00B24466">
        <w:rPr>
          <w:rFonts w:ascii="Arial" w:hAnsi="Arial"/>
          <w:b/>
          <w:noProof/>
        </w:rPr>
        <w:t>igure 6.1.3.82-1: Enhanced Multiple Entry PHR for multiple TRP STx2P MAC CE with the highest ServCellIndex of Serving Cell with configured uplink is less than 8</w:t>
      </w:r>
    </w:p>
    <w:p w14:paraId="51E4D784" w14:textId="77777777" w:rsidR="00B24466" w:rsidRPr="00B24466" w:rsidRDefault="00B24466" w:rsidP="00B24466">
      <w:pPr>
        <w:keepNext/>
        <w:keepLines/>
        <w:spacing w:before="60"/>
        <w:jc w:val="center"/>
        <w:rPr>
          <w:ins w:id="187" w:author="RAN2#126" w:date="2024-05-02T00:56:00Z"/>
          <w:rFonts w:ascii="Arial" w:hAnsi="Arial"/>
          <w:b/>
        </w:rPr>
      </w:pPr>
      <w:del w:id="188" w:author="Unknown">
        <w:r w:rsidRPr="00B24466" w:rsidDel="00F050F4">
          <w:rPr>
            <w:rFonts w:ascii="Arial" w:hAnsi="Arial"/>
            <w:b/>
          </w:rPr>
          <w:object w:dxaOrig="5715" w:dyaOrig="11820" w14:anchorId="31A93F4B">
            <v:shape id="_x0000_i1028" type="#_x0000_t75" style="width:285.1pt;height:591pt" o:ole="">
              <v:imagedata r:id="rId22" o:title=""/>
            </v:shape>
            <o:OLEObject Type="Embed" ProgID="Visio.Drawing.15" ShapeID="_x0000_i1028" DrawAspect="Content" ObjectID="_1778675340" r:id="rId23"/>
          </w:object>
        </w:r>
      </w:del>
    </w:p>
    <w:p w14:paraId="532CB3F3" w14:textId="22BF07BB" w:rsidR="00B24466" w:rsidRPr="00B24466" w:rsidRDefault="00743F55" w:rsidP="00B24466">
      <w:pPr>
        <w:keepNext/>
        <w:keepLines/>
        <w:spacing w:before="60"/>
        <w:jc w:val="center"/>
        <w:rPr>
          <w:rFonts w:ascii="Arial" w:hAnsi="Arial"/>
          <w:b/>
          <w:noProof/>
        </w:rPr>
      </w:pPr>
      <w:ins w:id="189" w:author="RAN2#126" w:date="2024-05-02T00:56:00Z">
        <w:r w:rsidRPr="00B24466">
          <w:rPr>
            <w:rFonts w:ascii="Arial" w:hAnsi="Arial"/>
            <w:b/>
          </w:rPr>
          <w:object w:dxaOrig="5708" w:dyaOrig="11250" w14:anchorId="44EDE807">
            <v:shape id="_x0000_i1029" type="#_x0000_t75" style="width:284.65pt;height:562.7pt" o:ole="">
              <v:imagedata r:id="rId24" o:title=""/>
            </v:shape>
            <o:OLEObject Type="Embed" ProgID="Visio.Drawing.15" ShapeID="_x0000_i1029" DrawAspect="Content" ObjectID="_1778675341" r:id="rId25"/>
          </w:object>
        </w:r>
      </w:ins>
    </w:p>
    <w:p w14:paraId="750058AD" w14:textId="77777777" w:rsidR="00B24466" w:rsidRPr="00B24466" w:rsidRDefault="00B24466" w:rsidP="00B24466">
      <w:pPr>
        <w:keepLines/>
        <w:spacing w:after="240"/>
        <w:jc w:val="center"/>
        <w:rPr>
          <w:rFonts w:ascii="Arial" w:hAnsi="Arial"/>
          <w:b/>
          <w:noProof/>
        </w:rPr>
      </w:pPr>
      <w:commentRangeStart w:id="190"/>
      <w:r w:rsidRPr="00B24466">
        <w:rPr>
          <w:rFonts w:ascii="Arial" w:hAnsi="Arial"/>
          <w:b/>
          <w:noProof/>
        </w:rPr>
        <w:t>F</w:t>
      </w:r>
      <w:commentRangeEnd w:id="190"/>
      <w:r w:rsidR="008F4CB0">
        <w:rPr>
          <w:rStyle w:val="ae"/>
        </w:rPr>
        <w:commentReference w:id="190"/>
      </w:r>
      <w:r w:rsidRPr="00B24466">
        <w:rPr>
          <w:rFonts w:ascii="Arial" w:hAnsi="Arial"/>
          <w:b/>
          <w:noProof/>
        </w:rPr>
        <w:t>igure 6.1.3.82-2: Enhanced Multiple Entry PHR for multiple TRP STx2P MAC CE with the highest ServCellIndex of Serving Cell with configured uplink is equal to or higher than 8</w:t>
      </w:r>
    </w:p>
    <w:p w14:paraId="68C9CD36" w14:textId="77777777" w:rsidR="001E41F3" w:rsidRDefault="001E41F3">
      <w:pPr>
        <w:rPr>
          <w:noProof/>
        </w:rPr>
      </w:pPr>
    </w:p>
    <w:sectPr w:rsidR="001E41F3"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4" w:author="post_RAN2#126" w:date="2024-05-26T18:52:00Z" w:initials="SL">
    <w:p w14:paraId="1B5ADF13" w14:textId="5900DCD3" w:rsidR="00565962" w:rsidRDefault="00565962">
      <w:pPr>
        <w:pStyle w:val="af"/>
        <w:rPr>
          <w:rFonts w:ascii="Arial" w:hAnsi="Arial"/>
          <w:noProof/>
        </w:rPr>
      </w:pPr>
      <w:r>
        <w:rPr>
          <w:rStyle w:val="ae"/>
        </w:rPr>
        <w:annotationRef/>
      </w:r>
      <w:r w:rsidRPr="00AB4611">
        <w:rPr>
          <w:rFonts w:ascii="Arial" w:hAnsi="Arial"/>
          <w:noProof/>
          <w:highlight w:val="green"/>
        </w:rPr>
        <w:t>Agreement:</w:t>
      </w:r>
    </w:p>
    <w:p w14:paraId="14F2556B" w14:textId="2C0D7554" w:rsidR="00565962" w:rsidRDefault="00565962">
      <w:pPr>
        <w:pStyle w:val="af"/>
      </w:pPr>
      <w:r w:rsidRPr="00F91207">
        <w:rPr>
          <w:rFonts w:ascii="Arial" w:hAnsi="Arial"/>
          <w:noProof/>
        </w:rPr>
        <w:t>For 8Tx: Capture in MAC for UL HARQ “Each HARQ process supports one or two TBs.”</w:t>
      </w:r>
    </w:p>
  </w:comment>
  <w:comment w:id="42" w:author="post_RAN2#126" w:date="2024-05-26T20:12:00Z" w:initials="SL">
    <w:p w14:paraId="7F3FF6B2" w14:textId="77777777" w:rsidR="00565962" w:rsidRDefault="00565962">
      <w:pPr>
        <w:pStyle w:val="af"/>
      </w:pPr>
      <w:r>
        <w:rPr>
          <w:rStyle w:val="ae"/>
        </w:rPr>
        <w:annotationRef/>
      </w:r>
      <w:r>
        <w:t xml:space="preserve">The change of this block is for the following </w:t>
      </w:r>
      <w:r w:rsidRPr="006A0D8D">
        <w:rPr>
          <w:highlight w:val="green"/>
        </w:rPr>
        <w:t>agreement</w:t>
      </w:r>
      <w:r>
        <w:t xml:space="preserve">: </w:t>
      </w:r>
    </w:p>
    <w:p w14:paraId="1F5DC44E" w14:textId="6E4D2817" w:rsidR="00565962" w:rsidRDefault="00565962" w:rsidP="00320B6C">
      <w:pPr>
        <w:pStyle w:val="CRCoverPage"/>
        <w:spacing w:after="0"/>
        <w:ind w:left="284"/>
        <w:rPr>
          <w:noProof/>
        </w:rPr>
      </w:pPr>
      <w:r>
        <w:rPr>
          <w:noProof/>
        </w:rPr>
        <w:t>When the MAC entity transmitting the PHR is not configured with twoPHRmode, for Rel-18 multi-panel PHR, apply current Rel-17 procedure that report one type 1 PH with possible wording changes in the current steps (e.g., clarify/modify “first transmission” considering simultaneous tx for multi panel case, etc)</w:t>
      </w:r>
    </w:p>
  </w:comment>
  <w:comment w:id="43" w:author="LGE (Hanul)" w:date="2024-05-29T18:00:00Z" w:initials="(Hanul)">
    <w:p w14:paraId="6074AC23" w14:textId="77777777" w:rsidR="00565962" w:rsidRDefault="00565962" w:rsidP="00A06FC9">
      <w:pPr>
        <w:pStyle w:val="af"/>
        <w:rPr>
          <w:lang w:eastAsia="ko-KR"/>
        </w:rPr>
      </w:pPr>
      <w:r>
        <w:rPr>
          <w:rStyle w:val="ae"/>
        </w:rPr>
        <w:annotationRef/>
      </w:r>
      <w:r>
        <w:rPr>
          <w:lang w:eastAsia="ko-KR"/>
        </w:rPr>
        <w:t>We think it is unclear how to interprete this change. In our understanding, the change can be re-constructed as follows.</w:t>
      </w:r>
    </w:p>
    <w:p w14:paraId="76FCA69C" w14:textId="77777777" w:rsidR="00565962" w:rsidRDefault="00565962" w:rsidP="00A06FC9">
      <w:pPr>
        <w:pStyle w:val="af"/>
        <w:numPr>
          <w:ilvl w:val="0"/>
          <w:numId w:val="6"/>
        </w:numPr>
        <w:rPr>
          <w:lang w:eastAsia="ko-KR"/>
        </w:rPr>
      </w:pPr>
      <w:r>
        <w:rPr>
          <w:lang w:eastAsia="ko-KR"/>
        </w:rPr>
        <w:t xml:space="preserve"> </w:t>
      </w:r>
      <w:r w:rsidRPr="00C71523">
        <w:rPr>
          <w:lang w:eastAsia="ko-KR"/>
        </w:rPr>
        <w:t>if there is at least one real PUSCH transmission at the slot where the PHR MAC CE is transmitted:</w:t>
      </w:r>
    </w:p>
    <w:p w14:paraId="55909E17" w14:textId="77777777" w:rsidR="00565962" w:rsidRDefault="00565962" w:rsidP="00A06FC9">
      <w:pPr>
        <w:pStyle w:val="af"/>
        <w:numPr>
          <w:ilvl w:val="1"/>
          <w:numId w:val="6"/>
        </w:numPr>
        <w:rPr>
          <w:lang w:eastAsia="ko-KR"/>
        </w:rPr>
      </w:pPr>
      <w:r>
        <w:rPr>
          <w:lang w:eastAsia="ko-KR"/>
        </w:rPr>
        <w:t xml:space="preserve"> If this Serving cell is configured with mTRP PUSCH repetition </w:t>
      </w:r>
    </w:p>
    <w:p w14:paraId="280DB618" w14:textId="77777777" w:rsidR="00565962" w:rsidRDefault="00565962" w:rsidP="00A06FC9">
      <w:pPr>
        <w:pStyle w:val="af"/>
        <w:numPr>
          <w:ilvl w:val="2"/>
          <w:numId w:val="6"/>
        </w:numPr>
        <w:rPr>
          <w:lang w:eastAsia="ko-KR"/>
        </w:rPr>
      </w:pPr>
      <w:r>
        <w:rPr>
          <w:lang w:eastAsia="ko-KR"/>
        </w:rPr>
        <w:t>Obtain Type 1 PH in for the first real transmission.</w:t>
      </w:r>
    </w:p>
    <w:p w14:paraId="310F731D" w14:textId="77777777" w:rsidR="00565962" w:rsidRDefault="00565962" w:rsidP="00A06FC9">
      <w:pPr>
        <w:pStyle w:val="af"/>
        <w:numPr>
          <w:ilvl w:val="1"/>
          <w:numId w:val="6"/>
        </w:numPr>
        <w:rPr>
          <w:lang w:eastAsia="ko-KR"/>
        </w:rPr>
      </w:pPr>
      <w:r>
        <w:rPr>
          <w:rFonts w:hint="eastAsia"/>
          <w:lang w:eastAsia="ko-KR"/>
        </w:rPr>
        <w:t xml:space="preserve"> If this Serving Cell is configured with multipanelScheme</w:t>
      </w:r>
    </w:p>
    <w:p w14:paraId="38BFE272" w14:textId="77777777" w:rsidR="00565962" w:rsidRDefault="00565962" w:rsidP="00A06FC9">
      <w:pPr>
        <w:pStyle w:val="af"/>
        <w:numPr>
          <w:ilvl w:val="2"/>
          <w:numId w:val="6"/>
        </w:numPr>
        <w:rPr>
          <w:lang w:eastAsia="ko-KR"/>
        </w:rPr>
      </w:pPr>
      <w:r>
        <w:rPr>
          <w:rFonts w:hint="eastAsia"/>
          <w:lang w:eastAsia="ko-KR"/>
        </w:rPr>
        <w:t xml:space="preserve"> if </w:t>
      </w:r>
      <w:r>
        <w:rPr>
          <w:lang w:eastAsia="ko-KR"/>
        </w:rPr>
        <w:t>it is real transmission</w:t>
      </w:r>
    </w:p>
    <w:p w14:paraId="345F111F" w14:textId="77777777" w:rsidR="00565962" w:rsidRDefault="00565962" w:rsidP="00A06FC9">
      <w:pPr>
        <w:pStyle w:val="af"/>
        <w:numPr>
          <w:ilvl w:val="3"/>
          <w:numId w:val="6"/>
        </w:numPr>
        <w:rPr>
          <w:lang w:eastAsia="ko-KR"/>
        </w:rPr>
      </w:pPr>
      <w:r>
        <w:rPr>
          <w:lang w:eastAsia="ko-KR"/>
        </w:rPr>
        <w:t xml:space="preserve"> Obtain Type 1 PH for the transmission associated with the first TCI-State</w:t>
      </w:r>
    </w:p>
    <w:p w14:paraId="3E20A6B5" w14:textId="77777777" w:rsidR="00565962" w:rsidRDefault="00565962" w:rsidP="00A06FC9">
      <w:pPr>
        <w:pStyle w:val="af"/>
        <w:numPr>
          <w:ilvl w:val="2"/>
          <w:numId w:val="6"/>
        </w:numPr>
        <w:rPr>
          <w:lang w:eastAsia="ko-KR"/>
        </w:rPr>
      </w:pPr>
      <w:r>
        <w:rPr>
          <w:lang w:eastAsia="ko-KR"/>
        </w:rPr>
        <w:t xml:space="preserve"> Otherwise, </w:t>
      </w:r>
    </w:p>
    <w:p w14:paraId="05A83C6F" w14:textId="77777777" w:rsidR="00565962" w:rsidRDefault="00565962" w:rsidP="00A06FC9">
      <w:pPr>
        <w:pStyle w:val="af"/>
        <w:numPr>
          <w:ilvl w:val="3"/>
          <w:numId w:val="6"/>
        </w:numPr>
        <w:rPr>
          <w:lang w:eastAsia="ko-KR"/>
        </w:rPr>
      </w:pPr>
      <w:r>
        <w:rPr>
          <w:lang w:eastAsia="ko-KR"/>
        </w:rPr>
        <w:t>Obtain Type 1 PH for the transmission associated with the second TCI-State</w:t>
      </w:r>
    </w:p>
    <w:p w14:paraId="2223172A" w14:textId="77777777" w:rsidR="00565962" w:rsidRDefault="00565962" w:rsidP="00A06FC9">
      <w:pPr>
        <w:pStyle w:val="af"/>
        <w:rPr>
          <w:lang w:eastAsia="ko-KR"/>
        </w:rPr>
      </w:pPr>
    </w:p>
    <w:p w14:paraId="373C5982" w14:textId="77777777" w:rsidR="00565962" w:rsidRDefault="00565962" w:rsidP="00A06FC9">
      <w:pPr>
        <w:pStyle w:val="af"/>
        <w:rPr>
          <w:lang w:eastAsia="ko-KR"/>
        </w:rPr>
      </w:pPr>
      <w:r>
        <w:rPr>
          <w:lang w:eastAsia="ko-KR"/>
        </w:rPr>
        <w:t>Q1) W</w:t>
      </w:r>
      <w:r>
        <w:rPr>
          <w:rFonts w:hint="eastAsia"/>
          <w:lang w:eastAsia="ko-KR"/>
        </w:rPr>
        <w:t>hich case corresponds "</w:t>
      </w:r>
      <w:r>
        <w:rPr>
          <w:lang w:eastAsia="ko-KR"/>
        </w:rPr>
        <w:t>otherwise"? If yellow highlighted condition is met, there is always real transmission. So, there is no otherwise case.</w:t>
      </w:r>
    </w:p>
    <w:p w14:paraId="2142B35C" w14:textId="77777777" w:rsidR="00565962" w:rsidRDefault="00565962" w:rsidP="00A06FC9">
      <w:pPr>
        <w:pStyle w:val="af"/>
        <w:rPr>
          <w:lang w:eastAsia="ko-KR"/>
        </w:rPr>
      </w:pPr>
    </w:p>
    <w:p w14:paraId="16E78FD0" w14:textId="77777777" w:rsidR="00565962" w:rsidRDefault="00565962" w:rsidP="00A06FC9">
      <w:pPr>
        <w:pStyle w:val="af"/>
        <w:rPr>
          <w:lang w:eastAsia="ko-KR"/>
        </w:rPr>
      </w:pPr>
      <w:r>
        <w:rPr>
          <w:rFonts w:hint="eastAsia"/>
          <w:lang w:eastAsia="ko-KR"/>
        </w:rPr>
        <w:t xml:space="preserve">Q2) </w:t>
      </w:r>
      <w:r w:rsidRPr="003060C7">
        <w:rPr>
          <w:lang w:eastAsia="ko-KR"/>
        </w:rPr>
        <w:t>Can RAN2 decide to obtain the PH value associated with first TCI-state, without RAN1 confirmation? Is there no need to confirm by RAN1?</w:t>
      </w:r>
    </w:p>
    <w:p w14:paraId="4C84EBAA" w14:textId="77777777" w:rsidR="00565962" w:rsidRDefault="00565962" w:rsidP="00A06FC9">
      <w:pPr>
        <w:pStyle w:val="af"/>
        <w:rPr>
          <w:lang w:eastAsia="ko-KR"/>
        </w:rPr>
      </w:pPr>
    </w:p>
    <w:p w14:paraId="2251AF14" w14:textId="77777777" w:rsidR="00565962" w:rsidRDefault="00565962" w:rsidP="00A06FC9">
      <w:pPr>
        <w:pStyle w:val="af"/>
        <w:rPr>
          <w:lang w:eastAsia="ko-KR"/>
        </w:rPr>
      </w:pPr>
      <w:r>
        <w:rPr>
          <w:lang w:eastAsia="ko-KR"/>
        </w:rPr>
        <w:t>In addition, there are three cases for real transmission if the serving cell is configured with multipanelScheme:</w:t>
      </w:r>
    </w:p>
    <w:p w14:paraId="32B64F55" w14:textId="77777777" w:rsidR="00565962" w:rsidRDefault="00565962" w:rsidP="00A06FC9">
      <w:pPr>
        <w:pStyle w:val="af"/>
        <w:numPr>
          <w:ilvl w:val="0"/>
          <w:numId w:val="5"/>
        </w:numPr>
        <w:rPr>
          <w:lang w:eastAsia="ko-KR"/>
        </w:rPr>
      </w:pPr>
      <w:r>
        <w:t>I</w:t>
      </w:r>
      <w:r w:rsidRPr="005464F1">
        <w:t>f there is at least one real PUSCH transmission at the slot where the PHR MAC CE is transmitted:</w:t>
      </w:r>
    </w:p>
    <w:p w14:paraId="170E4B25" w14:textId="77777777" w:rsidR="00565962" w:rsidRDefault="00565962" w:rsidP="00A06FC9">
      <w:pPr>
        <w:pStyle w:val="af"/>
        <w:numPr>
          <w:ilvl w:val="1"/>
          <w:numId w:val="5"/>
        </w:numPr>
        <w:rPr>
          <w:lang w:eastAsia="ko-KR"/>
        </w:rPr>
      </w:pPr>
      <w:r>
        <w:rPr>
          <w:lang w:eastAsia="ko-KR"/>
        </w:rPr>
        <w:t xml:space="preserve"> Case#1: PUSCH transmission associated with first TCI-State and PUSCH transmission associated with second TCI-State are performed </w:t>
      </w:r>
      <w:r w:rsidRPr="00B2211C">
        <w:rPr>
          <w:lang w:eastAsia="ko-KR"/>
        </w:rPr>
        <w:t>simultaneously</w:t>
      </w:r>
      <w:r>
        <w:rPr>
          <w:lang w:eastAsia="ko-KR"/>
        </w:rPr>
        <w:t>.</w:t>
      </w:r>
    </w:p>
    <w:p w14:paraId="1A658710" w14:textId="77777777" w:rsidR="00565962" w:rsidRDefault="00565962" w:rsidP="00A06FC9">
      <w:pPr>
        <w:pStyle w:val="af"/>
        <w:numPr>
          <w:ilvl w:val="1"/>
          <w:numId w:val="5"/>
        </w:numPr>
        <w:rPr>
          <w:lang w:eastAsia="ko-KR"/>
        </w:rPr>
      </w:pPr>
      <w:r>
        <w:rPr>
          <w:lang w:eastAsia="ko-KR"/>
        </w:rPr>
        <w:t xml:space="preserve"> </w:t>
      </w:r>
      <w:r>
        <w:rPr>
          <w:rFonts w:hint="eastAsia"/>
          <w:lang w:eastAsia="ko-KR"/>
        </w:rPr>
        <w:t>Case</w:t>
      </w:r>
      <w:r>
        <w:rPr>
          <w:lang w:eastAsia="ko-KR"/>
        </w:rPr>
        <w:t>#</w:t>
      </w:r>
      <w:r>
        <w:rPr>
          <w:rFonts w:hint="eastAsia"/>
          <w:lang w:eastAsia="ko-KR"/>
        </w:rPr>
        <w:t>2</w:t>
      </w:r>
      <w:r>
        <w:rPr>
          <w:lang w:eastAsia="ko-KR"/>
        </w:rPr>
        <w:t>: PUSCH transmission associated with first TCI-State is performed earlier than PUSCH transmission associated with second TCI-State.</w:t>
      </w:r>
    </w:p>
    <w:p w14:paraId="43FB2244" w14:textId="77777777" w:rsidR="00565962" w:rsidRDefault="00565962" w:rsidP="00A06FC9">
      <w:pPr>
        <w:pStyle w:val="af"/>
        <w:numPr>
          <w:ilvl w:val="1"/>
          <w:numId w:val="5"/>
        </w:numPr>
        <w:rPr>
          <w:lang w:eastAsia="ko-KR"/>
        </w:rPr>
      </w:pPr>
      <w:r>
        <w:rPr>
          <w:lang w:eastAsia="ko-KR"/>
        </w:rPr>
        <w:t xml:space="preserve"> Case#3: PUSCH transmission associated with second TCI-State is performed earlier than PUSCH transmission associated with first TCI-State.</w:t>
      </w:r>
    </w:p>
    <w:p w14:paraId="145E600D" w14:textId="77777777" w:rsidR="00565962" w:rsidRDefault="00565962" w:rsidP="00A06FC9">
      <w:pPr>
        <w:pStyle w:val="af"/>
        <w:rPr>
          <w:lang w:eastAsia="ko-KR"/>
        </w:rPr>
      </w:pPr>
    </w:p>
    <w:p w14:paraId="039781EE" w14:textId="77777777" w:rsidR="00565962" w:rsidRDefault="00565962" w:rsidP="00A06FC9">
      <w:pPr>
        <w:pStyle w:val="af"/>
        <w:rPr>
          <w:lang w:eastAsia="ko-KR"/>
        </w:rPr>
      </w:pPr>
      <w:r>
        <w:rPr>
          <w:rFonts w:hint="eastAsia"/>
          <w:lang w:eastAsia="ko-KR"/>
        </w:rPr>
        <w:t>(</w:t>
      </w:r>
      <w:r>
        <w:rPr>
          <w:lang w:eastAsia="ko-KR"/>
        </w:rPr>
        <w:t>Assume</w:t>
      </w:r>
      <w:r>
        <w:rPr>
          <w:rFonts w:hint="eastAsia"/>
          <w:lang w:eastAsia="ko-KR"/>
        </w:rPr>
        <w:t xml:space="preserve"> </w:t>
      </w:r>
      <w:r>
        <w:rPr>
          <w:lang w:eastAsia="ko-KR"/>
        </w:rPr>
        <w:t xml:space="preserve">that </w:t>
      </w:r>
      <w:r>
        <w:rPr>
          <w:rFonts w:hint="eastAsia"/>
          <w:lang w:eastAsia="ko-KR"/>
        </w:rPr>
        <w:t xml:space="preserve">obtaining PH value </w:t>
      </w:r>
      <w:r>
        <w:rPr>
          <w:lang w:eastAsia="ko-KR"/>
        </w:rPr>
        <w:t>associated</w:t>
      </w:r>
      <w:r>
        <w:rPr>
          <w:rFonts w:hint="eastAsia"/>
          <w:lang w:eastAsia="ko-KR"/>
        </w:rPr>
        <w:t xml:space="preserve"> </w:t>
      </w:r>
      <w:r>
        <w:rPr>
          <w:lang w:eastAsia="ko-KR"/>
        </w:rPr>
        <w:t>first TCI-state is agreeable in Q2)</w:t>
      </w:r>
    </w:p>
    <w:p w14:paraId="66604B92" w14:textId="77777777" w:rsidR="00565962" w:rsidRDefault="00565962" w:rsidP="00A06FC9">
      <w:pPr>
        <w:pStyle w:val="af"/>
        <w:rPr>
          <w:lang w:eastAsia="ko-KR"/>
        </w:rPr>
      </w:pPr>
      <w:r>
        <w:rPr>
          <w:lang w:eastAsia="ko-KR"/>
        </w:rPr>
        <w:t>For</w:t>
      </w:r>
      <w:r>
        <w:rPr>
          <w:rFonts w:hint="eastAsia"/>
          <w:lang w:eastAsia="ko-KR"/>
        </w:rPr>
        <w:t xml:space="preserve"> Case#1 and Case#2, </w:t>
      </w:r>
      <w:r>
        <w:rPr>
          <w:lang w:eastAsia="ko-KR"/>
        </w:rPr>
        <w:t>the MAC (transmitting PHR) obtains Type 1 PH associated with first TCI-State, and for Case#3, the MAC obtains Type 1 PH associated with second TCI-State.</w:t>
      </w:r>
    </w:p>
    <w:p w14:paraId="173FFE27" w14:textId="77777777" w:rsidR="00565962" w:rsidRDefault="00565962" w:rsidP="00A06FC9">
      <w:pPr>
        <w:pStyle w:val="af"/>
        <w:rPr>
          <w:lang w:eastAsia="ko-KR"/>
        </w:rPr>
      </w:pPr>
      <w:r>
        <w:rPr>
          <w:lang w:eastAsia="ko-KR"/>
        </w:rPr>
        <w:t>Q3) Which text corresponds to Case#3?</w:t>
      </w:r>
    </w:p>
    <w:p w14:paraId="0D05D70B" w14:textId="77777777" w:rsidR="00565962" w:rsidRDefault="00565962" w:rsidP="00A06FC9">
      <w:pPr>
        <w:pStyle w:val="af"/>
        <w:rPr>
          <w:lang w:eastAsia="ko-KR"/>
        </w:rPr>
      </w:pPr>
    </w:p>
    <w:p w14:paraId="7B236CA1" w14:textId="34176F4E" w:rsidR="00565962" w:rsidRDefault="00565962" w:rsidP="00A06FC9">
      <w:pPr>
        <w:pStyle w:val="af"/>
      </w:pPr>
      <w:r>
        <w:rPr>
          <w:lang w:eastAsia="ko-KR"/>
        </w:rPr>
        <w:t>If I mis-understand something on this change or re-construct this change wrongly, please let me know it.</w:t>
      </w:r>
    </w:p>
  </w:comment>
  <w:comment w:id="44" w:author="ZTE-Fei Dong" w:date="2024-05-31T14:43:00Z" w:initials="MSOffice">
    <w:p w14:paraId="32730680" w14:textId="49A9A05E" w:rsidR="004F5DB7" w:rsidRPr="004F5DB7" w:rsidRDefault="00565962" w:rsidP="004F5DB7">
      <w:pPr>
        <w:pStyle w:val="af"/>
        <w:rPr>
          <w:rFonts w:eastAsia="MS Mincho" w:hint="eastAsia"/>
        </w:rPr>
      </w:pPr>
      <w:r>
        <w:rPr>
          <w:rStyle w:val="ae"/>
        </w:rPr>
        <w:annotationRef/>
      </w:r>
      <w:r w:rsidR="004F5DB7">
        <w:t xml:space="preserve">Agree with LG’s suggestion, </w:t>
      </w:r>
      <w:r>
        <w:t>I checked the RAN1 spec, in RAN1 spec, there is</w:t>
      </w:r>
      <w:r w:rsidR="004F5DB7">
        <w:t xml:space="preserve"> no any description regarding how UE to do when the twoPHRmode is not configured but the multiple pannel scheme is configured. I suggest to send an LS to RAN 1 ask the detail since RAN2 cannot decide UE phy layer behaviour.</w:t>
      </w:r>
    </w:p>
    <w:p w14:paraId="12F17A94" w14:textId="532B1115" w:rsidR="00565962" w:rsidRPr="00565962" w:rsidRDefault="00565962">
      <w:pPr>
        <w:pStyle w:val="af"/>
        <w:rPr>
          <w:rFonts w:eastAsia="宋体" w:hint="eastAsia"/>
          <w:lang w:eastAsia="zh-CN"/>
        </w:rPr>
      </w:pPr>
    </w:p>
  </w:comment>
  <w:comment w:id="56" w:author="LGE (Hanul)" w:date="2024-05-29T17:59:00Z" w:initials="(Hanul)">
    <w:p w14:paraId="20855643" w14:textId="62B4575D" w:rsidR="00565962" w:rsidRPr="00A06FC9" w:rsidRDefault="00565962">
      <w:pPr>
        <w:pStyle w:val="af"/>
        <w:rPr>
          <w:lang w:eastAsia="ko-KR"/>
        </w:rPr>
      </w:pPr>
      <w:r>
        <w:rPr>
          <w:rStyle w:val="ae"/>
        </w:rPr>
        <w:annotationRef/>
      </w:r>
      <w:r>
        <w:rPr>
          <w:rStyle w:val="ae"/>
        </w:rPr>
        <w:annotationRef/>
      </w:r>
      <w:r>
        <w:rPr>
          <w:lang w:eastAsia="ko-KR"/>
        </w:rPr>
        <w:t>Same question with Q2) above</w:t>
      </w:r>
    </w:p>
  </w:comment>
  <w:comment w:id="72" w:author="post_RAN2#126" w:date="2024-05-26T20:33:00Z" w:initials="SL">
    <w:p w14:paraId="7ACF6C8D" w14:textId="77777777" w:rsidR="00565962" w:rsidRDefault="00565962">
      <w:pPr>
        <w:pStyle w:val="af"/>
      </w:pPr>
      <w:r>
        <w:rPr>
          <w:rStyle w:val="ae"/>
        </w:rPr>
        <w:annotationRef/>
      </w:r>
      <w:r w:rsidRPr="002C436C">
        <w:rPr>
          <w:highlight w:val="green"/>
        </w:rPr>
        <w:t>Agreement:</w:t>
      </w:r>
      <w:r>
        <w:t xml:space="preserve"> </w:t>
      </w:r>
    </w:p>
    <w:p w14:paraId="340CABEB" w14:textId="66D4FE90" w:rsidR="00565962" w:rsidRDefault="00565962" w:rsidP="002C436C">
      <w:pPr>
        <w:pStyle w:val="CRCoverPage"/>
        <w:spacing w:after="0"/>
        <w:ind w:left="284"/>
        <w:rPr>
          <w:noProof/>
        </w:rPr>
      </w:pPr>
      <w:r>
        <w:rPr>
          <w:noProof/>
        </w:rPr>
        <w:t>I</w:t>
      </w:r>
      <w:r w:rsidRPr="0077681F">
        <w:rPr>
          <w:noProof/>
        </w:rPr>
        <w:t>n PHR procedure, the procedure similar to multi-entry PHR is applied for single-entry PHR, to capture “instruct the Multiplexing and Assembly procedure to generate and transmit the Enhanced Single Entry PHR for multiple TRP STx2P MAC CE”.</w:t>
      </w:r>
    </w:p>
  </w:comment>
  <w:comment w:id="84" w:author="LGE (Hanul)" w:date="2024-05-29T17:59:00Z" w:initials="(Hanul)">
    <w:p w14:paraId="78656B37" w14:textId="528049C6" w:rsidR="00565962" w:rsidRDefault="00565962" w:rsidP="00A06FC9">
      <w:pPr>
        <w:pStyle w:val="af"/>
      </w:pPr>
      <w:r>
        <w:rPr>
          <w:rStyle w:val="ae"/>
        </w:rPr>
        <w:annotationRef/>
      </w:r>
      <w:r>
        <w:rPr>
          <w:rFonts w:hint="eastAsia"/>
          <w:lang w:eastAsia="ko-KR"/>
        </w:rPr>
        <w:t>S</w:t>
      </w:r>
      <w:r>
        <w:rPr>
          <w:lang w:eastAsia="ko-KR"/>
        </w:rPr>
        <w:t>ingle Entry format is used only for PCell. Do we use "PCell" instead of "this Serving Cell"?</w:t>
      </w:r>
    </w:p>
  </w:comment>
  <w:comment w:id="85" w:author="ZTE-Fei Dong" w:date="2024-05-31T15:10:00Z" w:initials="MSOffice">
    <w:p w14:paraId="4CC7257C" w14:textId="47646C06" w:rsidR="0028326A" w:rsidRPr="0028326A" w:rsidRDefault="0028326A">
      <w:pPr>
        <w:pStyle w:val="af"/>
        <w:rPr>
          <w:rFonts w:eastAsia="宋体" w:hint="eastAsia"/>
          <w:lang w:eastAsia="zh-CN"/>
        </w:rPr>
      </w:pPr>
      <w:r>
        <w:rPr>
          <w:rStyle w:val="ae"/>
        </w:rPr>
        <w:annotationRef/>
      </w:r>
      <w:r>
        <w:rPr>
          <w:rFonts w:eastAsia="宋体"/>
          <w:lang w:eastAsia="zh-CN"/>
        </w:rPr>
        <w:t>Serving cell is okay, no ambiguties.</w:t>
      </w:r>
    </w:p>
  </w:comment>
  <w:comment w:id="97" w:author="LGE (Hanul)" w:date="2024-05-29T17:59:00Z" w:initials="(Hanul)">
    <w:p w14:paraId="1E9B0C0B" w14:textId="220BA9CE" w:rsidR="00565962" w:rsidRDefault="00565962">
      <w:pPr>
        <w:pStyle w:val="af"/>
      </w:pPr>
      <w:r>
        <w:rPr>
          <w:rStyle w:val="ae"/>
        </w:rPr>
        <w:annotationRef/>
      </w:r>
      <w:r>
        <w:rPr>
          <w:rFonts w:hint="eastAsia"/>
          <w:lang w:eastAsia="ko-KR"/>
        </w:rPr>
        <w:t>S</w:t>
      </w:r>
      <w:r>
        <w:rPr>
          <w:lang w:eastAsia="ko-KR"/>
        </w:rPr>
        <w:t xml:space="preserve">ingle Entry format is used only for PCell. Do we use "PCell" instead of "this Serving Cell"? </w:t>
      </w:r>
      <w:r>
        <w:rPr>
          <w:rStyle w:val="ae"/>
        </w:rPr>
        <w:annotationRef/>
      </w:r>
    </w:p>
  </w:comment>
  <w:comment w:id="134" w:author="post_RAN2#126" w:date="2024-05-26T20:47:00Z" w:initials="SL">
    <w:p w14:paraId="05875195" w14:textId="77777777" w:rsidR="00565962" w:rsidRDefault="00565962">
      <w:pPr>
        <w:pStyle w:val="af"/>
      </w:pPr>
      <w:r>
        <w:rPr>
          <w:rStyle w:val="ae"/>
        </w:rPr>
        <w:annotationRef/>
      </w:r>
      <w:r w:rsidRPr="00BB6B01">
        <w:rPr>
          <w:highlight w:val="green"/>
        </w:rPr>
        <w:t>Agreement:</w:t>
      </w:r>
      <w:r>
        <w:t xml:space="preserve"> </w:t>
      </w:r>
    </w:p>
    <w:p w14:paraId="28C603F6" w14:textId="77777777" w:rsidR="00565962" w:rsidRDefault="00565962" w:rsidP="00BB6B01">
      <w:pPr>
        <w:pStyle w:val="CRCoverPage"/>
        <w:numPr>
          <w:ilvl w:val="0"/>
          <w:numId w:val="1"/>
        </w:numPr>
        <w:spacing w:after="0"/>
        <w:rPr>
          <w:noProof/>
        </w:rPr>
      </w:pPr>
      <w:r>
        <w:rPr>
          <w:noProof/>
        </w:rPr>
        <w:t>RAN2 assumed</w:t>
      </w:r>
      <w:r>
        <w:t xml:space="preserve"> </w:t>
      </w:r>
      <w:r>
        <w:rPr>
          <w:noProof/>
        </w:rPr>
        <w:t xml:space="preserve">for Rel-18 multi-entry PHR MAC CE for STx2P, the following is agreeable </w:t>
      </w:r>
      <w:r w:rsidRPr="0077681F">
        <w:rPr>
          <w:noProof/>
        </w:rPr>
        <w:t>unless otherwise informed by R1 reply LS</w:t>
      </w:r>
      <w:r>
        <w:rPr>
          <w:noProof/>
        </w:rPr>
        <w:t>.</w:t>
      </w:r>
      <w:r w:rsidRPr="0077681F">
        <w:rPr>
          <w:noProof/>
        </w:rPr>
        <w:t xml:space="preserve"> </w:t>
      </w:r>
      <w:r>
        <w:rPr>
          <w:noProof/>
        </w:rPr>
        <w:t xml:space="preserve">If conditions for PHR are met,  </w:t>
      </w:r>
    </w:p>
    <w:p w14:paraId="4F92BDA5" w14:textId="77777777" w:rsidR="00565962" w:rsidRDefault="00565962" w:rsidP="00BB6B01">
      <w:pPr>
        <w:pStyle w:val="CRCoverPage"/>
        <w:spacing w:after="0"/>
        <w:ind w:left="820"/>
        <w:rPr>
          <w:noProof/>
        </w:rPr>
      </w:pPr>
      <w:r>
        <w:rPr>
          <w:noProof/>
        </w:rPr>
        <w:t>-</w:t>
      </w:r>
      <w:r>
        <w:rPr>
          <w:noProof/>
        </w:rPr>
        <w:tab/>
        <w:t xml:space="preserve">if the active BWP of a serving cell is configured with multipanelSchemeSDM or multipanelSchemeSFN for twoPHRmode, two type 1 PH values and the corresponding two Pcmax values are reported; </w:t>
      </w:r>
    </w:p>
    <w:p w14:paraId="4B825582" w14:textId="77777777" w:rsidR="00565962" w:rsidRDefault="00565962" w:rsidP="00BB6B01">
      <w:pPr>
        <w:pStyle w:val="CRCoverPage"/>
        <w:spacing w:after="0"/>
        <w:ind w:left="820"/>
        <w:rPr>
          <w:noProof/>
        </w:rPr>
      </w:pPr>
      <w:r>
        <w:rPr>
          <w:noProof/>
        </w:rPr>
        <w:t>-</w:t>
      </w:r>
      <w:r>
        <w:rPr>
          <w:noProof/>
        </w:rPr>
        <w:tab/>
        <w:t>if the active BWP of a serving cell is configured with multiple TRP PUSCH repetition (i.e., not configured with multipanelSchemeSDM or multipanelSchemeSFN) for twoPHRmode, two type 1 value and the corresponding Pcmax are reported; (whether one type 3 PH instead of two type 1 values is reported can be discussed separately which depends on RAN1 reply)</w:t>
      </w:r>
    </w:p>
    <w:p w14:paraId="62172BA6" w14:textId="77777777" w:rsidR="00565962" w:rsidRDefault="00565962" w:rsidP="00BB6B01">
      <w:pPr>
        <w:pStyle w:val="CRCoverPage"/>
        <w:spacing w:after="0"/>
        <w:ind w:left="820"/>
        <w:rPr>
          <w:noProof/>
        </w:rPr>
      </w:pPr>
      <w:r>
        <w:rPr>
          <w:noProof/>
        </w:rPr>
        <w:t>-</w:t>
      </w:r>
      <w:r>
        <w:rPr>
          <w:noProof/>
        </w:rPr>
        <w:tab/>
        <w:t>otherwise, one type 1 or type 3 PH value and the corresponding Pcmax value are reported as Rel15/16.</w:t>
      </w:r>
    </w:p>
    <w:p w14:paraId="63F2367C" w14:textId="77777777" w:rsidR="00565962" w:rsidRDefault="00565962">
      <w:pPr>
        <w:pStyle w:val="af"/>
      </w:pPr>
    </w:p>
    <w:p w14:paraId="1E7A5F5B" w14:textId="77777777" w:rsidR="00565962" w:rsidRDefault="00565962">
      <w:pPr>
        <w:pStyle w:val="af"/>
      </w:pPr>
      <w:r>
        <w:t xml:space="preserve">The following is copied from RAN1 chair note: </w:t>
      </w:r>
    </w:p>
    <w:p w14:paraId="57A8F52F" w14:textId="77777777" w:rsidR="00565962" w:rsidRDefault="00565962" w:rsidP="00075C84">
      <w:pPr>
        <w:rPr>
          <w:bCs/>
          <w:lang w:eastAsia="ko-KR"/>
        </w:rPr>
      </w:pPr>
      <w:r w:rsidRPr="00293487">
        <w:rPr>
          <w:rFonts w:hint="eastAsia"/>
          <w:bCs/>
          <w:highlight w:val="green"/>
          <w:lang w:eastAsia="ko-KR"/>
        </w:rPr>
        <w:t>A</w:t>
      </w:r>
      <w:r w:rsidRPr="00293487">
        <w:rPr>
          <w:bCs/>
          <w:highlight w:val="green"/>
          <w:lang w:eastAsia="ko-KR"/>
        </w:rPr>
        <w:t>greement</w:t>
      </w:r>
    </w:p>
    <w:p w14:paraId="07D2DEB9" w14:textId="77777777" w:rsidR="00565962" w:rsidRPr="00456E6E" w:rsidRDefault="00565962" w:rsidP="00075C84">
      <w:pPr>
        <w:spacing w:afterLines="50" w:after="120"/>
        <w:jc w:val="both"/>
        <w:rPr>
          <w:rFonts w:eastAsia="等线"/>
          <w:bCs/>
          <w:iCs/>
          <w:lang w:eastAsia="zh-CN"/>
        </w:rPr>
      </w:pPr>
      <w:r w:rsidRPr="00456E6E">
        <w:rPr>
          <w:rFonts w:eastAsia="等线"/>
          <w:bCs/>
          <w:iCs/>
          <w:lang w:eastAsia="zh-CN"/>
        </w:rPr>
        <w:t>Response to RAN2 about Enhanced Multiple Entry PHR for multiple TRP MAC CE for Rel-17 mTRP PUSCH repetition:</w:t>
      </w:r>
    </w:p>
    <w:p w14:paraId="3FB72018" w14:textId="77777777" w:rsidR="00565962" w:rsidRPr="00456E6E" w:rsidRDefault="00565962" w:rsidP="00075C84">
      <w:pPr>
        <w:spacing w:afterLines="50" w:after="120"/>
        <w:jc w:val="both"/>
        <w:rPr>
          <w:rFonts w:eastAsia="等线"/>
          <w:bCs/>
          <w:iCs/>
          <w:lang w:eastAsia="zh-CN"/>
        </w:rPr>
      </w:pPr>
      <w:r w:rsidRPr="00456E6E">
        <w:rPr>
          <w:rFonts w:eastAsia="等线"/>
          <w:b/>
          <w:iCs/>
          <w:u w:val="single"/>
          <w:lang w:eastAsia="zh-CN"/>
        </w:rPr>
        <w:t>Question a</w:t>
      </w:r>
      <w:r w:rsidRPr="00456E6E">
        <w:rPr>
          <w:rFonts w:eastAsia="等线"/>
          <w:b/>
          <w:iCs/>
          <w:lang w:eastAsia="zh-CN"/>
        </w:rPr>
        <w:t xml:space="preserve">: </w:t>
      </w:r>
      <w:r w:rsidRPr="00456E6E">
        <w:rPr>
          <w:rFonts w:eastAsia="等线"/>
          <w:bCs/>
          <w:iCs/>
          <w:lang w:eastAsia="zh-CN"/>
        </w:rPr>
        <w:t>Whether UE can provide one type 3 PH value instead of two type 1 PH values for a serving cell that is configured with mTRP PUSCH repetition?</w:t>
      </w:r>
    </w:p>
    <w:p w14:paraId="6F571E18" w14:textId="77777777" w:rsidR="00565962" w:rsidRPr="00456E6E" w:rsidRDefault="00565962" w:rsidP="00075C84">
      <w:pPr>
        <w:spacing w:afterLines="50" w:after="120"/>
        <w:jc w:val="both"/>
        <w:rPr>
          <w:lang w:eastAsia="zh-CN"/>
        </w:rPr>
      </w:pPr>
      <w:r w:rsidRPr="00456E6E">
        <w:rPr>
          <w:rFonts w:eastAsia="等线"/>
          <w:b/>
          <w:iCs/>
          <w:u w:val="single"/>
          <w:lang w:eastAsia="zh-CN"/>
        </w:rPr>
        <w:t>Draft Answer on Question a:</w:t>
      </w:r>
      <w:r w:rsidRPr="00456E6E">
        <w:rPr>
          <w:b/>
          <w:iCs/>
        </w:rPr>
        <w:t xml:space="preserve"> </w:t>
      </w:r>
      <w:r w:rsidRPr="00456E6E">
        <w:rPr>
          <w:color w:val="FF0000"/>
        </w:rPr>
        <w:t>According to current RAN1 specification, f</w:t>
      </w:r>
      <w:r w:rsidRPr="00456E6E">
        <w:rPr>
          <w:color w:val="FF0000"/>
          <w:lang w:eastAsia="zh-CN"/>
        </w:rPr>
        <w:t xml:space="preserve">or a serving cell configured with mTRP PUSCH repetition and configured with a single UL carrier, the UE cannot provide </w:t>
      </w:r>
      <w:r w:rsidRPr="00456E6E">
        <w:rPr>
          <w:rFonts w:eastAsia="等线"/>
          <w:bCs/>
          <w:iCs/>
          <w:color w:val="FF0000"/>
          <w:lang w:eastAsia="zh-CN"/>
        </w:rPr>
        <w:t>one type 3 PH value instead of two type 1 PH values for the serving cell</w:t>
      </w:r>
      <w:r w:rsidRPr="00456E6E">
        <w:rPr>
          <w:color w:val="FF0000"/>
          <w:lang w:eastAsia="zh-CN"/>
        </w:rPr>
        <w:t xml:space="preserve">. For a serving cell configured with mTRP PUSCH repetition and configured with two UL carriers, </w:t>
      </w:r>
      <w:bookmarkStart w:id="136" w:name="OLE_LINK75"/>
      <w:r w:rsidRPr="00456E6E">
        <w:rPr>
          <w:color w:val="FF0000"/>
          <w:lang w:eastAsia="zh-CN"/>
        </w:rPr>
        <w:t>RAN1 has no consensus on whether/how current RAN1 specification can support the UE to report one type 3 PH value instead of two type 1 PH values</w:t>
      </w:r>
      <w:bookmarkEnd w:id="136"/>
    </w:p>
    <w:p w14:paraId="7C2A75B4" w14:textId="77777777" w:rsidR="00565962" w:rsidRPr="00456E6E" w:rsidRDefault="00565962" w:rsidP="00075C84">
      <w:pPr>
        <w:spacing w:afterLines="50" w:after="120"/>
        <w:jc w:val="both"/>
        <w:rPr>
          <w:rFonts w:eastAsia="等线"/>
          <w:bCs/>
          <w:iCs/>
          <w:lang w:eastAsia="zh-CN"/>
        </w:rPr>
      </w:pPr>
      <w:r w:rsidRPr="00456E6E">
        <w:rPr>
          <w:rFonts w:eastAsia="等线"/>
          <w:b/>
          <w:iCs/>
          <w:u w:val="single"/>
          <w:lang w:eastAsia="zh-CN"/>
        </w:rPr>
        <w:t>Question b</w:t>
      </w:r>
      <w:r w:rsidRPr="00456E6E">
        <w:rPr>
          <w:rFonts w:eastAsia="等线"/>
          <w:b/>
          <w:iCs/>
          <w:lang w:eastAsia="zh-CN"/>
        </w:rPr>
        <w:t xml:space="preserve">: </w:t>
      </w:r>
      <w:r w:rsidRPr="00456E6E">
        <w:rPr>
          <w:rFonts w:eastAsia="等线"/>
          <w:bCs/>
          <w:iCs/>
          <w:lang w:eastAsia="zh-CN"/>
        </w:rPr>
        <w:t xml:space="preserve">If answer to </w:t>
      </w:r>
      <w:r w:rsidRPr="00456E6E">
        <w:rPr>
          <w:rFonts w:eastAsia="等线"/>
          <w:b/>
          <w:iCs/>
          <w:lang w:eastAsia="zh-CN"/>
        </w:rPr>
        <w:t>Question a</w:t>
      </w:r>
      <w:r w:rsidRPr="00456E6E">
        <w:rPr>
          <w:rFonts w:eastAsia="等线"/>
          <w:bCs/>
          <w:iCs/>
          <w:lang w:eastAsia="zh-CN"/>
        </w:rPr>
        <w:t xml:space="preserve"> is yes, in which case will the UE report the type 3 PH value for this serving cell, and in which case will the UE report two Type 1 PH values for this serving cell.</w:t>
      </w:r>
    </w:p>
    <w:p w14:paraId="03F26551" w14:textId="77777777" w:rsidR="00565962" w:rsidRPr="00456E6E" w:rsidRDefault="00565962" w:rsidP="00075C84">
      <w:pPr>
        <w:spacing w:afterLines="50" w:after="120"/>
        <w:jc w:val="both"/>
        <w:rPr>
          <w:rFonts w:eastAsia="等线"/>
          <w:bCs/>
          <w:iCs/>
          <w:lang w:eastAsia="zh-CN"/>
        </w:rPr>
      </w:pPr>
      <w:r w:rsidRPr="00456E6E">
        <w:rPr>
          <w:rFonts w:eastAsia="等线"/>
          <w:b/>
          <w:iCs/>
          <w:u w:val="single"/>
          <w:lang w:eastAsia="zh-CN"/>
        </w:rPr>
        <w:t>Question c</w:t>
      </w:r>
      <w:r w:rsidRPr="00456E6E">
        <w:rPr>
          <w:rFonts w:eastAsia="等线"/>
          <w:b/>
          <w:iCs/>
          <w:lang w:eastAsia="zh-CN"/>
        </w:rPr>
        <w:t xml:space="preserve">: </w:t>
      </w:r>
      <w:r w:rsidRPr="00456E6E">
        <w:rPr>
          <w:rFonts w:eastAsia="等线"/>
          <w:bCs/>
          <w:iCs/>
          <w:lang w:eastAsia="zh-CN"/>
        </w:rPr>
        <w:t xml:space="preserve">Whether UE can provide one type 3 PH value with one Pcmax instead of two type 1 PH values with two Pcmax for a serving cell that is configured with </w:t>
      </w:r>
      <w:r w:rsidRPr="00456E6E">
        <w:rPr>
          <w:rFonts w:eastAsia="等线"/>
          <w:bCs/>
          <w:i/>
          <w:iCs/>
          <w:lang w:eastAsia="zh-CN"/>
        </w:rPr>
        <w:t>multipanelSchemeSDM</w:t>
      </w:r>
      <w:r w:rsidRPr="00456E6E">
        <w:rPr>
          <w:rFonts w:eastAsia="等线"/>
          <w:bCs/>
          <w:iCs/>
          <w:lang w:eastAsia="zh-CN"/>
        </w:rPr>
        <w:t xml:space="preserve"> or </w:t>
      </w:r>
      <w:r w:rsidRPr="00456E6E">
        <w:rPr>
          <w:rFonts w:eastAsia="等线"/>
          <w:bCs/>
          <w:i/>
          <w:iCs/>
          <w:lang w:eastAsia="zh-CN"/>
        </w:rPr>
        <w:t>multipanelSchemeSFN</w:t>
      </w:r>
      <w:r w:rsidRPr="00456E6E">
        <w:rPr>
          <w:rFonts w:eastAsia="等线"/>
          <w:bCs/>
          <w:iCs/>
          <w:lang w:eastAsia="zh-CN"/>
        </w:rPr>
        <w:t>?</w:t>
      </w:r>
    </w:p>
    <w:p w14:paraId="05258FB3" w14:textId="77777777" w:rsidR="00565962" w:rsidRPr="00456E6E" w:rsidRDefault="00565962" w:rsidP="00075C84">
      <w:pPr>
        <w:spacing w:afterLines="50" w:after="120"/>
        <w:jc w:val="both"/>
        <w:rPr>
          <w:lang w:eastAsia="zh-CN"/>
        </w:rPr>
      </w:pPr>
      <w:r w:rsidRPr="00456E6E">
        <w:rPr>
          <w:rFonts w:eastAsia="等线"/>
          <w:b/>
          <w:iCs/>
          <w:u w:val="single"/>
          <w:lang w:eastAsia="zh-CN"/>
        </w:rPr>
        <w:t>Draft Answer on Question c:</w:t>
      </w:r>
      <w:r w:rsidRPr="00456E6E">
        <w:rPr>
          <w:b/>
          <w:iCs/>
        </w:rPr>
        <w:t xml:space="preserve"> </w:t>
      </w:r>
      <w:r w:rsidRPr="00456E6E">
        <w:rPr>
          <w:color w:val="FF0000"/>
          <w:lang w:eastAsia="zh-CN"/>
        </w:rPr>
        <w:t>No</w:t>
      </w:r>
    </w:p>
    <w:p w14:paraId="0D066D25" w14:textId="77777777" w:rsidR="00565962" w:rsidRPr="00456E6E" w:rsidRDefault="00565962" w:rsidP="00075C84">
      <w:pPr>
        <w:rPr>
          <w:bCs/>
        </w:rPr>
      </w:pPr>
      <w:r w:rsidRPr="00456E6E">
        <w:rPr>
          <w:rFonts w:eastAsia="等线"/>
          <w:b/>
          <w:iCs/>
          <w:u w:val="single"/>
          <w:lang w:eastAsia="zh-CN"/>
        </w:rPr>
        <w:t>Question d</w:t>
      </w:r>
      <w:r w:rsidRPr="00456E6E">
        <w:rPr>
          <w:rFonts w:eastAsia="等线"/>
          <w:b/>
          <w:iCs/>
          <w:lang w:eastAsia="zh-CN"/>
        </w:rPr>
        <w:t xml:space="preserve">: </w:t>
      </w:r>
      <w:r w:rsidRPr="00456E6E">
        <w:rPr>
          <w:rFonts w:eastAsia="等线"/>
          <w:bCs/>
          <w:iCs/>
          <w:lang w:eastAsia="zh-CN"/>
        </w:rPr>
        <w:t xml:space="preserve">If answer to </w:t>
      </w:r>
      <w:r w:rsidRPr="00456E6E">
        <w:rPr>
          <w:rFonts w:eastAsia="等线"/>
          <w:b/>
          <w:iCs/>
          <w:lang w:eastAsia="zh-CN"/>
        </w:rPr>
        <w:t>Question c</w:t>
      </w:r>
      <w:r w:rsidRPr="00456E6E">
        <w:rPr>
          <w:rFonts w:eastAsia="等线"/>
          <w:bCs/>
          <w:iCs/>
          <w:lang w:eastAsia="zh-CN"/>
        </w:rPr>
        <w:t xml:space="preserve"> is yes, in which case will the UE provide type 3 PH value with one Pcmax for this serving cell, in which case will the UE provides two type 1 PH values with two Pcmax for this serving cell.</w:t>
      </w:r>
    </w:p>
    <w:p w14:paraId="74D17FE2" w14:textId="707AF032" w:rsidR="00565962" w:rsidRPr="00075C84" w:rsidRDefault="00565962" w:rsidP="00075C84">
      <w:pPr>
        <w:rPr>
          <w:bCs/>
          <w:lang w:eastAsia="ko-KR"/>
        </w:rPr>
      </w:pPr>
      <w:r w:rsidRPr="007E519B">
        <w:rPr>
          <w:rFonts w:hint="eastAsia"/>
          <w:bCs/>
          <w:highlight w:val="green"/>
          <w:lang w:eastAsia="ko-KR"/>
        </w:rPr>
        <w:t>F</w:t>
      </w:r>
      <w:r w:rsidRPr="007E519B">
        <w:rPr>
          <w:bCs/>
          <w:highlight w:val="green"/>
          <w:lang w:eastAsia="ko-KR"/>
        </w:rPr>
        <w:t>inal LS in R1-240XXXX.</w:t>
      </w:r>
    </w:p>
  </w:comment>
  <w:comment w:id="135" w:author="LGE (Hanul)" w:date="2024-05-29T17:58:00Z" w:initials="(Hanul)">
    <w:p w14:paraId="7FCC0BEC" w14:textId="26DB9787" w:rsidR="00565962" w:rsidRDefault="00565962" w:rsidP="005920A7">
      <w:pPr>
        <w:pStyle w:val="af"/>
        <w:rPr>
          <w:lang w:eastAsia="ko-KR"/>
        </w:rPr>
      </w:pPr>
      <w:r>
        <w:rPr>
          <w:rStyle w:val="ae"/>
        </w:rPr>
        <w:annotationRef/>
      </w:r>
      <w:r>
        <w:rPr>
          <w:rFonts w:hint="eastAsia"/>
          <w:lang w:eastAsia="ko-KR"/>
        </w:rPr>
        <w:t xml:space="preserve">Regarding Type 3 PH for mTRP PUSCH repetition, RAN2 </w:t>
      </w:r>
      <w:r>
        <w:rPr>
          <w:lang w:eastAsia="ko-KR"/>
        </w:rPr>
        <w:t xml:space="preserve">did not reaches a </w:t>
      </w:r>
      <w:r>
        <w:rPr>
          <w:rFonts w:hint="eastAsia"/>
          <w:lang w:eastAsia="ko-KR"/>
        </w:rPr>
        <w:t xml:space="preserve">consensus. </w:t>
      </w:r>
      <w:r>
        <w:rPr>
          <w:lang w:eastAsia="ko-KR"/>
        </w:rPr>
        <w:t xml:space="preserve"> In our view, in order to avoid ambiguity, </w:t>
      </w:r>
      <w:r w:rsidRPr="00100902">
        <w:rPr>
          <w:lang w:eastAsia="ko-KR"/>
        </w:rPr>
        <w:t>NW should guara</w:t>
      </w:r>
      <w:r>
        <w:rPr>
          <w:lang w:eastAsia="ko-KR"/>
        </w:rPr>
        <w:t xml:space="preserve">ntee to not make such situation i.e. </w:t>
      </w:r>
      <w:r w:rsidRPr="00100902">
        <w:rPr>
          <w:lang w:eastAsia="ko-KR"/>
        </w:rPr>
        <w:t>SRS only BWP or NUL/SUL is not configured with the serving cell which has BWP configured with multipanelScheme.</w:t>
      </w:r>
    </w:p>
    <w:p w14:paraId="5150CA6B" w14:textId="4E0BE1BE" w:rsidR="00565962" w:rsidRDefault="00565962" w:rsidP="005920A7">
      <w:pPr>
        <w:pStyle w:val="af"/>
      </w:pPr>
      <w:r>
        <w:rPr>
          <w:lang w:eastAsia="ko-KR"/>
        </w:rPr>
        <w:t>Anyway, we can discuss this in the next meeting.</w:t>
      </w:r>
    </w:p>
  </w:comment>
  <w:comment w:id="144" w:author="ZTE-Fei Dong" w:date="2024-05-31T15:24:00Z" w:initials="MSOffice">
    <w:p w14:paraId="253377C5" w14:textId="07563FB0" w:rsidR="00334165" w:rsidRPr="00334165" w:rsidRDefault="00334165">
      <w:pPr>
        <w:pStyle w:val="af"/>
        <w:rPr>
          <w:rFonts w:eastAsia="宋体" w:hint="eastAsia"/>
          <w:lang w:eastAsia="zh-CN"/>
        </w:rPr>
      </w:pPr>
      <w:r>
        <w:rPr>
          <w:rStyle w:val="ae"/>
        </w:rPr>
        <w:annotationRef/>
      </w:r>
      <w:r>
        <w:rPr>
          <w:rFonts w:eastAsia="宋体" w:hint="eastAsia"/>
          <w:lang w:eastAsia="zh-CN"/>
        </w:rPr>
        <w:t>T</w:t>
      </w:r>
      <w:r>
        <w:rPr>
          <w:rFonts w:eastAsia="宋体"/>
          <w:lang w:eastAsia="zh-CN"/>
        </w:rPr>
        <w:t>o be aligned with the PCell case.</w:t>
      </w:r>
    </w:p>
  </w:comment>
  <w:comment w:id="149" w:author="Qualcomm (Ruiming)" w:date="2024-05-29T15:59:00Z" w:initials="RZ">
    <w:p w14:paraId="23700A7D" w14:textId="77777777" w:rsidR="00565962" w:rsidRDefault="00565962" w:rsidP="00284C00">
      <w:pPr>
        <w:pStyle w:val="af"/>
      </w:pPr>
      <w:r>
        <w:rPr>
          <w:rStyle w:val="ae"/>
        </w:rPr>
        <w:annotationRef/>
      </w:r>
      <w:r>
        <w:t>Since there are still some cases (i.e., legacy Rel-15/16 serving cell) to report one Type 3 PH, the MAC CE format should use type X, instead of type 1. Otherwise, Type 3 PH can not be inserted in this MAC CE for those legacy Rel-15/16 serving cell.</w:t>
      </w:r>
    </w:p>
  </w:comment>
  <w:comment w:id="150" w:author="LGE (Hanul)" w:date="2024-05-29T17:56:00Z" w:initials="(Hanul)">
    <w:p w14:paraId="55D55747" w14:textId="77777777" w:rsidR="00565962" w:rsidRDefault="00565962" w:rsidP="005920A7">
      <w:pPr>
        <w:pStyle w:val="af"/>
      </w:pPr>
      <w:r>
        <w:rPr>
          <w:rStyle w:val="ae"/>
        </w:rPr>
        <w:annotationRef/>
      </w:r>
      <w:r>
        <w:t xml:space="preserve">Same view with QC. </w:t>
      </w:r>
    </w:p>
    <w:p w14:paraId="2AE3B332" w14:textId="4AA923F5" w:rsidR="00565962" w:rsidRDefault="00565962" w:rsidP="005920A7">
      <w:pPr>
        <w:pStyle w:val="af"/>
        <w:rPr>
          <w:lang w:eastAsia="ko-KR"/>
        </w:rPr>
      </w:pPr>
      <w:r>
        <w:rPr>
          <w:rFonts w:hint="eastAsia"/>
          <w:lang w:eastAsia="ko-KR"/>
        </w:rPr>
        <w:t xml:space="preserve">R18 PHR MAC CE should be able to include PH value of the </w:t>
      </w:r>
      <w:r>
        <w:rPr>
          <w:lang w:eastAsia="ko-KR"/>
        </w:rPr>
        <w:t xml:space="preserve">legacy </w:t>
      </w:r>
      <w:r>
        <w:rPr>
          <w:rFonts w:hint="eastAsia"/>
          <w:lang w:eastAsia="ko-KR"/>
        </w:rPr>
        <w:t>serving cell which is not configured with R17 mTR</w:t>
      </w:r>
      <w:r>
        <w:rPr>
          <w:lang w:eastAsia="ko-KR"/>
        </w:rPr>
        <w:t>P PUSCH repetition and R18 multipanelScheme.</w:t>
      </w:r>
    </w:p>
    <w:p w14:paraId="5A6C53AD" w14:textId="7482207F" w:rsidR="00565962" w:rsidRPr="005920A7" w:rsidRDefault="00565962" w:rsidP="005920A7">
      <w:pPr>
        <w:pStyle w:val="af"/>
      </w:pPr>
      <w:r>
        <w:rPr>
          <w:lang w:eastAsia="ko-KR"/>
        </w:rPr>
        <w:t>Thus, PH1 should be "PH 1 (Type X, Serving Cell N).</w:t>
      </w:r>
      <w:r>
        <w:rPr>
          <w:rFonts w:hint="eastAsia"/>
          <w:lang w:eastAsia="ko-KR"/>
        </w:rPr>
        <w:t xml:space="preserve"> </w:t>
      </w:r>
    </w:p>
  </w:comment>
  <w:comment w:id="151" w:author="ZTE-Fei Dong" w:date="2024-05-31T15:15:00Z" w:initials="MSOffice">
    <w:p w14:paraId="14D9E5DA" w14:textId="52079168" w:rsidR="0028326A" w:rsidRPr="0028326A" w:rsidRDefault="0028326A">
      <w:pPr>
        <w:pStyle w:val="af"/>
        <w:rPr>
          <w:rFonts w:eastAsia="宋体" w:hint="eastAsia"/>
          <w:lang w:eastAsia="zh-CN"/>
        </w:rPr>
      </w:pPr>
      <w:r>
        <w:rPr>
          <w:rStyle w:val="ae"/>
        </w:rPr>
        <w:annotationRef/>
      </w:r>
      <w:r>
        <w:rPr>
          <w:rFonts w:eastAsia="宋体" w:hint="eastAsia"/>
          <w:lang w:eastAsia="zh-CN"/>
        </w:rPr>
        <w:t>A</w:t>
      </w:r>
      <w:r>
        <w:rPr>
          <w:rFonts w:eastAsia="宋体"/>
          <w:lang w:eastAsia="zh-CN"/>
        </w:rPr>
        <w:t>gree with above companies</w:t>
      </w:r>
    </w:p>
  </w:comment>
  <w:comment w:id="160" w:author="ZTE-Fei Dong" w:date="2024-05-31T15:28:00Z" w:initials="MSOffice">
    <w:p w14:paraId="566E7029" w14:textId="4BE664D4" w:rsidR="00334165" w:rsidRDefault="00334165">
      <w:pPr>
        <w:pStyle w:val="af"/>
        <w:rPr>
          <w:rFonts w:eastAsia="宋体"/>
          <w:lang w:eastAsia="zh-CN"/>
        </w:rPr>
      </w:pPr>
      <w:r>
        <w:rPr>
          <w:rStyle w:val="ae"/>
        </w:rPr>
        <w:annotationRef/>
      </w:r>
      <w:r>
        <w:rPr>
          <w:rFonts w:eastAsia="宋体" w:hint="eastAsia"/>
          <w:lang w:eastAsia="zh-CN"/>
        </w:rPr>
        <w:t>T</w:t>
      </w:r>
      <w:r>
        <w:rPr>
          <w:rFonts w:eastAsia="宋体"/>
          <w:lang w:eastAsia="zh-CN"/>
        </w:rPr>
        <w:t>he type 1 PH case is missing here.</w:t>
      </w:r>
      <w:r>
        <w:rPr>
          <w:rFonts w:eastAsia="宋体" w:hint="eastAsia"/>
          <w:lang w:eastAsia="zh-CN"/>
        </w:rPr>
        <w:t xml:space="preserve"> </w:t>
      </w:r>
      <w:r>
        <w:rPr>
          <w:rFonts w:eastAsia="宋体"/>
          <w:lang w:eastAsia="zh-CN"/>
        </w:rPr>
        <w:t>Suggest to add the description like below:</w:t>
      </w:r>
    </w:p>
    <w:p w14:paraId="60B707AF" w14:textId="00FD6F5F" w:rsidR="00334165" w:rsidRDefault="00334165">
      <w:pPr>
        <w:pStyle w:val="af"/>
        <w:rPr>
          <w:rFonts w:eastAsia="宋体" w:hint="eastAsia"/>
          <w:lang w:eastAsia="zh-CN"/>
        </w:rPr>
      </w:pPr>
      <w:r>
        <w:rPr>
          <w:rFonts w:eastAsia="宋体" w:hint="eastAsia"/>
          <w:lang w:eastAsia="zh-CN"/>
        </w:rPr>
        <w:t>/</w:t>
      </w:r>
      <w:r>
        <w:rPr>
          <w:rFonts w:eastAsia="宋体"/>
          <w:lang w:eastAsia="zh-CN"/>
        </w:rPr>
        <w:t>/</w:t>
      </w:r>
    </w:p>
    <w:p w14:paraId="54CD14BE" w14:textId="77777777" w:rsidR="00334165" w:rsidRDefault="00334165">
      <w:pPr>
        <w:pStyle w:val="af"/>
        <w:rPr>
          <w:noProof/>
        </w:rPr>
      </w:pPr>
      <w:r>
        <w:rPr>
          <w:rFonts w:eastAsia="宋体" w:hint="eastAsia"/>
          <w:lang w:eastAsia="zh-CN"/>
        </w:rPr>
        <w:t>F</w:t>
      </w:r>
      <w:r>
        <w:rPr>
          <w:rFonts w:eastAsia="宋体"/>
          <w:lang w:eastAsia="zh-CN"/>
        </w:rPr>
        <w:t>or type 1 PH,the V</w:t>
      </w:r>
      <w:r>
        <w:rPr>
          <w:rFonts w:eastAsia="宋体"/>
          <w:vertAlign w:val="subscript"/>
          <w:lang w:eastAsia="zh-CN"/>
        </w:rPr>
        <w:t>k</w:t>
      </w:r>
      <w:r>
        <w:rPr>
          <w:rFonts w:eastAsia="宋体"/>
          <w:lang w:eastAsia="zh-CN"/>
        </w:rPr>
        <w:t xml:space="preserve"> field set to 0 indicates the presence of one or multiple octets containing the associated </w:t>
      </w:r>
      <w:r w:rsidRPr="00A60405">
        <w:rPr>
          <w:noProof/>
        </w:rPr>
        <w:t>P</w:t>
      </w:r>
      <w:r w:rsidRPr="00A60405">
        <w:rPr>
          <w:noProof/>
          <w:vertAlign w:val="subscript"/>
        </w:rPr>
        <w:t>CMAX,f,c</w:t>
      </w:r>
      <w:r>
        <w:rPr>
          <w:noProof/>
          <w:vertAlign w:val="subscript"/>
        </w:rPr>
        <w:t>,</w:t>
      </w:r>
      <w:r w:rsidRPr="00C0780A">
        <w:rPr>
          <w:noProof/>
          <w:vertAlign w:val="subscript"/>
        </w:rPr>
        <w:t>k</w:t>
      </w:r>
      <w:r w:rsidRPr="00A60405">
        <w:rPr>
          <w:noProof/>
        </w:rPr>
        <w:t xml:space="preserve"> field</w:t>
      </w:r>
      <w:r>
        <w:rPr>
          <w:noProof/>
        </w:rPr>
        <w:t xml:space="preserve"> and the MPE</w:t>
      </w:r>
      <w:r>
        <w:rPr>
          <w:noProof/>
          <w:vertAlign w:val="subscript"/>
        </w:rPr>
        <w:t>k</w:t>
      </w:r>
      <w:r>
        <w:rPr>
          <w:noProof/>
        </w:rPr>
        <w:t xml:space="preserve"> field,and all of the V fields for the serving cell that is not configured with </w:t>
      </w:r>
      <w:r w:rsidRPr="00B24466">
        <w:rPr>
          <w:rFonts w:eastAsia="Malgun Gothic"/>
          <w:i/>
          <w:iCs/>
        </w:rPr>
        <w:t xml:space="preserve">multipanelSchemeSDM </w:t>
      </w:r>
      <w:r w:rsidRPr="00B24466">
        <w:rPr>
          <w:rFonts w:eastAsia="Malgun Gothic"/>
          <w:iCs/>
        </w:rPr>
        <w:t xml:space="preserve">or </w:t>
      </w:r>
      <w:r w:rsidRPr="00B24466">
        <w:rPr>
          <w:rFonts w:eastAsia="Malgun Gothic"/>
          <w:i/>
          <w:iCs/>
        </w:rPr>
        <w:t>multipanelSchemeSFN</w:t>
      </w:r>
      <w:r>
        <w:rPr>
          <w:rFonts w:eastAsia="Malgun Gothic"/>
          <w:i/>
          <w:iCs/>
        </w:rPr>
        <w:t xml:space="preserve"> </w:t>
      </w:r>
      <w:r>
        <w:rPr>
          <w:rFonts w:eastAsia="Malgun Gothic"/>
          <w:iCs/>
        </w:rPr>
        <w:t xml:space="preserve">set to 1 indicates that the octet containing the associated </w:t>
      </w:r>
      <w:r w:rsidRPr="00A60405">
        <w:rPr>
          <w:noProof/>
        </w:rPr>
        <w:t>P</w:t>
      </w:r>
      <w:r w:rsidRPr="00A60405">
        <w:rPr>
          <w:noProof/>
          <w:vertAlign w:val="subscript"/>
        </w:rPr>
        <w:t>CMAX,f,c</w:t>
      </w:r>
      <w:r>
        <w:rPr>
          <w:noProof/>
          <w:vertAlign w:val="subscript"/>
        </w:rPr>
        <w:t>,</w:t>
      </w:r>
      <w:r w:rsidRPr="00C0780A">
        <w:rPr>
          <w:noProof/>
          <w:vertAlign w:val="subscript"/>
        </w:rPr>
        <w:t>k</w:t>
      </w:r>
      <w:r>
        <w:rPr>
          <w:noProof/>
          <w:vertAlign w:val="subscript"/>
        </w:rPr>
        <w:t xml:space="preserve"> </w:t>
      </w:r>
      <w:r>
        <w:rPr>
          <w:noProof/>
        </w:rPr>
        <w:t>and MPE</w:t>
      </w:r>
      <w:r>
        <w:rPr>
          <w:noProof/>
          <w:vertAlign w:val="subscript"/>
        </w:rPr>
        <w:t>k</w:t>
      </w:r>
      <w:r>
        <w:rPr>
          <w:noProof/>
        </w:rPr>
        <w:t xml:space="preserve"> field is omitted.</w:t>
      </w:r>
    </w:p>
    <w:p w14:paraId="15FC98BD" w14:textId="41BFF7B3" w:rsidR="00334165" w:rsidRPr="00334165" w:rsidRDefault="00334165">
      <w:pPr>
        <w:pStyle w:val="af"/>
        <w:rPr>
          <w:rFonts w:eastAsia="宋体" w:hint="eastAsia"/>
          <w:lang w:eastAsia="zh-CN"/>
        </w:rPr>
      </w:pPr>
      <w:r>
        <w:rPr>
          <w:rFonts w:eastAsia="宋体"/>
          <w:lang w:eastAsia="zh-CN"/>
        </w:rPr>
        <w:t>//</w:t>
      </w:r>
    </w:p>
  </w:comment>
  <w:comment w:id="181" w:author="ZTE-Fei Dong" w:date="2024-05-31T15:22:00Z" w:initials="MSOffice">
    <w:p w14:paraId="34A838AD" w14:textId="48FF02D2" w:rsidR="00334165" w:rsidRPr="00334165" w:rsidRDefault="00334165">
      <w:pPr>
        <w:pStyle w:val="af"/>
        <w:rPr>
          <w:rFonts w:eastAsia="宋体" w:hint="eastAsia"/>
          <w:lang w:eastAsia="zh-CN"/>
        </w:rPr>
      </w:pPr>
      <w:r>
        <w:rPr>
          <w:rStyle w:val="ae"/>
        </w:rPr>
        <w:annotationRef/>
      </w:r>
      <w:r>
        <w:rPr>
          <w:rFonts w:eastAsia="宋体" w:hint="eastAsia"/>
          <w:lang w:eastAsia="zh-CN"/>
        </w:rPr>
        <w:t>T</w:t>
      </w:r>
      <w:r>
        <w:rPr>
          <w:rFonts w:eastAsia="宋体"/>
          <w:lang w:eastAsia="zh-CN"/>
        </w:rPr>
        <w:t>his field is for SpCell of other MAC entity (i.e.LTE) which is missing.</w:t>
      </w:r>
    </w:p>
  </w:comment>
  <w:comment w:id="186" w:author="post_RAN2#126" w:date="2024-05-26T20:23:00Z" w:initials="SL">
    <w:p w14:paraId="0A30AE2D" w14:textId="3BCD2581" w:rsidR="00565962" w:rsidRDefault="00565962">
      <w:pPr>
        <w:pStyle w:val="af"/>
      </w:pPr>
      <w:r>
        <w:rPr>
          <w:rStyle w:val="ae"/>
        </w:rPr>
        <w:annotationRef/>
      </w:r>
      <w:r w:rsidRPr="008F4CB0">
        <w:rPr>
          <w:highlight w:val="green"/>
        </w:rPr>
        <w:t>Agreement:</w:t>
      </w:r>
      <w:r>
        <w:t xml:space="preserve"> </w:t>
      </w:r>
    </w:p>
    <w:p w14:paraId="026D232A" w14:textId="08969DDD" w:rsidR="00565962" w:rsidRDefault="00565962">
      <w:pPr>
        <w:pStyle w:val="af"/>
      </w:pPr>
      <w:r>
        <w:rPr>
          <w:noProof/>
        </w:rPr>
        <w:t>Remove the PH 2 for Type 2 PH reporting from the figures of the Enhanced Multiple Entry PHR for multiple TRP STx2P MAC CE.</w:t>
      </w:r>
    </w:p>
  </w:comment>
  <w:comment w:id="190" w:author="post_RAN2#126" w:date="2024-05-26T20:24:00Z" w:initials="SL">
    <w:p w14:paraId="4C6454DA" w14:textId="1E66B240" w:rsidR="00565962" w:rsidRDefault="00565962">
      <w:pPr>
        <w:pStyle w:val="af"/>
        <w:rPr>
          <w:noProof/>
        </w:rPr>
      </w:pPr>
      <w:r>
        <w:rPr>
          <w:rStyle w:val="ae"/>
        </w:rPr>
        <w:annotationRef/>
      </w:r>
      <w:r w:rsidRPr="008F4CB0">
        <w:rPr>
          <w:noProof/>
          <w:highlight w:val="green"/>
        </w:rPr>
        <w:t>Agreement:</w:t>
      </w:r>
    </w:p>
    <w:p w14:paraId="6DC7B8A8" w14:textId="1EDAD684" w:rsidR="00565962" w:rsidRDefault="00565962">
      <w:pPr>
        <w:pStyle w:val="af"/>
      </w:pPr>
      <w:r>
        <w:rPr>
          <w:noProof/>
        </w:rPr>
        <w:t>Remove the PH 2 for Type 2 PH reporting from the figures of the Enhanced Multiple Entry PHR for multiple TRP STx2P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F2556B" w15:done="0"/>
  <w15:commentEx w15:paraId="1F5DC44E" w15:done="0"/>
  <w15:commentEx w15:paraId="7B236CA1" w15:done="0"/>
  <w15:commentEx w15:paraId="12F17A94" w15:paraIdParent="7B236CA1" w15:done="0"/>
  <w15:commentEx w15:paraId="20855643" w15:done="0"/>
  <w15:commentEx w15:paraId="340CABEB" w15:done="0"/>
  <w15:commentEx w15:paraId="78656B37" w15:done="0"/>
  <w15:commentEx w15:paraId="4CC7257C" w15:paraIdParent="78656B37" w15:done="0"/>
  <w15:commentEx w15:paraId="1E9B0C0B" w15:done="0"/>
  <w15:commentEx w15:paraId="74D17FE2" w15:done="0"/>
  <w15:commentEx w15:paraId="5150CA6B" w15:paraIdParent="74D17FE2" w15:done="0"/>
  <w15:commentEx w15:paraId="253377C5" w15:done="0"/>
  <w15:commentEx w15:paraId="23700A7D" w15:done="0"/>
  <w15:commentEx w15:paraId="5A6C53AD" w15:paraIdParent="23700A7D" w15:done="0"/>
  <w15:commentEx w15:paraId="14D9E5DA" w15:paraIdParent="23700A7D" w15:done="0"/>
  <w15:commentEx w15:paraId="15FC98BD" w15:done="0"/>
  <w15:commentEx w15:paraId="34A838AD" w15:done="0"/>
  <w15:commentEx w15:paraId="026D232A" w15:done="0"/>
  <w15:commentEx w15:paraId="6DC7B8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FBDD5A1" w16cex:dateUtc="2024-05-29T0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F2556B" w16cid:durableId="29FE0376"/>
  <w16cid:commentId w16cid:paraId="1F5DC44E" w16cid:durableId="29FE1644"/>
  <w16cid:commentId w16cid:paraId="7B236CA1" w16cid:durableId="2A042C68"/>
  <w16cid:commentId w16cid:paraId="12F17A94" w16cid:durableId="2A0460A6"/>
  <w16cid:commentId w16cid:paraId="20855643" w16cid:durableId="2A042C69"/>
  <w16cid:commentId w16cid:paraId="340CABEB" w16cid:durableId="29FE1B2C"/>
  <w16cid:commentId w16cid:paraId="78656B37" w16cid:durableId="2A042C6B"/>
  <w16cid:commentId w16cid:paraId="4CC7257C" w16cid:durableId="2A0466CD"/>
  <w16cid:commentId w16cid:paraId="1E9B0C0B" w16cid:durableId="2A042C6C"/>
  <w16cid:commentId w16cid:paraId="74D17FE2" w16cid:durableId="29FE1E7F"/>
  <w16cid:commentId w16cid:paraId="5150CA6B" w16cid:durableId="2A042C6E"/>
  <w16cid:commentId w16cid:paraId="253377C5" w16cid:durableId="2A046A3D"/>
  <w16cid:commentId w16cid:paraId="23700A7D" w16cid:durableId="1FBDD5A1"/>
  <w16cid:commentId w16cid:paraId="5A6C53AD" w16cid:durableId="2A042C70"/>
  <w16cid:commentId w16cid:paraId="14D9E5DA" w16cid:durableId="2A0467F9"/>
  <w16cid:commentId w16cid:paraId="15FC98BD" w16cid:durableId="2A046B2E"/>
  <w16cid:commentId w16cid:paraId="34A838AD" w16cid:durableId="2A0469B7"/>
  <w16cid:commentId w16cid:paraId="026D232A" w16cid:durableId="29FE18CD"/>
  <w16cid:commentId w16cid:paraId="6DC7B8A8" w16cid:durableId="29FE18E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DDDEA" w14:textId="77777777" w:rsidR="003C1524" w:rsidRDefault="003C1524">
      <w:r>
        <w:separator/>
      </w:r>
    </w:p>
  </w:endnote>
  <w:endnote w:type="continuationSeparator" w:id="0">
    <w:p w14:paraId="0F842744" w14:textId="77777777" w:rsidR="003C1524" w:rsidRDefault="003C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C3BF7" w14:textId="77777777" w:rsidR="003C1524" w:rsidRDefault="003C1524">
      <w:r>
        <w:separator/>
      </w:r>
    </w:p>
  </w:footnote>
  <w:footnote w:type="continuationSeparator" w:id="0">
    <w:p w14:paraId="61DB424B" w14:textId="77777777" w:rsidR="003C1524" w:rsidRDefault="003C1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565962" w:rsidRDefault="0056596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565962" w:rsidRDefault="0056596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565962" w:rsidRDefault="00565962">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565962" w:rsidRDefault="0056596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2AD2"/>
    <w:multiLevelType w:val="hybridMultilevel"/>
    <w:tmpl w:val="BCE406F8"/>
    <w:lvl w:ilvl="0" w:tplc="A16C144A">
      <w:start w:val="7"/>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7877A38"/>
    <w:multiLevelType w:val="hybridMultilevel"/>
    <w:tmpl w:val="36362EE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AFA454D"/>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C02971"/>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7715FF"/>
    <w:multiLevelType w:val="hybridMultilevel"/>
    <w:tmpl w:val="954AAEC6"/>
    <w:lvl w:ilvl="0" w:tplc="61DA8158">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6B347B5A"/>
    <w:multiLevelType w:val="hybridMultilevel"/>
    <w:tmpl w:val="1414CB9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stRAN2#125b">
    <w15:presenceInfo w15:providerId="None" w15:userId="postRAN2#125b"/>
  </w15:person>
  <w15:person w15:author="post_RAN2#126">
    <w15:presenceInfo w15:providerId="None" w15:userId="post_RAN2#126"/>
  </w15:person>
  <w15:person w15:author="LGE (Hanul)">
    <w15:presenceInfo w15:providerId="None" w15:userId="LGE (Hanul)"/>
  </w15:person>
  <w15:person w15:author="ZTE-Fei Dong">
    <w15:presenceInfo w15:providerId="None" w15:userId="ZTE-Fei Dong"/>
  </w15:person>
  <w15:person w15:author="RAN2#126">
    <w15:presenceInfo w15:providerId="None" w15:userId="RAN2#126"/>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4D1C"/>
    <w:rsid w:val="00070E09"/>
    <w:rsid w:val="00075C84"/>
    <w:rsid w:val="00076F9F"/>
    <w:rsid w:val="000A6394"/>
    <w:rsid w:val="000B7FED"/>
    <w:rsid w:val="000C038A"/>
    <w:rsid w:val="000C6598"/>
    <w:rsid w:val="000D44B3"/>
    <w:rsid w:val="001241FF"/>
    <w:rsid w:val="00145D43"/>
    <w:rsid w:val="00192C46"/>
    <w:rsid w:val="001A08B3"/>
    <w:rsid w:val="001A7B60"/>
    <w:rsid w:val="001A7EB6"/>
    <w:rsid w:val="001B52F0"/>
    <w:rsid w:val="001B7A65"/>
    <w:rsid w:val="001C09A4"/>
    <w:rsid w:val="001C4A3B"/>
    <w:rsid w:val="001E344A"/>
    <w:rsid w:val="001E41F3"/>
    <w:rsid w:val="00205201"/>
    <w:rsid w:val="00224A58"/>
    <w:rsid w:val="0026004D"/>
    <w:rsid w:val="002640DD"/>
    <w:rsid w:val="00275D12"/>
    <w:rsid w:val="0028326A"/>
    <w:rsid w:val="00284C00"/>
    <w:rsid w:val="00284FEB"/>
    <w:rsid w:val="002860C4"/>
    <w:rsid w:val="002B5741"/>
    <w:rsid w:val="002C436C"/>
    <w:rsid w:val="002E472E"/>
    <w:rsid w:val="0030433F"/>
    <w:rsid w:val="00305409"/>
    <w:rsid w:val="00320B6C"/>
    <w:rsid w:val="00334165"/>
    <w:rsid w:val="003609EF"/>
    <w:rsid w:val="0036231A"/>
    <w:rsid w:val="00374DD4"/>
    <w:rsid w:val="00374F3B"/>
    <w:rsid w:val="00384153"/>
    <w:rsid w:val="0039795E"/>
    <w:rsid w:val="003C1524"/>
    <w:rsid w:val="003E1A36"/>
    <w:rsid w:val="00410371"/>
    <w:rsid w:val="004242F1"/>
    <w:rsid w:val="00434099"/>
    <w:rsid w:val="004615BB"/>
    <w:rsid w:val="004637EC"/>
    <w:rsid w:val="004B75B7"/>
    <w:rsid w:val="004F5DB7"/>
    <w:rsid w:val="005141D9"/>
    <w:rsid w:val="0051580D"/>
    <w:rsid w:val="005464F1"/>
    <w:rsid w:val="00547111"/>
    <w:rsid w:val="00565962"/>
    <w:rsid w:val="00571C1D"/>
    <w:rsid w:val="005869FB"/>
    <w:rsid w:val="005920A7"/>
    <w:rsid w:val="00592D74"/>
    <w:rsid w:val="005D63BB"/>
    <w:rsid w:val="005E2C44"/>
    <w:rsid w:val="005E3F8E"/>
    <w:rsid w:val="005E7231"/>
    <w:rsid w:val="005F46B9"/>
    <w:rsid w:val="00614359"/>
    <w:rsid w:val="00621188"/>
    <w:rsid w:val="006257ED"/>
    <w:rsid w:val="00653470"/>
    <w:rsid w:val="00653DE4"/>
    <w:rsid w:val="00665C47"/>
    <w:rsid w:val="00695808"/>
    <w:rsid w:val="006A0D8D"/>
    <w:rsid w:val="006B46FB"/>
    <w:rsid w:val="006D6E2C"/>
    <w:rsid w:val="006E21FB"/>
    <w:rsid w:val="00704713"/>
    <w:rsid w:val="00716032"/>
    <w:rsid w:val="00741B04"/>
    <w:rsid w:val="00743F55"/>
    <w:rsid w:val="0074549B"/>
    <w:rsid w:val="0077681F"/>
    <w:rsid w:val="007860C9"/>
    <w:rsid w:val="00792342"/>
    <w:rsid w:val="007977A8"/>
    <w:rsid w:val="007B512A"/>
    <w:rsid w:val="007C1776"/>
    <w:rsid w:val="007C2097"/>
    <w:rsid w:val="007C65E1"/>
    <w:rsid w:val="007D6A07"/>
    <w:rsid w:val="007E2EF1"/>
    <w:rsid w:val="007F44B8"/>
    <w:rsid w:val="007F7259"/>
    <w:rsid w:val="008040A8"/>
    <w:rsid w:val="008131FB"/>
    <w:rsid w:val="008279FA"/>
    <w:rsid w:val="008327D3"/>
    <w:rsid w:val="00835C9A"/>
    <w:rsid w:val="008626E7"/>
    <w:rsid w:val="00870EE7"/>
    <w:rsid w:val="008863B9"/>
    <w:rsid w:val="00895D8A"/>
    <w:rsid w:val="008A45A6"/>
    <w:rsid w:val="008C3F90"/>
    <w:rsid w:val="008D3CCC"/>
    <w:rsid w:val="008F3789"/>
    <w:rsid w:val="008F4CB0"/>
    <w:rsid w:val="008F686C"/>
    <w:rsid w:val="00904E8C"/>
    <w:rsid w:val="009148DE"/>
    <w:rsid w:val="009150FF"/>
    <w:rsid w:val="00927837"/>
    <w:rsid w:val="00941E30"/>
    <w:rsid w:val="009531B0"/>
    <w:rsid w:val="00960E76"/>
    <w:rsid w:val="009741B3"/>
    <w:rsid w:val="009777D9"/>
    <w:rsid w:val="00991B88"/>
    <w:rsid w:val="009A5753"/>
    <w:rsid w:val="009A579D"/>
    <w:rsid w:val="009B63CC"/>
    <w:rsid w:val="009B77A9"/>
    <w:rsid w:val="009E3297"/>
    <w:rsid w:val="009F734F"/>
    <w:rsid w:val="00A06FC9"/>
    <w:rsid w:val="00A246B6"/>
    <w:rsid w:val="00A32194"/>
    <w:rsid w:val="00A47E70"/>
    <w:rsid w:val="00A50CF0"/>
    <w:rsid w:val="00A7671C"/>
    <w:rsid w:val="00AA2CBC"/>
    <w:rsid w:val="00AB4611"/>
    <w:rsid w:val="00AC5820"/>
    <w:rsid w:val="00AD1CD8"/>
    <w:rsid w:val="00AE4D39"/>
    <w:rsid w:val="00B03FF9"/>
    <w:rsid w:val="00B22A33"/>
    <w:rsid w:val="00B24466"/>
    <w:rsid w:val="00B258BB"/>
    <w:rsid w:val="00B67B97"/>
    <w:rsid w:val="00B84CF0"/>
    <w:rsid w:val="00B968C8"/>
    <w:rsid w:val="00BA3EC5"/>
    <w:rsid w:val="00BA51D9"/>
    <w:rsid w:val="00BB2E46"/>
    <w:rsid w:val="00BB5178"/>
    <w:rsid w:val="00BB5DFC"/>
    <w:rsid w:val="00BB6B01"/>
    <w:rsid w:val="00BC71E7"/>
    <w:rsid w:val="00BD279D"/>
    <w:rsid w:val="00BD64BB"/>
    <w:rsid w:val="00BD6BB8"/>
    <w:rsid w:val="00C62151"/>
    <w:rsid w:val="00C66BA2"/>
    <w:rsid w:val="00C870F6"/>
    <w:rsid w:val="00C95985"/>
    <w:rsid w:val="00CC5026"/>
    <w:rsid w:val="00CC68D0"/>
    <w:rsid w:val="00D03F9A"/>
    <w:rsid w:val="00D06D51"/>
    <w:rsid w:val="00D16A09"/>
    <w:rsid w:val="00D23F77"/>
    <w:rsid w:val="00D24991"/>
    <w:rsid w:val="00D372D1"/>
    <w:rsid w:val="00D50255"/>
    <w:rsid w:val="00D6410D"/>
    <w:rsid w:val="00D66520"/>
    <w:rsid w:val="00D81DF9"/>
    <w:rsid w:val="00D84AE9"/>
    <w:rsid w:val="00D9124E"/>
    <w:rsid w:val="00D9169A"/>
    <w:rsid w:val="00D96B0C"/>
    <w:rsid w:val="00DD3DF6"/>
    <w:rsid w:val="00DD4B37"/>
    <w:rsid w:val="00DE34CF"/>
    <w:rsid w:val="00E01611"/>
    <w:rsid w:val="00E0196A"/>
    <w:rsid w:val="00E13F3D"/>
    <w:rsid w:val="00E34898"/>
    <w:rsid w:val="00E47389"/>
    <w:rsid w:val="00E53764"/>
    <w:rsid w:val="00E60062"/>
    <w:rsid w:val="00EB09B7"/>
    <w:rsid w:val="00EE7D7C"/>
    <w:rsid w:val="00EF7BB0"/>
    <w:rsid w:val="00F25D98"/>
    <w:rsid w:val="00F300FB"/>
    <w:rsid w:val="00F736B8"/>
    <w:rsid w:val="00F91207"/>
    <w:rsid w:val="00F9129C"/>
    <w:rsid w:val="00FB6386"/>
    <w:rsid w:val="00FD3192"/>
    <w:rsid w:val="00FE4CB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35C9A"/>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
    <w:link w:val="10"/>
    <w:qFormat/>
    <w:rsid w:val="00835C9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rsid w:val="00835C9A"/>
    <w:pPr>
      <w:pBdr>
        <w:top w:val="none" w:sz="0" w:space="0" w:color="auto"/>
      </w:pBdr>
      <w:spacing w:before="180"/>
      <w:outlineLvl w:val="1"/>
    </w:pPr>
    <w:rPr>
      <w:sz w:val="32"/>
    </w:rPr>
  </w:style>
  <w:style w:type="paragraph" w:styleId="3">
    <w:name w:val="heading 3"/>
    <w:basedOn w:val="2"/>
    <w:next w:val="a"/>
    <w:link w:val="30"/>
    <w:qFormat/>
    <w:rsid w:val="00835C9A"/>
    <w:pPr>
      <w:spacing w:before="120"/>
      <w:outlineLvl w:val="2"/>
    </w:pPr>
    <w:rPr>
      <w:sz w:val="28"/>
    </w:rPr>
  </w:style>
  <w:style w:type="paragraph" w:styleId="4">
    <w:name w:val="heading 4"/>
    <w:basedOn w:val="3"/>
    <w:next w:val="a"/>
    <w:link w:val="40"/>
    <w:qFormat/>
    <w:rsid w:val="00835C9A"/>
    <w:pPr>
      <w:ind w:left="1418" w:hanging="1418"/>
      <w:outlineLvl w:val="3"/>
    </w:pPr>
    <w:rPr>
      <w:sz w:val="24"/>
    </w:rPr>
  </w:style>
  <w:style w:type="paragraph" w:styleId="5">
    <w:name w:val="heading 5"/>
    <w:basedOn w:val="4"/>
    <w:next w:val="a"/>
    <w:link w:val="50"/>
    <w:qFormat/>
    <w:rsid w:val="00835C9A"/>
    <w:pPr>
      <w:ind w:left="1701" w:hanging="1701"/>
      <w:outlineLvl w:val="4"/>
    </w:pPr>
    <w:rPr>
      <w:sz w:val="22"/>
    </w:rPr>
  </w:style>
  <w:style w:type="paragraph" w:styleId="6">
    <w:name w:val="heading 6"/>
    <w:basedOn w:val="H6"/>
    <w:next w:val="a"/>
    <w:link w:val="60"/>
    <w:qFormat/>
    <w:rsid w:val="00835C9A"/>
    <w:pPr>
      <w:outlineLvl w:val="5"/>
    </w:pPr>
  </w:style>
  <w:style w:type="paragraph" w:styleId="7">
    <w:name w:val="heading 7"/>
    <w:basedOn w:val="H6"/>
    <w:next w:val="a"/>
    <w:link w:val="70"/>
    <w:qFormat/>
    <w:rsid w:val="00835C9A"/>
    <w:pPr>
      <w:outlineLvl w:val="6"/>
    </w:pPr>
  </w:style>
  <w:style w:type="paragraph" w:styleId="8">
    <w:name w:val="heading 8"/>
    <w:basedOn w:val="1"/>
    <w:next w:val="a"/>
    <w:link w:val="80"/>
    <w:qFormat/>
    <w:rsid w:val="00835C9A"/>
    <w:pPr>
      <w:ind w:left="0" w:firstLine="0"/>
      <w:outlineLvl w:val="7"/>
    </w:pPr>
  </w:style>
  <w:style w:type="paragraph" w:styleId="9">
    <w:name w:val="heading 9"/>
    <w:basedOn w:val="8"/>
    <w:next w:val="a"/>
    <w:link w:val="90"/>
    <w:qFormat/>
    <w:rsid w:val="00835C9A"/>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835C9A"/>
    <w:pPr>
      <w:spacing w:before="180"/>
      <w:ind w:left="2693" w:hanging="2693"/>
    </w:pPr>
    <w:rPr>
      <w:b/>
    </w:rPr>
  </w:style>
  <w:style w:type="paragraph" w:styleId="TOC1">
    <w:name w:val="toc 1"/>
    <w:uiPriority w:val="39"/>
    <w:rsid w:val="00835C9A"/>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ja-JP"/>
    </w:rPr>
  </w:style>
  <w:style w:type="paragraph" w:customStyle="1" w:styleId="ZT">
    <w:name w:val="ZT"/>
    <w:rsid w:val="00835C9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styleId="TOC5">
    <w:name w:val="toc 5"/>
    <w:basedOn w:val="TOC4"/>
    <w:uiPriority w:val="39"/>
    <w:rsid w:val="00835C9A"/>
    <w:pPr>
      <w:ind w:left="1701" w:hanging="1701"/>
    </w:pPr>
  </w:style>
  <w:style w:type="paragraph" w:styleId="TOC4">
    <w:name w:val="toc 4"/>
    <w:basedOn w:val="TOC3"/>
    <w:uiPriority w:val="39"/>
    <w:rsid w:val="00835C9A"/>
    <w:pPr>
      <w:ind w:left="1418" w:hanging="1418"/>
    </w:pPr>
  </w:style>
  <w:style w:type="paragraph" w:styleId="TOC3">
    <w:name w:val="toc 3"/>
    <w:basedOn w:val="TOC2"/>
    <w:uiPriority w:val="39"/>
    <w:rsid w:val="00835C9A"/>
    <w:pPr>
      <w:ind w:left="1134" w:hanging="1134"/>
    </w:pPr>
  </w:style>
  <w:style w:type="paragraph" w:styleId="TOC2">
    <w:name w:val="toc 2"/>
    <w:basedOn w:val="TOC1"/>
    <w:uiPriority w:val="39"/>
    <w:rsid w:val="00835C9A"/>
    <w:pPr>
      <w:keepNext w:val="0"/>
      <w:spacing w:before="0"/>
      <w:ind w:left="851" w:hanging="851"/>
    </w:pPr>
    <w:rPr>
      <w:sz w:val="20"/>
    </w:rPr>
  </w:style>
  <w:style w:type="paragraph" w:styleId="21">
    <w:name w:val="index 2"/>
    <w:basedOn w:val="11"/>
    <w:rsid w:val="00835C9A"/>
    <w:pPr>
      <w:ind w:left="284"/>
    </w:pPr>
  </w:style>
  <w:style w:type="paragraph" w:styleId="11">
    <w:name w:val="index 1"/>
    <w:basedOn w:val="a"/>
    <w:rsid w:val="00835C9A"/>
    <w:pPr>
      <w:keepLines/>
      <w:spacing w:after="0"/>
    </w:pPr>
  </w:style>
  <w:style w:type="paragraph" w:customStyle="1" w:styleId="ZH">
    <w:name w:val="ZH"/>
    <w:rsid w:val="00835C9A"/>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TT">
    <w:name w:val="TT"/>
    <w:basedOn w:val="1"/>
    <w:next w:val="a"/>
    <w:rsid w:val="00835C9A"/>
    <w:pPr>
      <w:outlineLvl w:val="9"/>
    </w:pPr>
  </w:style>
  <w:style w:type="paragraph" w:styleId="22">
    <w:name w:val="List Number 2"/>
    <w:basedOn w:val="a3"/>
    <w:rsid w:val="00835C9A"/>
    <w:pPr>
      <w:ind w:left="851"/>
    </w:pPr>
  </w:style>
  <w:style w:type="paragraph" w:styleId="a4">
    <w:name w:val="header"/>
    <w:link w:val="a5"/>
    <w:qFormat/>
    <w:rsid w:val="00835C9A"/>
    <w:pPr>
      <w:widowControl w:val="0"/>
      <w:overflowPunct w:val="0"/>
      <w:autoSpaceDE w:val="0"/>
      <w:autoSpaceDN w:val="0"/>
      <w:adjustRightInd w:val="0"/>
      <w:textAlignment w:val="baseline"/>
    </w:pPr>
    <w:rPr>
      <w:rFonts w:ascii="Arial" w:hAnsi="Arial"/>
      <w:b/>
      <w:noProof/>
      <w:sz w:val="18"/>
      <w:lang w:val="en-GB" w:eastAsia="ja-JP"/>
    </w:rPr>
  </w:style>
  <w:style w:type="character" w:styleId="a6">
    <w:name w:val="footnote reference"/>
    <w:basedOn w:val="a0"/>
    <w:qFormat/>
    <w:rsid w:val="00835C9A"/>
    <w:rPr>
      <w:b/>
      <w:position w:val="6"/>
      <w:sz w:val="16"/>
    </w:rPr>
  </w:style>
  <w:style w:type="paragraph" w:styleId="a7">
    <w:name w:val="footnote text"/>
    <w:basedOn w:val="a"/>
    <w:link w:val="a8"/>
    <w:qFormat/>
    <w:rsid w:val="00835C9A"/>
    <w:pPr>
      <w:keepLines/>
      <w:spacing w:after="0"/>
      <w:ind w:left="454" w:hanging="454"/>
    </w:pPr>
    <w:rPr>
      <w:sz w:val="16"/>
    </w:rPr>
  </w:style>
  <w:style w:type="paragraph" w:customStyle="1" w:styleId="TAH">
    <w:name w:val="TAH"/>
    <w:basedOn w:val="TAC"/>
    <w:link w:val="TAHCar"/>
    <w:qFormat/>
    <w:rsid w:val="00835C9A"/>
    <w:rPr>
      <w:b/>
    </w:rPr>
  </w:style>
  <w:style w:type="paragraph" w:customStyle="1" w:styleId="TAC">
    <w:name w:val="TAC"/>
    <w:basedOn w:val="TAL"/>
    <w:link w:val="TACChar"/>
    <w:qFormat/>
    <w:rsid w:val="00835C9A"/>
    <w:pPr>
      <w:jc w:val="center"/>
    </w:pPr>
  </w:style>
  <w:style w:type="paragraph" w:customStyle="1" w:styleId="TF">
    <w:name w:val="TF"/>
    <w:basedOn w:val="TH"/>
    <w:link w:val="TFChar"/>
    <w:qFormat/>
    <w:rsid w:val="00835C9A"/>
    <w:pPr>
      <w:keepNext w:val="0"/>
      <w:spacing w:before="0" w:after="240"/>
    </w:pPr>
  </w:style>
  <w:style w:type="paragraph" w:customStyle="1" w:styleId="NO">
    <w:name w:val="NO"/>
    <w:basedOn w:val="a"/>
    <w:link w:val="NOChar"/>
    <w:qFormat/>
    <w:rsid w:val="00835C9A"/>
    <w:pPr>
      <w:keepLines/>
      <w:ind w:left="1135" w:hanging="851"/>
    </w:pPr>
  </w:style>
  <w:style w:type="paragraph" w:styleId="TOC9">
    <w:name w:val="toc 9"/>
    <w:basedOn w:val="TOC8"/>
    <w:uiPriority w:val="39"/>
    <w:rsid w:val="00835C9A"/>
    <w:pPr>
      <w:ind w:left="1418" w:hanging="1418"/>
    </w:pPr>
  </w:style>
  <w:style w:type="paragraph" w:customStyle="1" w:styleId="EX">
    <w:name w:val="EX"/>
    <w:basedOn w:val="a"/>
    <w:link w:val="EXChar"/>
    <w:qFormat/>
    <w:rsid w:val="00835C9A"/>
    <w:pPr>
      <w:keepLines/>
      <w:ind w:left="1702" w:hanging="1418"/>
    </w:pPr>
  </w:style>
  <w:style w:type="paragraph" w:customStyle="1" w:styleId="FP">
    <w:name w:val="FP"/>
    <w:basedOn w:val="a"/>
    <w:rsid w:val="00835C9A"/>
    <w:pPr>
      <w:spacing w:after="0"/>
    </w:pPr>
  </w:style>
  <w:style w:type="paragraph" w:customStyle="1" w:styleId="LD">
    <w:name w:val="LD"/>
    <w:rsid w:val="00835C9A"/>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qFormat/>
    <w:rsid w:val="00835C9A"/>
    <w:pPr>
      <w:spacing w:after="0"/>
    </w:pPr>
  </w:style>
  <w:style w:type="paragraph" w:customStyle="1" w:styleId="EW">
    <w:name w:val="EW"/>
    <w:basedOn w:val="EX"/>
    <w:qFormat/>
    <w:rsid w:val="00835C9A"/>
    <w:pPr>
      <w:spacing w:after="0"/>
    </w:pPr>
  </w:style>
  <w:style w:type="paragraph" w:styleId="TOC6">
    <w:name w:val="toc 6"/>
    <w:basedOn w:val="TOC5"/>
    <w:next w:val="a"/>
    <w:uiPriority w:val="39"/>
    <w:rsid w:val="00835C9A"/>
    <w:pPr>
      <w:ind w:left="1985" w:hanging="1985"/>
    </w:pPr>
  </w:style>
  <w:style w:type="paragraph" w:styleId="TOC7">
    <w:name w:val="toc 7"/>
    <w:basedOn w:val="TOC6"/>
    <w:next w:val="a"/>
    <w:uiPriority w:val="39"/>
    <w:rsid w:val="00835C9A"/>
    <w:pPr>
      <w:ind w:left="2268" w:hanging="2268"/>
    </w:pPr>
  </w:style>
  <w:style w:type="paragraph" w:styleId="23">
    <w:name w:val="List Bullet 2"/>
    <w:basedOn w:val="a9"/>
    <w:rsid w:val="00835C9A"/>
    <w:pPr>
      <w:ind w:left="851"/>
    </w:pPr>
  </w:style>
  <w:style w:type="paragraph" w:styleId="31">
    <w:name w:val="List Bullet 3"/>
    <w:basedOn w:val="23"/>
    <w:rsid w:val="00835C9A"/>
    <w:pPr>
      <w:ind w:left="1135"/>
    </w:pPr>
  </w:style>
  <w:style w:type="paragraph" w:styleId="a3">
    <w:name w:val="List Number"/>
    <w:basedOn w:val="aa"/>
    <w:rsid w:val="00835C9A"/>
  </w:style>
  <w:style w:type="paragraph" w:customStyle="1" w:styleId="EQ">
    <w:name w:val="EQ"/>
    <w:basedOn w:val="a"/>
    <w:next w:val="a"/>
    <w:qFormat/>
    <w:rsid w:val="00835C9A"/>
    <w:pPr>
      <w:keepLines/>
      <w:tabs>
        <w:tab w:val="center" w:pos="4536"/>
        <w:tab w:val="right" w:pos="9072"/>
      </w:tabs>
    </w:pPr>
    <w:rPr>
      <w:noProof/>
    </w:rPr>
  </w:style>
  <w:style w:type="paragraph" w:customStyle="1" w:styleId="TH">
    <w:name w:val="TH"/>
    <w:basedOn w:val="a"/>
    <w:link w:val="THChar"/>
    <w:qFormat/>
    <w:rsid w:val="00835C9A"/>
    <w:pPr>
      <w:keepNext/>
      <w:keepLines/>
      <w:spacing w:before="60"/>
      <w:jc w:val="center"/>
    </w:pPr>
    <w:rPr>
      <w:rFonts w:ascii="Arial" w:hAnsi="Arial"/>
      <w:b/>
    </w:rPr>
  </w:style>
  <w:style w:type="paragraph" w:customStyle="1" w:styleId="NF">
    <w:name w:val="NF"/>
    <w:basedOn w:val="NO"/>
    <w:qFormat/>
    <w:rsid w:val="00835C9A"/>
    <w:pPr>
      <w:keepNext/>
      <w:spacing w:after="0"/>
    </w:pPr>
    <w:rPr>
      <w:rFonts w:ascii="Arial" w:hAnsi="Arial"/>
      <w:sz w:val="18"/>
    </w:rPr>
  </w:style>
  <w:style w:type="paragraph" w:customStyle="1" w:styleId="PL">
    <w:name w:val="PL"/>
    <w:link w:val="PLChar"/>
    <w:rsid w:val="00835C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835C9A"/>
    <w:pPr>
      <w:jc w:val="right"/>
    </w:pPr>
  </w:style>
  <w:style w:type="paragraph" w:customStyle="1" w:styleId="H6">
    <w:name w:val="H6"/>
    <w:basedOn w:val="5"/>
    <w:next w:val="a"/>
    <w:rsid w:val="00835C9A"/>
    <w:pPr>
      <w:ind w:left="1985" w:hanging="1985"/>
      <w:outlineLvl w:val="9"/>
    </w:pPr>
    <w:rPr>
      <w:sz w:val="20"/>
    </w:rPr>
  </w:style>
  <w:style w:type="paragraph" w:customStyle="1" w:styleId="TAN">
    <w:name w:val="TAN"/>
    <w:basedOn w:val="TAL"/>
    <w:qFormat/>
    <w:rsid w:val="00835C9A"/>
    <w:pPr>
      <w:ind w:left="851" w:hanging="851"/>
    </w:pPr>
  </w:style>
  <w:style w:type="paragraph" w:customStyle="1" w:styleId="TAL">
    <w:name w:val="TAL"/>
    <w:basedOn w:val="a"/>
    <w:link w:val="TALCar"/>
    <w:qFormat/>
    <w:rsid w:val="00835C9A"/>
    <w:pPr>
      <w:keepNext/>
      <w:keepLines/>
      <w:spacing w:after="0"/>
    </w:pPr>
    <w:rPr>
      <w:rFonts w:ascii="Arial" w:hAnsi="Arial"/>
      <w:sz w:val="18"/>
    </w:rPr>
  </w:style>
  <w:style w:type="paragraph" w:customStyle="1" w:styleId="ZA">
    <w:name w:val="ZA"/>
    <w:rsid w:val="00835C9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rsid w:val="00835C9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D">
    <w:name w:val="ZD"/>
    <w:rsid w:val="00835C9A"/>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U">
    <w:name w:val="ZU"/>
    <w:qFormat/>
    <w:rsid w:val="00835C9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customStyle="1" w:styleId="ZV">
    <w:name w:val="ZV"/>
    <w:basedOn w:val="ZU"/>
    <w:rsid w:val="00835C9A"/>
    <w:pPr>
      <w:framePr w:wrap="notBeside" w:y="16161"/>
    </w:pPr>
  </w:style>
  <w:style w:type="character" w:customStyle="1" w:styleId="ZGSM">
    <w:name w:val="ZGSM"/>
    <w:rsid w:val="00835C9A"/>
  </w:style>
  <w:style w:type="paragraph" w:styleId="24">
    <w:name w:val="List 2"/>
    <w:basedOn w:val="aa"/>
    <w:rsid w:val="00835C9A"/>
    <w:pPr>
      <w:ind w:left="851"/>
    </w:pPr>
  </w:style>
  <w:style w:type="paragraph" w:customStyle="1" w:styleId="ZG">
    <w:name w:val="ZG"/>
    <w:rsid w:val="00835C9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styleId="32">
    <w:name w:val="List 3"/>
    <w:basedOn w:val="24"/>
    <w:rsid w:val="00835C9A"/>
    <w:pPr>
      <w:ind w:left="1135"/>
    </w:pPr>
  </w:style>
  <w:style w:type="paragraph" w:styleId="41">
    <w:name w:val="List 4"/>
    <w:basedOn w:val="32"/>
    <w:rsid w:val="00835C9A"/>
    <w:pPr>
      <w:ind w:left="1418"/>
    </w:pPr>
  </w:style>
  <w:style w:type="paragraph" w:styleId="51">
    <w:name w:val="List 5"/>
    <w:basedOn w:val="41"/>
    <w:qFormat/>
    <w:rsid w:val="00835C9A"/>
    <w:pPr>
      <w:ind w:left="1702"/>
    </w:pPr>
  </w:style>
  <w:style w:type="paragraph" w:customStyle="1" w:styleId="EditorsNote">
    <w:name w:val="Editor's Note"/>
    <w:basedOn w:val="NO"/>
    <w:link w:val="EditorsNoteChar"/>
    <w:qFormat/>
    <w:rsid w:val="00835C9A"/>
    <w:rPr>
      <w:color w:val="FF0000"/>
    </w:rPr>
  </w:style>
  <w:style w:type="paragraph" w:styleId="aa">
    <w:name w:val="List"/>
    <w:basedOn w:val="a"/>
    <w:rsid w:val="00835C9A"/>
    <w:pPr>
      <w:ind w:left="568" w:hanging="284"/>
    </w:pPr>
  </w:style>
  <w:style w:type="paragraph" w:styleId="a9">
    <w:name w:val="List Bullet"/>
    <w:basedOn w:val="aa"/>
    <w:rsid w:val="00835C9A"/>
  </w:style>
  <w:style w:type="paragraph" w:styleId="42">
    <w:name w:val="List Bullet 4"/>
    <w:basedOn w:val="31"/>
    <w:rsid w:val="00835C9A"/>
    <w:pPr>
      <w:ind w:left="1418"/>
    </w:pPr>
  </w:style>
  <w:style w:type="paragraph" w:styleId="52">
    <w:name w:val="List Bullet 5"/>
    <w:basedOn w:val="42"/>
    <w:rsid w:val="00835C9A"/>
    <w:pPr>
      <w:ind w:left="1702"/>
    </w:pPr>
  </w:style>
  <w:style w:type="paragraph" w:customStyle="1" w:styleId="B1">
    <w:name w:val="B1"/>
    <w:basedOn w:val="aa"/>
    <w:link w:val="B1Char"/>
    <w:qFormat/>
    <w:rsid w:val="00835C9A"/>
  </w:style>
  <w:style w:type="paragraph" w:customStyle="1" w:styleId="B2">
    <w:name w:val="B2"/>
    <w:basedOn w:val="24"/>
    <w:link w:val="B2Char"/>
    <w:qFormat/>
    <w:rsid w:val="00835C9A"/>
  </w:style>
  <w:style w:type="paragraph" w:customStyle="1" w:styleId="B3">
    <w:name w:val="B3"/>
    <w:basedOn w:val="32"/>
    <w:link w:val="B3Char"/>
    <w:qFormat/>
    <w:rsid w:val="00835C9A"/>
  </w:style>
  <w:style w:type="paragraph" w:customStyle="1" w:styleId="B4">
    <w:name w:val="B4"/>
    <w:basedOn w:val="41"/>
    <w:link w:val="B4Char"/>
    <w:qFormat/>
    <w:rsid w:val="00835C9A"/>
  </w:style>
  <w:style w:type="paragraph" w:customStyle="1" w:styleId="B5">
    <w:name w:val="B5"/>
    <w:basedOn w:val="51"/>
    <w:link w:val="B5Char"/>
    <w:qFormat/>
    <w:rsid w:val="00835C9A"/>
  </w:style>
  <w:style w:type="paragraph" w:styleId="ab">
    <w:name w:val="footer"/>
    <w:basedOn w:val="a4"/>
    <w:link w:val="ac"/>
    <w:uiPriority w:val="99"/>
    <w:qFormat/>
    <w:rsid w:val="00835C9A"/>
    <w:pPr>
      <w:jc w:val="center"/>
    </w:pPr>
    <w:rPr>
      <w:i/>
    </w:rPr>
  </w:style>
  <w:style w:type="paragraph" w:customStyle="1" w:styleId="ZTD">
    <w:name w:val="ZTD"/>
    <w:basedOn w:val="ZB"/>
    <w:rsid w:val="00835C9A"/>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835C9A"/>
    <w:rPr>
      <w:sz w:val="16"/>
      <w:szCs w:val="16"/>
    </w:rPr>
  </w:style>
  <w:style w:type="paragraph" w:styleId="af">
    <w:name w:val="annotation text"/>
    <w:basedOn w:val="a"/>
    <w:semiHidden/>
    <w:rsid w:val="000B7FED"/>
  </w:style>
  <w:style w:type="character" w:styleId="af0">
    <w:name w:val="FollowedHyperlink"/>
    <w:rsid w:val="000B7FED"/>
    <w:rPr>
      <w:color w:val="800080"/>
      <w:u w:val="single"/>
    </w:rPr>
  </w:style>
  <w:style w:type="paragraph" w:styleId="af1">
    <w:name w:val="Balloon Text"/>
    <w:basedOn w:val="a"/>
    <w:link w:val="af2"/>
    <w:semiHidden/>
    <w:unhideWhenUsed/>
    <w:rsid w:val="00835C9A"/>
    <w:pPr>
      <w:spacing w:after="0"/>
    </w:pPr>
    <w:rPr>
      <w:rFonts w:ascii="Segoe UI" w:hAnsi="Segoe UI" w:cs="Segoe UI"/>
      <w:sz w:val="18"/>
      <w:szCs w:val="18"/>
    </w:rPr>
  </w:style>
  <w:style w:type="paragraph" w:styleId="af3">
    <w:name w:val="annotation subject"/>
    <w:basedOn w:val="af"/>
    <w:next w:val="af"/>
    <w:semiHidden/>
    <w:rsid w:val="000B7FED"/>
    <w:rPr>
      <w:b/>
      <w:bCs/>
    </w:rPr>
  </w:style>
  <w:style w:type="paragraph" w:styleId="af4">
    <w:name w:val="Document Map"/>
    <w:basedOn w:val="a"/>
    <w:link w:val="af5"/>
    <w:rsid w:val="00835C9A"/>
    <w:pPr>
      <w:shd w:val="clear" w:color="auto" w:fill="000080"/>
      <w:overflowPunct/>
      <w:autoSpaceDE/>
      <w:autoSpaceDN/>
      <w:adjustRightInd/>
      <w:textAlignment w:val="auto"/>
    </w:pPr>
    <w:rPr>
      <w:rFonts w:ascii="Tahoma" w:eastAsia="Malgun Gothic" w:hAnsi="Tahoma"/>
      <w:lang w:eastAsia="en-US"/>
    </w:rPr>
  </w:style>
  <w:style w:type="paragraph" w:styleId="af6">
    <w:name w:val="List Paragraph"/>
    <w:aliases w:val="목록 단락1,- Bullets,?? ??,?????,????,Lista1,リスト段落,列出段落1,中等深浅网格 1 - 着色 21,¥¡¡¡¡ì¬º¥¹¥È¶ÎÂä,ÁÐ³ö¶ÎÂä,列表段落1,—ño’i—Ž,¥ê¥¹¥È¶ÎÂä,1st level - Bullet List Paragraph,Lettre d'introduction,Paragrafo elenco,Normal bullet 2,Bullet list,목록단락,列"/>
    <w:basedOn w:val="a"/>
    <w:uiPriority w:val="34"/>
    <w:qFormat/>
    <w:rsid w:val="00F91207"/>
    <w:pPr>
      <w:ind w:left="720"/>
      <w:contextualSpacing/>
    </w:pPr>
  </w:style>
  <w:style w:type="character" w:customStyle="1" w:styleId="CRCoverPageChar">
    <w:name w:val="CR Cover Page Char"/>
    <w:link w:val="CRCoverPage"/>
    <w:qFormat/>
    <w:rsid w:val="00E47389"/>
    <w:rPr>
      <w:rFonts w:ascii="Arial" w:hAnsi="Arial"/>
      <w:lang w:val="en-GB" w:eastAsia="en-US"/>
    </w:rPr>
  </w:style>
  <w:style w:type="character" w:customStyle="1" w:styleId="apple-converted-space">
    <w:name w:val="apple-converted-space"/>
    <w:basedOn w:val="a0"/>
    <w:rsid w:val="00835C9A"/>
  </w:style>
  <w:style w:type="character" w:customStyle="1" w:styleId="B1Char">
    <w:name w:val="B1 Char"/>
    <w:link w:val="B1"/>
    <w:qFormat/>
    <w:rsid w:val="00835C9A"/>
    <w:rPr>
      <w:rFonts w:ascii="Times New Roman" w:hAnsi="Times New Roman"/>
      <w:lang w:val="en-GB" w:eastAsia="ja-JP"/>
    </w:rPr>
  </w:style>
  <w:style w:type="character" w:customStyle="1" w:styleId="B1Char1">
    <w:name w:val="B1 Char1"/>
    <w:qFormat/>
    <w:rsid w:val="00835C9A"/>
    <w:rPr>
      <w:rFonts w:eastAsia="Times New Roman"/>
      <w:lang w:eastAsia="ja-JP"/>
    </w:rPr>
  </w:style>
  <w:style w:type="character" w:customStyle="1" w:styleId="B1Zchn">
    <w:name w:val="B1 Zchn"/>
    <w:qFormat/>
    <w:rsid w:val="00835C9A"/>
    <w:rPr>
      <w:rFonts w:ascii="Times New Roman" w:hAnsi="Times New Roman"/>
      <w:lang w:val="en-GB" w:eastAsia="en-US"/>
    </w:rPr>
  </w:style>
  <w:style w:type="character" w:customStyle="1" w:styleId="B2Char">
    <w:name w:val="B2 Char"/>
    <w:link w:val="B2"/>
    <w:qFormat/>
    <w:rsid w:val="00835C9A"/>
    <w:rPr>
      <w:rFonts w:ascii="Times New Roman" w:hAnsi="Times New Roman"/>
      <w:lang w:val="en-GB" w:eastAsia="ja-JP"/>
    </w:rPr>
  </w:style>
  <w:style w:type="character" w:customStyle="1" w:styleId="B3Char">
    <w:name w:val="B3 Char"/>
    <w:link w:val="B3"/>
    <w:qFormat/>
    <w:rsid w:val="00835C9A"/>
    <w:rPr>
      <w:rFonts w:ascii="Times New Roman" w:hAnsi="Times New Roman"/>
      <w:lang w:val="en-GB" w:eastAsia="ja-JP"/>
    </w:rPr>
  </w:style>
  <w:style w:type="paragraph" w:customStyle="1" w:styleId="b30">
    <w:name w:val="b3"/>
    <w:basedOn w:val="a"/>
    <w:rsid w:val="00835C9A"/>
    <w:pPr>
      <w:adjustRightInd/>
      <w:spacing w:line="259" w:lineRule="auto"/>
      <w:ind w:left="1135" w:hanging="284"/>
      <w:jc w:val="both"/>
      <w:textAlignment w:val="auto"/>
    </w:pPr>
    <w:rPr>
      <w:lang w:eastAsia="en-GB"/>
    </w:rPr>
  </w:style>
  <w:style w:type="character" w:customStyle="1" w:styleId="B3Char2">
    <w:name w:val="B3 Char2"/>
    <w:qFormat/>
    <w:rsid w:val="00835C9A"/>
    <w:rPr>
      <w:rFonts w:eastAsia="Times New Roman"/>
      <w:lang w:eastAsia="ja-JP"/>
    </w:rPr>
  </w:style>
  <w:style w:type="character" w:customStyle="1" w:styleId="B4Char">
    <w:name w:val="B4 Char"/>
    <w:link w:val="B4"/>
    <w:qFormat/>
    <w:rsid w:val="00835C9A"/>
    <w:rPr>
      <w:rFonts w:ascii="Times New Roman" w:hAnsi="Times New Roman"/>
      <w:lang w:val="en-GB" w:eastAsia="ja-JP"/>
    </w:rPr>
  </w:style>
  <w:style w:type="character" w:customStyle="1" w:styleId="B5Char">
    <w:name w:val="B5 Char"/>
    <w:link w:val="B5"/>
    <w:qFormat/>
    <w:locked/>
    <w:rsid w:val="00835C9A"/>
    <w:rPr>
      <w:rFonts w:ascii="Times New Roman" w:hAnsi="Times New Roman"/>
      <w:lang w:val="en-GB" w:eastAsia="ja-JP"/>
    </w:rPr>
  </w:style>
  <w:style w:type="paragraph" w:customStyle="1" w:styleId="B6">
    <w:name w:val="B6"/>
    <w:basedOn w:val="B5"/>
    <w:link w:val="B6Char"/>
    <w:qFormat/>
    <w:rsid w:val="00835C9A"/>
    <w:pPr>
      <w:ind w:left="1985"/>
    </w:pPr>
  </w:style>
  <w:style w:type="character" w:customStyle="1" w:styleId="B6Char">
    <w:name w:val="B6 Char"/>
    <w:link w:val="B6"/>
    <w:qFormat/>
    <w:locked/>
    <w:rsid w:val="00835C9A"/>
    <w:rPr>
      <w:rFonts w:ascii="Times New Roman" w:hAnsi="Times New Roman"/>
      <w:lang w:val="en-GB" w:eastAsia="ja-JP"/>
    </w:rPr>
  </w:style>
  <w:style w:type="paragraph" w:customStyle="1" w:styleId="B7">
    <w:name w:val="B7"/>
    <w:basedOn w:val="B6"/>
    <w:link w:val="B7Char"/>
    <w:qFormat/>
    <w:rsid w:val="00835C9A"/>
    <w:pPr>
      <w:ind w:left="2269"/>
    </w:pPr>
  </w:style>
  <w:style w:type="character" w:customStyle="1" w:styleId="B7Char">
    <w:name w:val="B7 Char"/>
    <w:basedOn w:val="B6Char"/>
    <w:link w:val="B7"/>
    <w:qFormat/>
    <w:rsid w:val="00835C9A"/>
    <w:rPr>
      <w:rFonts w:ascii="Times New Roman" w:hAnsi="Times New Roman"/>
      <w:lang w:val="en-GB" w:eastAsia="ja-JP"/>
    </w:rPr>
  </w:style>
  <w:style w:type="paragraph" w:customStyle="1" w:styleId="B8">
    <w:name w:val="B8"/>
    <w:basedOn w:val="B7"/>
    <w:link w:val="B8Char"/>
    <w:qFormat/>
    <w:rsid w:val="00835C9A"/>
    <w:pPr>
      <w:ind w:left="2552"/>
    </w:pPr>
  </w:style>
  <w:style w:type="character" w:customStyle="1" w:styleId="B8Char">
    <w:name w:val="B8 Char"/>
    <w:link w:val="B8"/>
    <w:qFormat/>
    <w:rsid w:val="00835C9A"/>
    <w:rPr>
      <w:rFonts w:ascii="Times New Roman" w:hAnsi="Times New Roman"/>
      <w:lang w:val="en-GB" w:eastAsia="ja-JP"/>
    </w:rPr>
  </w:style>
  <w:style w:type="paragraph" w:customStyle="1" w:styleId="B9">
    <w:name w:val="B9"/>
    <w:basedOn w:val="B8"/>
    <w:qFormat/>
    <w:rsid w:val="00835C9A"/>
    <w:pPr>
      <w:ind w:left="2836"/>
    </w:pPr>
  </w:style>
  <w:style w:type="character" w:customStyle="1" w:styleId="af2">
    <w:name w:val="批注框文本 字符"/>
    <w:basedOn w:val="a0"/>
    <w:link w:val="af1"/>
    <w:semiHidden/>
    <w:rsid w:val="00835C9A"/>
    <w:rPr>
      <w:rFonts w:ascii="Segoe UI" w:hAnsi="Segoe UI" w:cs="Segoe UI"/>
      <w:sz w:val="18"/>
      <w:szCs w:val="18"/>
      <w:lang w:val="en-GB" w:eastAsia="ja-JP"/>
    </w:rPr>
  </w:style>
  <w:style w:type="paragraph" w:styleId="25">
    <w:name w:val="Body Text 2"/>
    <w:basedOn w:val="a"/>
    <w:link w:val="26"/>
    <w:qFormat/>
    <w:rsid w:val="00835C9A"/>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835C9A"/>
    <w:rPr>
      <w:rFonts w:ascii="Times New Roman" w:eastAsia="MS Mincho" w:hAnsi="Times New Roman"/>
      <w:sz w:val="24"/>
      <w:lang w:val="en-GB" w:eastAsia="en-US"/>
    </w:rPr>
  </w:style>
  <w:style w:type="paragraph" w:styleId="af7">
    <w:name w:val="caption"/>
    <w:basedOn w:val="a"/>
    <w:next w:val="a"/>
    <w:uiPriority w:val="35"/>
    <w:unhideWhenUsed/>
    <w:qFormat/>
    <w:rsid w:val="00835C9A"/>
    <w:pPr>
      <w:spacing w:after="200" w:line="259" w:lineRule="auto"/>
      <w:jc w:val="both"/>
    </w:pPr>
    <w:rPr>
      <w:rFonts w:eastAsia="宋体"/>
      <w:i/>
      <w:iCs/>
      <w:color w:val="1F497D" w:themeColor="text2"/>
      <w:sz w:val="18"/>
      <w:szCs w:val="18"/>
      <w:lang w:eastAsia="zh-CN"/>
    </w:rPr>
  </w:style>
  <w:style w:type="character" w:customStyle="1" w:styleId="af5">
    <w:name w:val="文档结构图 字符"/>
    <w:basedOn w:val="a0"/>
    <w:link w:val="af4"/>
    <w:rsid w:val="00835C9A"/>
    <w:rPr>
      <w:rFonts w:ascii="Tahoma" w:eastAsia="Malgun Gothic" w:hAnsi="Tahoma"/>
      <w:shd w:val="clear" w:color="auto" w:fill="000080"/>
      <w:lang w:val="en-GB" w:eastAsia="en-US"/>
    </w:rPr>
  </w:style>
  <w:style w:type="character" w:customStyle="1" w:styleId="NOChar">
    <w:name w:val="NO Char"/>
    <w:link w:val="NO"/>
    <w:qFormat/>
    <w:rsid w:val="00835C9A"/>
    <w:rPr>
      <w:rFonts w:ascii="Times New Roman" w:hAnsi="Times New Roman"/>
      <w:lang w:val="en-GB" w:eastAsia="ja-JP"/>
    </w:rPr>
  </w:style>
  <w:style w:type="character" w:customStyle="1" w:styleId="EditorsNoteChar">
    <w:name w:val="Editor's Note Char"/>
    <w:aliases w:val="EN Char"/>
    <w:link w:val="EditorsNote"/>
    <w:qFormat/>
    <w:locked/>
    <w:rsid w:val="00835C9A"/>
    <w:rPr>
      <w:rFonts w:ascii="Times New Roman" w:hAnsi="Times New Roman"/>
      <w:color w:val="FF0000"/>
      <w:lang w:val="en-GB" w:eastAsia="ja-JP"/>
    </w:rPr>
  </w:style>
  <w:style w:type="character" w:styleId="af8">
    <w:name w:val="Emphasis"/>
    <w:qFormat/>
    <w:rsid w:val="00835C9A"/>
    <w:rPr>
      <w:i/>
      <w:iCs/>
    </w:rPr>
  </w:style>
  <w:style w:type="character" w:customStyle="1" w:styleId="EXChar">
    <w:name w:val="EX Char"/>
    <w:link w:val="EX"/>
    <w:qFormat/>
    <w:locked/>
    <w:rsid w:val="00835C9A"/>
    <w:rPr>
      <w:rFonts w:ascii="Times New Roman" w:hAnsi="Times New Roman"/>
      <w:lang w:val="en-GB" w:eastAsia="ja-JP"/>
    </w:rPr>
  </w:style>
  <w:style w:type="character" w:customStyle="1" w:styleId="a5">
    <w:name w:val="页眉 字符"/>
    <w:basedOn w:val="a0"/>
    <w:link w:val="a4"/>
    <w:qFormat/>
    <w:rsid w:val="00835C9A"/>
    <w:rPr>
      <w:rFonts w:ascii="Arial" w:hAnsi="Arial"/>
      <w:b/>
      <w:noProof/>
      <w:sz w:val="18"/>
      <w:lang w:val="en-GB" w:eastAsia="ja-JP"/>
    </w:rPr>
  </w:style>
  <w:style w:type="character" w:customStyle="1" w:styleId="ac">
    <w:name w:val="页脚 字符"/>
    <w:basedOn w:val="a0"/>
    <w:link w:val="ab"/>
    <w:uiPriority w:val="99"/>
    <w:qFormat/>
    <w:rsid w:val="00835C9A"/>
    <w:rPr>
      <w:rFonts w:ascii="Arial" w:hAnsi="Arial"/>
      <w:b/>
      <w:i/>
      <w:noProof/>
      <w:sz w:val="18"/>
      <w:lang w:val="en-GB" w:eastAsia="ja-JP"/>
    </w:rPr>
  </w:style>
  <w:style w:type="character" w:customStyle="1" w:styleId="a8">
    <w:name w:val="脚注文本 字符"/>
    <w:basedOn w:val="a0"/>
    <w:link w:val="a7"/>
    <w:qFormat/>
    <w:rsid w:val="00835C9A"/>
    <w:rPr>
      <w:rFonts w:ascii="Times New Roman" w:hAnsi="Times New Roman"/>
      <w:sz w:val="16"/>
      <w:lang w:val="en-GB" w:eastAsia="ja-JP"/>
    </w:rPr>
  </w:style>
  <w:style w:type="character" w:customStyle="1" w:styleId="10">
    <w:name w:val="标题 1 字符"/>
    <w:basedOn w:val="a0"/>
    <w:link w:val="1"/>
    <w:rsid w:val="00835C9A"/>
    <w:rPr>
      <w:rFonts w:ascii="Arial" w:hAnsi="Arial"/>
      <w:sz w:val="36"/>
      <w:lang w:val="en-GB" w:eastAsia="ja-JP"/>
    </w:rPr>
  </w:style>
  <w:style w:type="character" w:customStyle="1" w:styleId="20">
    <w:name w:val="标题 2 字符"/>
    <w:basedOn w:val="a0"/>
    <w:link w:val="2"/>
    <w:qFormat/>
    <w:rsid w:val="00835C9A"/>
    <w:rPr>
      <w:rFonts w:ascii="Arial" w:hAnsi="Arial"/>
      <w:sz w:val="32"/>
      <w:lang w:val="en-GB" w:eastAsia="ja-JP"/>
    </w:rPr>
  </w:style>
  <w:style w:type="character" w:customStyle="1" w:styleId="30">
    <w:name w:val="标题 3 字符"/>
    <w:basedOn w:val="a0"/>
    <w:link w:val="3"/>
    <w:qFormat/>
    <w:rsid w:val="00835C9A"/>
    <w:rPr>
      <w:rFonts w:ascii="Arial" w:hAnsi="Arial"/>
      <w:sz w:val="28"/>
      <w:lang w:val="en-GB" w:eastAsia="ja-JP"/>
    </w:rPr>
  </w:style>
  <w:style w:type="character" w:customStyle="1" w:styleId="40">
    <w:name w:val="标题 4 字符"/>
    <w:basedOn w:val="a0"/>
    <w:link w:val="4"/>
    <w:qFormat/>
    <w:rsid w:val="00835C9A"/>
    <w:rPr>
      <w:rFonts w:ascii="Arial" w:hAnsi="Arial"/>
      <w:sz w:val="24"/>
      <w:lang w:val="en-GB" w:eastAsia="ja-JP"/>
    </w:rPr>
  </w:style>
  <w:style w:type="character" w:customStyle="1" w:styleId="50">
    <w:name w:val="标题 5 字符"/>
    <w:basedOn w:val="a0"/>
    <w:link w:val="5"/>
    <w:rsid w:val="00835C9A"/>
    <w:rPr>
      <w:rFonts w:ascii="Arial" w:hAnsi="Arial"/>
      <w:sz w:val="22"/>
      <w:lang w:val="en-GB" w:eastAsia="ja-JP"/>
    </w:rPr>
  </w:style>
  <w:style w:type="character" w:customStyle="1" w:styleId="60">
    <w:name w:val="标题 6 字符"/>
    <w:basedOn w:val="a0"/>
    <w:link w:val="6"/>
    <w:rsid w:val="00835C9A"/>
    <w:rPr>
      <w:rFonts w:ascii="Arial" w:hAnsi="Arial"/>
      <w:lang w:val="en-GB" w:eastAsia="ja-JP"/>
    </w:rPr>
  </w:style>
  <w:style w:type="character" w:customStyle="1" w:styleId="70">
    <w:name w:val="标题 7 字符"/>
    <w:basedOn w:val="a0"/>
    <w:link w:val="7"/>
    <w:rsid w:val="00835C9A"/>
    <w:rPr>
      <w:rFonts w:ascii="Arial" w:hAnsi="Arial"/>
      <w:lang w:val="en-GB" w:eastAsia="ja-JP"/>
    </w:rPr>
  </w:style>
  <w:style w:type="character" w:customStyle="1" w:styleId="80">
    <w:name w:val="标题 8 字符"/>
    <w:basedOn w:val="a0"/>
    <w:link w:val="8"/>
    <w:rsid w:val="00835C9A"/>
    <w:rPr>
      <w:rFonts w:ascii="Arial" w:hAnsi="Arial"/>
      <w:sz w:val="36"/>
      <w:lang w:val="en-GB" w:eastAsia="ja-JP"/>
    </w:rPr>
  </w:style>
  <w:style w:type="character" w:customStyle="1" w:styleId="90">
    <w:name w:val="标题 9 字符"/>
    <w:basedOn w:val="a0"/>
    <w:link w:val="9"/>
    <w:rsid w:val="00835C9A"/>
    <w:rPr>
      <w:rFonts w:ascii="Arial" w:hAnsi="Arial"/>
      <w:sz w:val="36"/>
      <w:lang w:val="en-GB" w:eastAsia="ja-JP"/>
    </w:rPr>
  </w:style>
  <w:style w:type="character" w:styleId="HTML">
    <w:name w:val="HTML Code"/>
    <w:uiPriority w:val="99"/>
    <w:unhideWhenUsed/>
    <w:qFormat/>
    <w:rsid w:val="00835C9A"/>
    <w:rPr>
      <w:rFonts w:ascii="Courier New" w:eastAsia="Times New Roman" w:hAnsi="Courier New" w:cs="Courier New"/>
      <w:sz w:val="20"/>
      <w:szCs w:val="20"/>
    </w:rPr>
  </w:style>
  <w:style w:type="paragraph" w:customStyle="1" w:styleId="Note-Boxed">
    <w:name w:val="Note - Boxed"/>
    <w:basedOn w:val="a"/>
    <w:next w:val="a"/>
    <w:qFormat/>
    <w:rsid w:val="00835C9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paragraph" w:customStyle="1" w:styleId="pf0">
    <w:name w:val="pf0"/>
    <w:basedOn w:val="a"/>
    <w:rsid w:val="00835C9A"/>
    <w:pPr>
      <w:overflowPunct/>
      <w:autoSpaceDE/>
      <w:autoSpaceDN/>
      <w:adjustRightInd/>
      <w:spacing w:before="100" w:beforeAutospacing="1" w:after="100" w:afterAutospacing="1"/>
      <w:ind w:left="1120"/>
      <w:textAlignment w:val="auto"/>
    </w:pPr>
    <w:rPr>
      <w:sz w:val="24"/>
      <w:szCs w:val="24"/>
      <w:lang w:val="en-US" w:eastAsia="en-US"/>
    </w:rPr>
  </w:style>
  <w:style w:type="character" w:customStyle="1" w:styleId="PLChar">
    <w:name w:val="PL Char"/>
    <w:link w:val="PL"/>
    <w:qFormat/>
    <w:rsid w:val="00835C9A"/>
    <w:rPr>
      <w:rFonts w:ascii="Courier New" w:hAnsi="Courier New"/>
      <w:noProof/>
      <w:sz w:val="16"/>
      <w:lang w:val="en-GB" w:eastAsia="ja-JP"/>
    </w:rPr>
  </w:style>
  <w:style w:type="paragraph" w:styleId="af9">
    <w:name w:val="Plain Text"/>
    <w:basedOn w:val="a"/>
    <w:link w:val="afa"/>
    <w:uiPriority w:val="99"/>
    <w:qFormat/>
    <w:rsid w:val="00835C9A"/>
    <w:pPr>
      <w:overflowPunct/>
      <w:autoSpaceDE/>
      <w:autoSpaceDN/>
      <w:adjustRightInd/>
      <w:spacing w:after="0"/>
      <w:textAlignment w:val="auto"/>
    </w:pPr>
    <w:rPr>
      <w:rFonts w:ascii="Courier New" w:eastAsia="MS Mincho" w:hAnsi="Courier New"/>
      <w:lang w:eastAsia="en-US"/>
    </w:rPr>
  </w:style>
  <w:style w:type="character" w:customStyle="1" w:styleId="afa">
    <w:name w:val="纯文本 字符"/>
    <w:basedOn w:val="a0"/>
    <w:link w:val="af9"/>
    <w:uiPriority w:val="99"/>
    <w:qFormat/>
    <w:rsid w:val="00835C9A"/>
    <w:rPr>
      <w:rFonts w:ascii="Courier New" w:eastAsia="MS Mincho" w:hAnsi="Courier New"/>
      <w:lang w:val="en-GB" w:eastAsia="en-US"/>
    </w:rPr>
  </w:style>
  <w:style w:type="character" w:styleId="afb">
    <w:name w:val="Strong"/>
    <w:uiPriority w:val="22"/>
    <w:qFormat/>
    <w:rsid w:val="00835C9A"/>
    <w:rPr>
      <w:b/>
      <w:bCs/>
    </w:rPr>
  </w:style>
  <w:style w:type="table" w:styleId="afc">
    <w:name w:val="Table Grid"/>
    <w:basedOn w:val="a1"/>
    <w:rsid w:val="00835C9A"/>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rsid w:val="00835C9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TALCar">
    <w:name w:val="TAL Car"/>
    <w:link w:val="TAL"/>
    <w:qFormat/>
    <w:rsid w:val="00835C9A"/>
    <w:rPr>
      <w:rFonts w:ascii="Arial" w:hAnsi="Arial"/>
      <w:sz w:val="18"/>
      <w:lang w:val="en-GB" w:eastAsia="ja-JP"/>
    </w:rPr>
  </w:style>
  <w:style w:type="character" w:customStyle="1" w:styleId="TACChar">
    <w:name w:val="TAC Char"/>
    <w:link w:val="TAC"/>
    <w:qFormat/>
    <w:rsid w:val="00835C9A"/>
    <w:rPr>
      <w:rFonts w:ascii="Arial" w:hAnsi="Arial"/>
      <w:sz w:val="18"/>
      <w:lang w:val="en-GB" w:eastAsia="ja-JP"/>
    </w:rPr>
  </w:style>
  <w:style w:type="character" w:customStyle="1" w:styleId="TAHCar">
    <w:name w:val="TAH Car"/>
    <w:link w:val="TAH"/>
    <w:qFormat/>
    <w:rsid w:val="00835C9A"/>
    <w:rPr>
      <w:rFonts w:ascii="Arial" w:hAnsi="Arial"/>
      <w:b/>
      <w:sz w:val="18"/>
      <w:lang w:val="en-GB" w:eastAsia="ja-JP"/>
    </w:rPr>
  </w:style>
  <w:style w:type="character" w:customStyle="1" w:styleId="TAHChar">
    <w:name w:val="TAH Char"/>
    <w:rsid w:val="00835C9A"/>
    <w:rPr>
      <w:rFonts w:ascii="Arial" w:hAnsi="Arial"/>
      <w:b/>
      <w:sz w:val="18"/>
      <w:lang w:val="en-GB"/>
    </w:rPr>
  </w:style>
  <w:style w:type="character" w:customStyle="1" w:styleId="THChar">
    <w:name w:val="TH Char"/>
    <w:link w:val="TH"/>
    <w:qFormat/>
    <w:rsid w:val="00835C9A"/>
    <w:rPr>
      <w:rFonts w:ascii="Arial" w:hAnsi="Arial"/>
      <w:b/>
      <w:lang w:val="en-GB" w:eastAsia="ja-JP"/>
    </w:rPr>
  </w:style>
  <w:style w:type="character" w:customStyle="1" w:styleId="TFChar">
    <w:name w:val="TF Char"/>
    <w:link w:val="TF"/>
    <w:qFormat/>
    <w:rsid w:val="00835C9A"/>
    <w:rPr>
      <w:rFonts w:ascii="Arial" w:hAnsi="Arial"/>
      <w:b/>
      <w:lang w:val="en-GB" w:eastAsia="ja-JP"/>
    </w:rPr>
  </w:style>
  <w:style w:type="character" w:customStyle="1" w:styleId="ui-provider">
    <w:name w:val="ui-provider"/>
    <w:basedOn w:val="a0"/>
    <w:rsid w:val="00835C9A"/>
  </w:style>
  <w:style w:type="paragraph" w:styleId="afd">
    <w:name w:val="Revision"/>
    <w:hidden/>
    <w:uiPriority w:val="99"/>
    <w:semiHidden/>
    <w:rsid w:val="00B22A33"/>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emf"/><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package" Target="embeddings/Microsoft_Visio_Drawing2.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microsoft.com/office/2018/08/relationships/commentsExtensible" Target="commentsExtensi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package" Target="embeddings/Microsoft_Visio_Drawing3.vsdx"/><Relationship Id="rId28"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image" Target="media/image4.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AD3E4-6182-4715-8889-76BAEECB2EA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TotalTime>
  <Pages>31</Pages>
  <Words>13234</Words>
  <Characters>75435</Characters>
  <Application>Microsoft Office Word</Application>
  <DocSecurity>0</DocSecurity>
  <Lines>628</Lines>
  <Paragraphs>176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88493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ZTE-Fei Dong</cp:lastModifiedBy>
  <cp:revision>2</cp:revision>
  <cp:lastPrinted>1900-01-01T06:00:00Z</cp:lastPrinted>
  <dcterms:created xsi:type="dcterms:W3CDTF">2024-05-31T07:38:00Z</dcterms:created>
  <dcterms:modified xsi:type="dcterms:W3CDTF">2024-05-31T07:38:00Z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