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B056CE0" w:rsidR="001E41F3" w:rsidRDefault="001E41F3">
      <w:pPr>
        <w:pStyle w:val="CRCoverPage"/>
        <w:tabs>
          <w:tab w:val="right" w:pos="9639"/>
        </w:tabs>
        <w:spacing w:after="0"/>
        <w:rPr>
          <w:b/>
          <w:i/>
          <w:noProof/>
          <w:sz w:val="28"/>
        </w:rPr>
      </w:pPr>
      <w:r>
        <w:rPr>
          <w:b/>
          <w:noProof/>
          <w:sz w:val="24"/>
        </w:rPr>
        <w:t>3GPP TSG-</w:t>
      </w:r>
      <w:r w:rsidR="00E0196A">
        <w:rPr>
          <w:b/>
          <w:noProof/>
          <w:sz w:val="24"/>
        </w:rPr>
        <w:t>RAN2</w:t>
      </w:r>
      <w:r w:rsidR="00C66BA2">
        <w:rPr>
          <w:b/>
          <w:noProof/>
          <w:sz w:val="24"/>
        </w:rPr>
        <w:t xml:space="preserve"> </w:t>
      </w:r>
      <w:r>
        <w:rPr>
          <w:b/>
          <w:noProof/>
          <w:sz w:val="24"/>
        </w:rPr>
        <w:t>Meeting #</w:t>
      </w:r>
      <w:r w:rsidR="00FD3192" w:rsidRPr="00FD3192">
        <w:rPr>
          <w:b/>
          <w:noProof/>
          <w:sz w:val="24"/>
        </w:rPr>
        <w:t>126</w:t>
      </w:r>
      <w:r>
        <w:rPr>
          <w:b/>
          <w:i/>
          <w:noProof/>
          <w:sz w:val="28"/>
        </w:rPr>
        <w:tab/>
      </w:r>
      <w:r w:rsidR="00EF7BB0">
        <w:fldChar w:fldCharType="begin"/>
      </w:r>
      <w:r w:rsidR="00EF7BB0">
        <w:instrText xml:space="preserve"> DOCPROPERTY  Tdoc#  \* MERGEFORMAT </w:instrText>
      </w:r>
      <w:r w:rsidR="00EF7BB0">
        <w:fldChar w:fldCharType="separate"/>
      </w:r>
      <w:r w:rsidR="00FD3192">
        <w:rPr>
          <w:b/>
          <w:i/>
          <w:noProof/>
          <w:sz w:val="28"/>
        </w:rPr>
        <w:t>R2-240xxxx</w:t>
      </w:r>
      <w:r w:rsidR="00EF7BB0">
        <w:rPr>
          <w:b/>
          <w:i/>
          <w:noProof/>
          <w:sz w:val="28"/>
        </w:rPr>
        <w:fldChar w:fldCharType="end"/>
      </w:r>
    </w:p>
    <w:p w14:paraId="7CB45193" w14:textId="40AFC6B5" w:rsidR="001E41F3" w:rsidRDefault="00FD3192" w:rsidP="005E2C44">
      <w:pPr>
        <w:pStyle w:val="CRCoverPage"/>
        <w:outlineLvl w:val="0"/>
        <w:rPr>
          <w:b/>
          <w:noProof/>
          <w:sz w:val="24"/>
        </w:rPr>
      </w:pPr>
      <w:r w:rsidRPr="00066267">
        <w:rPr>
          <w:b/>
          <w:noProof/>
          <w:sz w:val="24"/>
        </w:rPr>
        <w:t>Fukuoka, Japan</w:t>
      </w:r>
      <w:r>
        <w:rPr>
          <w:b/>
          <w:noProof/>
          <w:sz w:val="24"/>
        </w:rPr>
        <w:t>,</w:t>
      </w:r>
      <w:r w:rsidRPr="00066267">
        <w:rPr>
          <w:b/>
          <w:noProof/>
          <w:sz w:val="24"/>
        </w:rPr>
        <w:t xml:space="preserve"> May 2</w:t>
      </w:r>
      <w:r w:rsidR="00571C1D">
        <w:rPr>
          <w:b/>
          <w:noProof/>
          <w:sz w:val="24"/>
        </w:rPr>
        <w:t>0th</w:t>
      </w:r>
      <w:r w:rsidRPr="00066267">
        <w:rPr>
          <w:b/>
          <w:noProof/>
          <w:sz w:val="24"/>
        </w:rPr>
        <w:t xml:space="preserve"> – 2</w:t>
      </w:r>
      <w:r w:rsidR="00571C1D">
        <w:rPr>
          <w:b/>
          <w:noProof/>
          <w:sz w:val="24"/>
        </w:rPr>
        <w:t>4</w:t>
      </w:r>
      <w:r w:rsidRPr="00066267">
        <w:rPr>
          <w:b/>
          <w:noProof/>
          <w:sz w:val="24"/>
        </w:rPr>
        <w:t>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8F079" w:rsidR="001E41F3" w:rsidRPr="00410371" w:rsidRDefault="00EF7BB0" w:rsidP="00E13F3D">
            <w:pPr>
              <w:pStyle w:val="CRCoverPage"/>
              <w:spacing w:after="0"/>
              <w:jc w:val="right"/>
              <w:rPr>
                <w:b/>
                <w:noProof/>
                <w:sz w:val="28"/>
              </w:rPr>
            </w:pPr>
            <w:r>
              <w:fldChar w:fldCharType="begin"/>
            </w:r>
            <w:r>
              <w:instrText xml:space="preserve"> DOCPROPERTY  Spec#  \* MERGEFORMAT </w:instrText>
            </w:r>
            <w:r>
              <w:fldChar w:fldCharType="separate"/>
            </w:r>
            <w:r w:rsidR="00FD319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EE368" w:rsidR="001E41F3" w:rsidRPr="00410371" w:rsidRDefault="00EF7BB0" w:rsidP="00547111">
            <w:pPr>
              <w:pStyle w:val="CRCoverPage"/>
              <w:spacing w:after="0"/>
              <w:rPr>
                <w:noProof/>
              </w:rPr>
            </w:pPr>
            <w:r>
              <w:fldChar w:fldCharType="begin"/>
            </w:r>
            <w:r>
              <w:instrText xml:space="preserve"> DOCPROPERTY  Cr#  \* MERGEFORMAT </w:instrText>
            </w:r>
            <w:r>
              <w:fldChar w:fldCharType="separate"/>
            </w:r>
            <w:r w:rsidR="00FD3192">
              <w:rPr>
                <w:b/>
                <w:noProof/>
                <w:sz w:val="28"/>
              </w:rPr>
              <w:t>4775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8B346" w:rsidR="001E41F3" w:rsidRPr="00410371" w:rsidRDefault="00EF7BB0" w:rsidP="00E13F3D">
            <w:pPr>
              <w:pStyle w:val="CRCoverPage"/>
              <w:spacing w:after="0"/>
              <w:jc w:val="center"/>
              <w:rPr>
                <w:b/>
                <w:noProof/>
              </w:rPr>
            </w:pPr>
            <w:r>
              <w:fldChar w:fldCharType="begin"/>
            </w:r>
            <w:r>
              <w:instrText xml:space="preserve"> DOCPROPERTY  Revision  \* MERGEFORMAT </w:instrText>
            </w:r>
            <w:r>
              <w:fldChar w:fldCharType="separate"/>
            </w:r>
            <w:r w:rsidR="00FD319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9AE18" w:rsidR="001E41F3" w:rsidRPr="00410371" w:rsidRDefault="00EF7BB0">
            <w:pPr>
              <w:pStyle w:val="CRCoverPage"/>
              <w:spacing w:after="0"/>
              <w:jc w:val="center"/>
              <w:rPr>
                <w:noProof/>
                <w:sz w:val="28"/>
              </w:rPr>
            </w:pPr>
            <w:r>
              <w:fldChar w:fldCharType="begin"/>
            </w:r>
            <w:r>
              <w:instrText xml:space="preserve"> DOCPROPERTY  Version  \* MERGEFORMAT </w:instrText>
            </w:r>
            <w:r>
              <w:fldChar w:fldCharType="separate"/>
            </w:r>
            <w:r w:rsidR="00FD3192">
              <w:rPr>
                <w:b/>
                <w:noProof/>
                <w:sz w:val="28"/>
              </w:rPr>
              <w:t>18.1</w:t>
            </w:r>
            <w:r>
              <w:rPr>
                <w:b/>
                <w:noProof/>
                <w:sz w:val="28"/>
              </w:rPr>
              <w:fldChar w:fldCharType="end"/>
            </w:r>
            <w:r w:rsidR="00FD31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E8C03D" w:rsidR="00F25D98" w:rsidRDefault="00FD319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239ED4" w:rsidR="00F25D98" w:rsidRDefault="00FD31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E3D816" w:rsidR="001E41F3" w:rsidRDefault="00FD3192">
            <w:pPr>
              <w:pStyle w:val="CRCoverPage"/>
              <w:spacing w:after="0"/>
              <w:ind w:left="100"/>
              <w:rPr>
                <w:noProof/>
              </w:rPr>
            </w:pPr>
            <w:r>
              <w:t xml:space="preserve">Miscellaneous Corrections on </w:t>
            </w:r>
            <w:proofErr w:type="spellStart"/>
            <w:r>
              <w:t>MIMOevo</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80A0B" w:rsidR="001E41F3" w:rsidRDefault="00FD3192">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DF55F" w:rsidR="001E41F3" w:rsidRDefault="00FD319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C04600" w:rsidR="001E41F3" w:rsidRDefault="00FD31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NR_MIMO_evo_DL_UL-Core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76CDB" w:rsidR="001E41F3" w:rsidRDefault="00FD3192">
            <w:pPr>
              <w:pStyle w:val="CRCoverPage"/>
              <w:spacing w:after="0"/>
              <w:ind w:left="100"/>
              <w:rPr>
                <w:noProof/>
              </w:rPr>
            </w:pPr>
            <w:r>
              <w:t>2024-06-06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B84555" w:rsidR="001E41F3" w:rsidRDefault="00EF7BB0" w:rsidP="00D24991">
            <w:pPr>
              <w:pStyle w:val="CRCoverPage"/>
              <w:spacing w:after="0"/>
              <w:ind w:left="100" w:right="-609"/>
              <w:rPr>
                <w:b/>
                <w:noProof/>
              </w:rPr>
            </w:pPr>
            <w:r>
              <w:fldChar w:fldCharType="begin"/>
            </w:r>
            <w:r>
              <w:instrText xml:space="preserve"> DOCPROPERTY  Cat  \* MERGEFORMAT </w:instrText>
            </w:r>
            <w:r>
              <w:fldChar w:fldCharType="separate"/>
            </w:r>
            <w:r w:rsidR="00FD319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7A2B52" w:rsidR="001E41F3" w:rsidRDefault="00FD319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65A7E" w14:textId="77777777" w:rsidR="00FE4CBD" w:rsidRDefault="00DD4B37" w:rsidP="00F91207">
            <w:pPr>
              <w:pStyle w:val="CRCoverPage"/>
              <w:spacing w:after="0"/>
              <w:ind w:left="100"/>
              <w:rPr>
                <w:noProof/>
              </w:rPr>
            </w:pPr>
            <w:r>
              <w:rPr>
                <w:noProof/>
              </w:rPr>
              <w:t xml:space="preserve">This CR implements </w:t>
            </w:r>
            <w:r>
              <w:rPr>
                <w:noProof/>
              </w:rPr>
              <w:t>miscellaneous corrections</w:t>
            </w:r>
            <w:r>
              <w:rPr>
                <w:noProof/>
              </w:rPr>
              <w:t xml:space="preserve"> on </w:t>
            </w:r>
            <w:r>
              <w:rPr>
                <w:noProof/>
              </w:rPr>
              <w:t xml:space="preserve">MIMOevo agreed in RAN2 #125bis and #126. </w:t>
            </w:r>
          </w:p>
          <w:p w14:paraId="31A63F2C" w14:textId="6D3849BE" w:rsidR="00E47389" w:rsidRDefault="00E47389" w:rsidP="00F91207">
            <w:pPr>
              <w:pStyle w:val="CRCoverPage"/>
              <w:spacing w:after="0"/>
              <w:ind w:left="100"/>
              <w:rPr>
                <w:noProof/>
              </w:rPr>
            </w:pPr>
            <w:r>
              <w:rPr>
                <w:noProof/>
              </w:rPr>
              <w:t xml:space="preserve">For RAN2#125bis, </w:t>
            </w:r>
            <w:r w:rsidR="007E2EF1">
              <w:rPr>
                <w:noProof/>
              </w:rPr>
              <w:t>corrections on multi-TRP with 2TA</w:t>
            </w:r>
            <w:r w:rsidR="00FE4CBD">
              <w:rPr>
                <w:noProof/>
              </w:rPr>
              <w:t xml:space="preserve">, STx2P, and PHR for multi-panel scheme are included. </w:t>
            </w:r>
          </w:p>
          <w:p w14:paraId="62A9E79F" w14:textId="77777777" w:rsidR="00E47389" w:rsidRDefault="00E47389" w:rsidP="00E47389">
            <w:pPr>
              <w:pStyle w:val="CRCoverPage"/>
              <w:numPr>
                <w:ilvl w:val="0"/>
                <w:numId w:val="3"/>
              </w:numPr>
              <w:tabs>
                <w:tab w:val="left" w:pos="2184"/>
              </w:tabs>
              <w:spacing w:after="0"/>
              <w:rPr>
                <w:noProof/>
              </w:rPr>
            </w:pPr>
            <w:r>
              <w:rPr>
                <w:noProof/>
              </w:rPr>
              <w:t xml:space="preserve">RAN1 specification </w:t>
            </w:r>
            <w:r>
              <w:t>TS 38.212</w:t>
            </w:r>
            <w:r>
              <w:rPr>
                <w:noProof/>
              </w:rPr>
              <w:t xml:space="preserve"> has corrected the description of active additional PCI, which is not corrected yet in RAN2 specification.</w:t>
            </w:r>
          </w:p>
          <w:p w14:paraId="2B27A38B" w14:textId="77777777" w:rsidR="00E47389" w:rsidRDefault="00E47389" w:rsidP="00E47389">
            <w:pPr>
              <w:pStyle w:val="CRCoverPage"/>
              <w:numPr>
                <w:ilvl w:val="0"/>
                <w:numId w:val="3"/>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clarified by associating the TA (and TAT) of CG-SDT to the legacy tag-Id. Clarification on TAT handling is needed.</w:t>
            </w:r>
          </w:p>
          <w:p w14:paraId="2AB9CABD" w14:textId="77777777" w:rsidR="00E47389" w:rsidRPr="00DC3FD1" w:rsidRDefault="00E47389" w:rsidP="00E47389">
            <w:pPr>
              <w:pStyle w:val="ListParagraph"/>
              <w:numPr>
                <w:ilvl w:val="0"/>
                <w:numId w:val="3"/>
              </w:numPr>
              <w:spacing w:after="0"/>
              <w:contextualSpacing w:val="0"/>
              <w:rPr>
                <w:rFonts w:ascii="Arial" w:hAnsi="Arial"/>
                <w:noProof/>
              </w:rPr>
            </w:pPr>
            <w:r w:rsidRPr="00DC3FD1">
              <w:rPr>
                <w:rFonts w:ascii="Arial" w:hAnsi="Arial"/>
                <w:noProof/>
              </w:rPr>
              <w:t>When lch-basedPrioritization is configured, the existing rule for handling the overlapping PUSCH (i.e., between CG and DG, and between DG and DG) is applied for each coresetPoolIndex.</w:t>
            </w:r>
            <w:r>
              <w:rPr>
                <w:rFonts w:ascii="Arial" w:hAnsi="Arial"/>
                <w:noProof/>
              </w:rPr>
              <w:t xml:space="preserve"> Relevant TP is agreed.</w:t>
            </w:r>
          </w:p>
          <w:p w14:paraId="34A373D3" w14:textId="77777777" w:rsidR="00E47389" w:rsidRDefault="00E47389" w:rsidP="00E47389">
            <w:pPr>
              <w:pStyle w:val="CRCoverPage"/>
              <w:numPr>
                <w:ilvl w:val="0"/>
                <w:numId w:val="3"/>
              </w:numPr>
              <w:tabs>
                <w:tab w:val="left" w:pos="2184"/>
              </w:tabs>
              <w:spacing w:after="0"/>
              <w:rPr>
                <w:noProof/>
              </w:rPr>
            </w:pPr>
            <w:r>
              <w:rPr>
                <w:noProof/>
              </w:rPr>
              <w:t xml:space="preserve">The description of field PH in PHR MAC CE for STx2P needs to be aligned with RAN1 specification </w:t>
            </w:r>
            <w:r>
              <w:t>TS 38.213</w:t>
            </w:r>
            <w:r>
              <w:rPr>
                <w:noProof/>
              </w:rPr>
              <w:t>.</w:t>
            </w:r>
          </w:p>
          <w:p w14:paraId="19C2D674" w14:textId="77777777" w:rsidR="00E47389" w:rsidRDefault="00E47389" w:rsidP="00F91207">
            <w:pPr>
              <w:pStyle w:val="CRCoverPage"/>
              <w:spacing w:after="0"/>
              <w:ind w:left="100"/>
              <w:rPr>
                <w:noProof/>
              </w:rPr>
            </w:pPr>
          </w:p>
          <w:p w14:paraId="2D6278B1" w14:textId="3A9DDB29" w:rsidR="0077681F" w:rsidRDefault="00434099" w:rsidP="00F91207">
            <w:pPr>
              <w:pStyle w:val="CRCoverPage"/>
              <w:spacing w:after="0"/>
              <w:ind w:left="100"/>
              <w:rPr>
                <w:noProof/>
              </w:rPr>
            </w:pPr>
            <w:r>
              <w:rPr>
                <w:noProof/>
              </w:rPr>
              <w:t>I</w:t>
            </w:r>
            <w:r>
              <w:rPr>
                <w:noProof/>
              </w:rPr>
              <w:t>n RAN2#126</w:t>
            </w:r>
            <w:r>
              <w:rPr>
                <w:noProof/>
              </w:rPr>
              <w:t xml:space="preserve">, </w:t>
            </w:r>
            <w:r w:rsidR="00F91207">
              <w:rPr>
                <w:noProof/>
              </w:rPr>
              <w:t xml:space="preserve">RAN2 has made the agreements on corrections </w:t>
            </w:r>
            <w:r w:rsidR="00FE4CBD">
              <w:rPr>
                <w:noProof/>
              </w:rPr>
              <w:t>to</w:t>
            </w:r>
            <w:r w:rsidR="00F91207">
              <w:rPr>
                <w:noProof/>
              </w:rPr>
              <w:t xml:space="preserve"> </w:t>
            </w:r>
            <w:r w:rsidR="007E2EF1">
              <w:rPr>
                <w:noProof/>
              </w:rPr>
              <w:t>PHR</w:t>
            </w:r>
            <w:r w:rsidR="00FE4CBD">
              <w:rPr>
                <w:noProof/>
              </w:rPr>
              <w:t xml:space="preserve"> </w:t>
            </w:r>
            <w:r w:rsidR="00FE4CBD">
              <w:rPr>
                <w:noProof/>
              </w:rPr>
              <w:t>for multi-panel scheme</w:t>
            </w:r>
            <w:r w:rsidR="007E2EF1">
              <w:rPr>
                <w:noProof/>
              </w:rPr>
              <w:t xml:space="preserve"> and UL 8Tx</w:t>
            </w:r>
            <w:r w:rsidR="00F91207">
              <w:rPr>
                <w:noProof/>
              </w:rPr>
              <w:t xml:space="preserve">. </w:t>
            </w:r>
          </w:p>
          <w:p w14:paraId="5FC15FF5" w14:textId="217F5812" w:rsidR="0077681F" w:rsidRDefault="0077681F" w:rsidP="0077681F">
            <w:pPr>
              <w:pStyle w:val="CRCoverPage"/>
              <w:numPr>
                <w:ilvl w:val="0"/>
                <w:numId w:val="1"/>
              </w:numPr>
              <w:spacing w:after="0"/>
              <w:rPr>
                <w:noProof/>
              </w:rPr>
            </w:pPr>
            <w:bookmarkStart w:id="1" w:name="_Hlk167648904"/>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188B14BF"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2AA79597"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multiple TRP PUSCH repetition (i.e., not configured with multipanelSchemeSDM or multipanelSchemeSFN) for twoPHRmode, two type 1 value and the corresponding Pcmax are reported; (whether one type 3 PH instead of two type 1 values is </w:t>
            </w:r>
            <w:r>
              <w:rPr>
                <w:noProof/>
              </w:rPr>
              <w:lastRenderedPageBreak/>
              <w:t>reported can be discussed separately which depends on RAN1 reply)</w:t>
            </w:r>
          </w:p>
          <w:p w14:paraId="039630D3" w14:textId="7A229027" w:rsidR="001E41F3" w:rsidRDefault="0077681F" w:rsidP="0077681F">
            <w:pPr>
              <w:pStyle w:val="CRCoverPage"/>
              <w:spacing w:after="0"/>
              <w:ind w:left="820"/>
              <w:rPr>
                <w:noProof/>
              </w:rPr>
            </w:pPr>
            <w:r>
              <w:rPr>
                <w:noProof/>
              </w:rPr>
              <w:t>-</w:t>
            </w:r>
            <w:r>
              <w:rPr>
                <w:noProof/>
              </w:rPr>
              <w:tab/>
              <w:t>otherwise, one type 1 or type 3 PH value and the corresponding Pcmax value are reported as Rel15/16.</w:t>
            </w:r>
            <w:bookmarkEnd w:id="1"/>
          </w:p>
          <w:p w14:paraId="42304094" w14:textId="134BC358" w:rsidR="0077681F" w:rsidRDefault="00D23F77" w:rsidP="0077681F">
            <w:pPr>
              <w:pStyle w:val="CRCoverPage"/>
              <w:numPr>
                <w:ilvl w:val="0"/>
                <w:numId w:val="1"/>
              </w:numPr>
              <w:spacing w:after="0"/>
              <w:rPr>
                <w:noProof/>
              </w:rPr>
            </w:pPr>
            <w:r>
              <w:rPr>
                <w:noProof/>
              </w:rPr>
              <w:t>I</w:t>
            </w:r>
            <w:r w:rsidR="0077681F"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p w14:paraId="1CD4F245" w14:textId="77777777" w:rsidR="0077681F" w:rsidRDefault="0077681F" w:rsidP="0077681F">
            <w:pPr>
              <w:pStyle w:val="CRCoverPage"/>
              <w:numPr>
                <w:ilvl w:val="0"/>
                <w:numId w:val="1"/>
              </w:numPr>
              <w:spacing w:after="0"/>
              <w:rPr>
                <w:noProof/>
              </w:rPr>
            </w:pPr>
            <w:bookmarkStart w:id="2" w:name="_Hlk167647445"/>
            <w:r>
              <w:rPr>
                <w:noProof/>
              </w:rPr>
              <w:t>Remove the PH 2 for Type 2 PH reporting from the figures of the Enhanced Multiple Entry PHR for multiple TRP STx2P MAC CE.</w:t>
            </w:r>
            <w:bookmarkEnd w:id="2"/>
          </w:p>
          <w:p w14:paraId="305F08A0" w14:textId="77777777" w:rsidR="0077681F" w:rsidRDefault="0077681F" w:rsidP="0077681F">
            <w:pPr>
              <w:pStyle w:val="CRCoverPage"/>
              <w:numPr>
                <w:ilvl w:val="0"/>
                <w:numId w:val="1"/>
              </w:numPr>
              <w:spacing w:after="0"/>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p w14:paraId="708AA7DE" w14:textId="1C535E7E" w:rsidR="0077681F" w:rsidRPr="00F91207" w:rsidRDefault="00F91207" w:rsidP="00F91207">
            <w:pPr>
              <w:pStyle w:val="ListParagraph"/>
              <w:numPr>
                <w:ilvl w:val="0"/>
                <w:numId w:val="1"/>
              </w:numPr>
              <w:rPr>
                <w:rFonts w:ascii="Arial" w:hAnsi="Arial"/>
                <w:noProof/>
              </w:rPr>
            </w:pPr>
            <w:r w:rsidRPr="00F91207">
              <w:rPr>
                <w:rFonts w:ascii="Arial" w:hAnsi="Arial"/>
                <w:noProof/>
              </w:rPr>
              <w:t>For 8Tx: Capture in MAC for UL HARQ “Each HARQ process supports one or two TBs.”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1E7971" w14:textId="77777777" w:rsidR="00E47389" w:rsidRDefault="00E47389" w:rsidP="00E47389">
            <w:pPr>
              <w:pStyle w:val="CRCoverPage"/>
              <w:numPr>
                <w:ilvl w:val="0"/>
                <w:numId w:val="2"/>
              </w:numPr>
              <w:tabs>
                <w:tab w:val="left" w:pos="2184"/>
              </w:tabs>
              <w:spacing w:after="0"/>
              <w:rPr>
                <w:noProof/>
              </w:rPr>
            </w:pPr>
            <w:r>
              <w:rPr>
                <w:noProof/>
              </w:rPr>
              <w:t xml:space="preserve">In 5.1.1.b, align with RAN1 specification </w:t>
            </w:r>
            <w:r>
              <w:t>TS 38.212</w:t>
            </w:r>
            <w:r>
              <w:rPr>
                <w:noProof/>
              </w:rPr>
              <w:t xml:space="preserve"> the description of active additional PCI.</w:t>
            </w:r>
          </w:p>
          <w:p w14:paraId="6725D018" w14:textId="77777777" w:rsidR="00E47389" w:rsidRDefault="00E47389" w:rsidP="00E47389">
            <w:pPr>
              <w:pStyle w:val="CRCoverPage"/>
              <w:numPr>
                <w:ilvl w:val="0"/>
                <w:numId w:val="2"/>
              </w:numPr>
              <w:tabs>
                <w:tab w:val="left" w:pos="2184"/>
              </w:tabs>
              <w:spacing w:after="0"/>
              <w:rPr>
                <w:noProof/>
              </w:rPr>
            </w:pPr>
            <w:r>
              <w:rPr>
                <w:noProof/>
              </w:rPr>
              <w:t>In 5.2, clarify the PTAG indicated by upper layer for CG-SDT.</w:t>
            </w:r>
          </w:p>
          <w:p w14:paraId="30AD263A" w14:textId="0677AF39" w:rsidR="00E47389" w:rsidRDefault="00E47389" w:rsidP="00E47389">
            <w:pPr>
              <w:pStyle w:val="CRCoverPage"/>
              <w:numPr>
                <w:ilvl w:val="0"/>
                <w:numId w:val="2"/>
              </w:numPr>
              <w:tabs>
                <w:tab w:val="left" w:pos="2184"/>
              </w:tabs>
              <w:spacing w:after="0"/>
              <w:rPr>
                <w:noProof/>
              </w:rPr>
            </w:pPr>
            <w:r>
              <w:rPr>
                <w:noProof/>
              </w:rPr>
              <w:t xml:space="preserve">In 5.4.1, clarify the overlapping uplink grants that are associated to the same coresetPoolIndex in case </w:t>
            </w:r>
            <w:r w:rsidRPr="00152932">
              <w:rPr>
                <w:noProof/>
              </w:rPr>
              <w:t>lch-basedPrioritization is configured</w:t>
            </w:r>
            <w:r>
              <w:rPr>
                <w:noProof/>
              </w:rPr>
              <w:t>.</w:t>
            </w:r>
          </w:p>
          <w:p w14:paraId="3889DF32" w14:textId="77BF27E1" w:rsidR="00704713" w:rsidRDefault="00704713" w:rsidP="00704713">
            <w:pPr>
              <w:pStyle w:val="CRCoverPage"/>
              <w:numPr>
                <w:ilvl w:val="0"/>
                <w:numId w:val="2"/>
              </w:numPr>
              <w:spacing w:after="0"/>
              <w:rPr>
                <w:noProof/>
              </w:rPr>
            </w:pPr>
            <w:r>
              <w:rPr>
                <w:noProof/>
              </w:rPr>
              <w:t>In 5.4.2.1, clarify UL HARQ process supports up to 2 TBs.</w:t>
            </w:r>
          </w:p>
          <w:p w14:paraId="6BA2E08A" w14:textId="77777777" w:rsidR="0030433F" w:rsidRDefault="00AE4D39" w:rsidP="0030433F">
            <w:pPr>
              <w:pStyle w:val="CRCoverPage"/>
              <w:numPr>
                <w:ilvl w:val="0"/>
                <w:numId w:val="2"/>
              </w:numPr>
              <w:spacing w:after="0"/>
              <w:rPr>
                <w:noProof/>
              </w:rPr>
            </w:pPr>
            <w:r>
              <w:rPr>
                <w:noProof/>
              </w:rPr>
              <w:t>In 5.4.6, m</w:t>
            </w:r>
            <w:r w:rsidR="0039795E">
              <w:rPr>
                <w:noProof/>
              </w:rPr>
              <w:t>iscellaneous changes on PHR procedural text</w:t>
            </w:r>
            <w:r w:rsidR="00374F3B">
              <w:rPr>
                <w:noProof/>
              </w:rPr>
              <w:t xml:space="preserve"> to implement the above agreements. </w:t>
            </w:r>
          </w:p>
          <w:p w14:paraId="10077E56" w14:textId="60DBCF0C" w:rsidR="00E47389" w:rsidRDefault="00E47389" w:rsidP="0030433F">
            <w:pPr>
              <w:pStyle w:val="CRCoverPage"/>
              <w:numPr>
                <w:ilvl w:val="0"/>
                <w:numId w:val="2"/>
              </w:numPr>
              <w:spacing w:after="0"/>
              <w:rPr>
                <w:noProof/>
              </w:rPr>
            </w:pPr>
            <w:r>
              <w:rPr>
                <w:noProof/>
              </w:rPr>
              <w:t xml:space="preserve">In 6.1.3.81 and 6.1.3.82, align with RAN1 specification </w:t>
            </w:r>
            <w:r>
              <w:t xml:space="preserve">TS 38.213 </w:t>
            </w:r>
            <w:r>
              <w:rPr>
                <w:noProof/>
              </w:rPr>
              <w:t>the description of field PH in PHR MAC CE for STx2P</w:t>
            </w:r>
            <w:r w:rsidR="0039795E">
              <w:rPr>
                <w:noProof/>
              </w:rPr>
              <w:t>; MAC CE format change and field description changes for Enhanced Multiple Entry PHR for multiple TRP STx2P MAC CEs</w:t>
            </w:r>
            <w:r w:rsidR="004615BB">
              <w:rPr>
                <w:noProof/>
              </w:rPr>
              <w:t>; e</w:t>
            </w:r>
            <w:r w:rsidR="007E2EF1">
              <w:rPr>
                <w:noProof/>
              </w:rPr>
              <w:t>ditorial corrections</w:t>
            </w:r>
            <w:r w:rsidR="007E2EF1">
              <w:rPr>
                <w:noProof/>
              </w:rPr>
              <w:t>.</w:t>
            </w:r>
          </w:p>
          <w:p w14:paraId="31C656EC" w14:textId="3C041FD8" w:rsidR="00A32194" w:rsidRDefault="00A32194" w:rsidP="00704713">
            <w:pPr>
              <w:pStyle w:val="CRCoverPage"/>
              <w:spacing w:after="0"/>
              <w:ind w:left="820"/>
              <w:rPr>
                <w:noProof/>
              </w:rPr>
            </w:pPr>
            <w:bookmarkStart w:id="3" w:name="_GoBack"/>
            <w:bookmarkEnd w:id="3"/>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4C088" w:rsidR="001E41F3" w:rsidRDefault="00F91207">
            <w:pPr>
              <w:pStyle w:val="CRCoverPage"/>
              <w:spacing w:after="0"/>
              <w:ind w:left="100"/>
              <w:rPr>
                <w:noProof/>
              </w:rPr>
            </w:pPr>
            <w:r>
              <w:rPr>
                <w:noProof/>
              </w:rPr>
              <w:t>Rel-18 MIMOevo features do not work well in MAC.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BFD5A" w:rsidR="001E41F3" w:rsidRDefault="00904E8C">
            <w:pPr>
              <w:pStyle w:val="CRCoverPage"/>
              <w:spacing w:after="0"/>
              <w:ind w:left="100"/>
              <w:rPr>
                <w:noProof/>
              </w:rPr>
            </w:pPr>
            <w:r>
              <w:t>5.1.1b, 5.2, 5.4.1, 5.4.2.1, 5.4.6, 6.1.3.81, 6.1.3.82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ACF2F" w:rsidR="001E41F3" w:rsidRDefault="00F91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B1BAA" w:rsidR="001E41F3" w:rsidRDefault="00F91207">
            <w:pPr>
              <w:pStyle w:val="CRCoverPage"/>
              <w:spacing w:after="0"/>
              <w:ind w:left="99"/>
              <w:rPr>
                <w:noProof/>
              </w:rPr>
            </w:pPr>
            <w:r>
              <w:rPr>
                <w:noProof/>
              </w:rPr>
              <w:t>TS 38.331 CR 4773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EB3D9A" w:rsidR="001E41F3" w:rsidRDefault="00F912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A71CC7" w:rsidR="001E41F3" w:rsidRDefault="00F912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54B4B" w:rsidR="008863B9" w:rsidRDefault="005E3F8E">
            <w:pPr>
              <w:pStyle w:val="CRCoverPage"/>
              <w:spacing w:after="0"/>
              <w:ind w:left="100"/>
              <w:rPr>
                <w:noProof/>
              </w:rPr>
            </w:pPr>
            <w:r>
              <w:rPr>
                <w:noProof/>
              </w:rPr>
              <w:t>R2-2404022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23DF59" w14:textId="77777777" w:rsidR="00B24466" w:rsidRPr="00B24466" w:rsidRDefault="00B24466" w:rsidP="00B24466">
      <w:pPr>
        <w:keepNext/>
        <w:keepLines/>
        <w:spacing w:before="120"/>
        <w:ind w:left="1134" w:hanging="1134"/>
        <w:outlineLvl w:val="2"/>
        <w:rPr>
          <w:rFonts w:ascii="Arial" w:eastAsia="Malgun Gothic" w:hAnsi="Arial"/>
          <w:sz w:val="28"/>
          <w:lang w:eastAsia="ko-KR"/>
        </w:rPr>
      </w:pPr>
      <w:bookmarkStart w:id="4" w:name="_Toc163044282"/>
      <w:bookmarkStart w:id="5" w:name="_Toc83661025"/>
      <w:r w:rsidRPr="00B24466">
        <w:rPr>
          <w:rFonts w:ascii="Arial" w:eastAsia="Malgun Gothic" w:hAnsi="Arial"/>
          <w:sz w:val="28"/>
          <w:lang w:eastAsia="ko-KR"/>
        </w:rPr>
        <w:lastRenderedPageBreak/>
        <w:t>5.1.1b</w:t>
      </w:r>
      <w:r w:rsidRPr="00B24466">
        <w:rPr>
          <w:rFonts w:ascii="Arial" w:eastAsia="Malgun Gothic" w:hAnsi="Arial"/>
          <w:sz w:val="28"/>
          <w:lang w:eastAsia="ko-KR"/>
        </w:rPr>
        <w:tab/>
        <w:t xml:space="preserve">Selection of the set of </w:t>
      </w:r>
      <w:proofErr w:type="gramStart"/>
      <w:r w:rsidRPr="00B24466">
        <w:rPr>
          <w:rFonts w:ascii="Arial" w:eastAsia="Malgun Gothic" w:hAnsi="Arial"/>
          <w:sz w:val="28"/>
          <w:lang w:eastAsia="ko-KR"/>
        </w:rPr>
        <w:t>Random Access</w:t>
      </w:r>
      <w:proofErr w:type="gramEnd"/>
      <w:r w:rsidRPr="00B24466">
        <w:rPr>
          <w:rFonts w:ascii="Arial" w:eastAsia="Malgun Gothic" w:hAnsi="Arial"/>
          <w:sz w:val="28"/>
          <w:lang w:eastAsia="ko-KR"/>
        </w:rPr>
        <w:t xml:space="preserve"> resources for the Random Access procedure</w:t>
      </w:r>
      <w:bookmarkEnd w:id="4"/>
    </w:p>
    <w:p w14:paraId="463C4262" w14:textId="77777777" w:rsidR="00B24466" w:rsidRPr="00B24466" w:rsidRDefault="00B24466" w:rsidP="00B24466">
      <w:pPr>
        <w:rPr>
          <w:lang w:eastAsia="ko-KR"/>
        </w:rPr>
      </w:pPr>
      <w:r w:rsidRPr="00B24466">
        <w:rPr>
          <w:lang w:eastAsia="ko-KR"/>
        </w:rPr>
        <w:t>The MAC entity shall:</w:t>
      </w:r>
    </w:p>
    <w:p w14:paraId="10CB7668" w14:textId="77777777" w:rsidR="00B24466" w:rsidRPr="00B24466" w:rsidRDefault="00B24466" w:rsidP="00B24466">
      <w:pPr>
        <w:ind w:left="568" w:hanging="284"/>
        <w:rPr>
          <w:i/>
          <w:iCs/>
        </w:rPr>
      </w:pPr>
      <w:r w:rsidRPr="00B24466">
        <w:rPr>
          <w:lang w:eastAsia="ko-KR"/>
        </w:rPr>
        <w:t>1&gt;</w:t>
      </w:r>
      <w:r w:rsidRPr="00B24466">
        <w:rPr>
          <w:lang w:eastAsia="ko-KR"/>
        </w:rPr>
        <w:tab/>
        <w:t xml:space="preserve">if the BWP selected for Random Access procedure is configured with both set(s) of </w:t>
      </w:r>
      <w:proofErr w:type="gramStart"/>
      <w:r w:rsidRPr="00B24466">
        <w:rPr>
          <w:lang w:eastAsia="ko-KR"/>
        </w:rPr>
        <w:t>Random Access</w:t>
      </w:r>
      <w:proofErr w:type="gramEnd"/>
      <w:r w:rsidRPr="00B24466">
        <w:rPr>
          <w:lang w:eastAsia="ko-KR"/>
        </w:rPr>
        <w:t xml:space="preserve">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the RSRP of the downlink pathloss reference is less than </w:t>
      </w:r>
      <w:r w:rsidRPr="00B24466">
        <w:rPr>
          <w:i/>
          <w:iCs/>
        </w:rPr>
        <w:t>rsrp-ThresholdMsg3</w:t>
      </w:r>
      <w:r w:rsidRPr="00B24466">
        <w:t>; or</w:t>
      </w:r>
    </w:p>
    <w:p w14:paraId="688A2E39" w14:textId="77777777" w:rsidR="00B24466" w:rsidRPr="00B24466" w:rsidRDefault="00B24466" w:rsidP="00B24466">
      <w:pPr>
        <w:ind w:left="568" w:hanging="284"/>
        <w:rPr>
          <w:i/>
          <w:iCs/>
        </w:rPr>
      </w:pPr>
      <w:r w:rsidRPr="00B24466">
        <w:rPr>
          <w:lang w:eastAsia="ko-KR"/>
        </w:rPr>
        <w:t>1&gt;</w:t>
      </w:r>
      <w:r w:rsidRPr="00B24466">
        <w:rPr>
          <w:lang w:eastAsia="ko-KR"/>
        </w:rPr>
        <w:tab/>
        <w:t>if the BWP</w:t>
      </w:r>
      <w:r w:rsidRPr="00B24466">
        <w:t xml:space="preserve"> </w:t>
      </w:r>
      <w:r w:rsidRPr="00B24466">
        <w:rPr>
          <w:lang w:eastAsia="ko-KR"/>
        </w:rPr>
        <w:t xml:space="preserve">selected for Random Access procedure is only configured with the set(s) of </w:t>
      </w:r>
      <w:proofErr w:type="gramStart"/>
      <w:r w:rsidRPr="00B24466">
        <w:rPr>
          <w:lang w:eastAsia="ko-KR"/>
        </w:rPr>
        <w:t>Random Access</w:t>
      </w:r>
      <w:proofErr w:type="gramEnd"/>
      <w:r w:rsidRPr="00B24466">
        <w:rPr>
          <w:lang w:eastAsia="ko-KR"/>
        </w:rPr>
        <w:t xml:space="preserve">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w:t>
      </w:r>
    </w:p>
    <w:p w14:paraId="181C34A0"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Msg3 repetition is applicable for the current </w:t>
      </w:r>
      <w:proofErr w:type="gramStart"/>
      <w:r w:rsidRPr="00B24466">
        <w:rPr>
          <w:lang w:eastAsia="ko-KR"/>
        </w:rPr>
        <w:t>Random Access</w:t>
      </w:r>
      <w:proofErr w:type="gramEnd"/>
      <w:r w:rsidRPr="00B24466">
        <w:rPr>
          <w:lang w:eastAsia="ko-KR"/>
        </w:rPr>
        <w:t xml:space="preserve"> procedure.</w:t>
      </w:r>
    </w:p>
    <w:p w14:paraId="0D1B9187"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75AAB2B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Msg3 repetition is not applicable for the current </w:t>
      </w:r>
      <w:proofErr w:type="gramStart"/>
      <w:r w:rsidRPr="00B24466">
        <w:rPr>
          <w:lang w:eastAsia="ko-KR"/>
        </w:rPr>
        <w:t>Random Access</w:t>
      </w:r>
      <w:proofErr w:type="gramEnd"/>
      <w:r w:rsidRPr="00B24466">
        <w:rPr>
          <w:lang w:eastAsia="ko-KR"/>
        </w:rPr>
        <w:t xml:space="preserve"> procedure.</w:t>
      </w:r>
    </w:p>
    <w:p w14:paraId="309826E6"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a Msg1 repetition number is indicated in </w:t>
      </w:r>
      <w:proofErr w:type="spellStart"/>
      <w:r w:rsidRPr="00B24466">
        <w:rPr>
          <w:i/>
          <w:lang w:eastAsia="ko-KR"/>
        </w:rPr>
        <w:t>rach-ConfigDedicated</w:t>
      </w:r>
      <w:proofErr w:type="spellEnd"/>
      <w:r w:rsidRPr="00B24466">
        <w:rPr>
          <w:lang w:eastAsia="ko-KR"/>
        </w:rPr>
        <w:t>:</w:t>
      </w:r>
    </w:p>
    <w:p w14:paraId="58191367"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is the Msg1 repetition number indicated in </w:t>
      </w:r>
      <w:proofErr w:type="spellStart"/>
      <w:r w:rsidRPr="00B24466">
        <w:rPr>
          <w:i/>
          <w:lang w:eastAsia="ko-KR"/>
        </w:rPr>
        <w:t>rach-ConfigDedicated</w:t>
      </w:r>
      <w:proofErr w:type="spellEnd"/>
      <w:r w:rsidRPr="00B24466">
        <w:rPr>
          <w:lang w:eastAsia="ko-KR"/>
        </w:rPr>
        <w:t>.</w:t>
      </w:r>
    </w:p>
    <w:p w14:paraId="550A4C0E" w14:textId="77777777" w:rsidR="00B24466" w:rsidRPr="00B24466" w:rsidRDefault="00B24466" w:rsidP="00B24466">
      <w:pPr>
        <w:ind w:left="568" w:hanging="284"/>
        <w:rPr>
          <w:i/>
          <w:iCs/>
          <w:lang w:eastAsia="ko-KR"/>
        </w:rPr>
      </w:pPr>
      <w:r w:rsidRPr="00B24466">
        <w:rPr>
          <w:lang w:eastAsia="ko-KR"/>
        </w:rPr>
        <w:t>1&gt;</w:t>
      </w:r>
      <w:r w:rsidRPr="00B24466">
        <w:rPr>
          <w:lang w:eastAsia="ko-KR"/>
        </w:rPr>
        <w:tab/>
        <w:t xml:space="preserve">else if contention free </w:t>
      </w:r>
      <w:proofErr w:type="gramStart"/>
      <w:r w:rsidRPr="00B24466">
        <w:rPr>
          <w:lang w:eastAsia="ko-KR"/>
        </w:rPr>
        <w:t>Random Access</w:t>
      </w:r>
      <w:proofErr w:type="gramEnd"/>
      <w:r w:rsidRPr="00B24466">
        <w:rPr>
          <w:lang w:eastAsia="ko-KR"/>
        </w:rPr>
        <w:t xml:space="preserve"> Resources have not been provided for this Random Access procedure and the BWP selected for the Random Access procedure is configured with set(s) of Random Access resources with </w:t>
      </w:r>
      <w:r w:rsidRPr="00B24466">
        <w:rPr>
          <w:i/>
          <w:iCs/>
          <w:lang w:eastAsia="ko-KR"/>
        </w:rPr>
        <w:t>msg1-Repetitions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msg1-Repetitions</w:t>
      </w:r>
      <w:r w:rsidRPr="00B24466">
        <w:rPr>
          <w:lang w:eastAsia="ko-KR"/>
        </w:rPr>
        <w:t xml:space="preserve"> set to </w:t>
      </w:r>
      <w:r w:rsidRPr="00B24466">
        <w:rPr>
          <w:i/>
          <w:iCs/>
          <w:lang w:eastAsia="ko-KR"/>
        </w:rPr>
        <w:t>true</w:t>
      </w:r>
      <w:r w:rsidRPr="00B24466">
        <w:rPr>
          <w:iCs/>
          <w:lang w:eastAsia="ko-KR"/>
        </w:rPr>
        <w:t>:</w:t>
      </w:r>
    </w:p>
    <w:p w14:paraId="071495A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8 and </w:t>
      </w:r>
      <w:r w:rsidRPr="00B24466">
        <w:rPr>
          <w:lang w:eastAsia="ko-KR"/>
        </w:rPr>
        <w:t xml:space="preserve">the RSRP of the downlink pathloss reference is less than </w:t>
      </w:r>
      <w:r w:rsidRPr="00B24466">
        <w:rPr>
          <w:i/>
          <w:iCs/>
        </w:rPr>
        <w:t>rsrp-ThresholdMsg1-RepetitionNum8</w:t>
      </w:r>
      <w:r w:rsidRPr="00B24466">
        <w:rPr>
          <w:iCs/>
        </w:rPr>
        <w:t>:</w:t>
      </w:r>
    </w:p>
    <w:p w14:paraId="3BBEA02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8.</w:t>
      </w:r>
    </w:p>
    <w:p w14:paraId="1B11F81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4 and </w:t>
      </w:r>
      <w:r w:rsidRPr="00B24466">
        <w:rPr>
          <w:lang w:eastAsia="ko-KR"/>
        </w:rPr>
        <w:t xml:space="preserve">the RSRP of the downlink pathloss reference is less than </w:t>
      </w:r>
      <w:r w:rsidRPr="00B24466">
        <w:rPr>
          <w:i/>
          <w:iCs/>
        </w:rPr>
        <w:t>rsrp-ThresholdMsg1-RepetitionNum4</w:t>
      </w:r>
      <w:r w:rsidRPr="00B24466">
        <w:rPr>
          <w:iCs/>
        </w:rPr>
        <w:t>:</w:t>
      </w:r>
    </w:p>
    <w:p w14:paraId="1B68607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4.</w:t>
      </w:r>
    </w:p>
    <w:p w14:paraId="0E4A106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2 and </w:t>
      </w:r>
      <w:r w:rsidRPr="00B24466">
        <w:rPr>
          <w:lang w:eastAsia="ko-KR"/>
        </w:rPr>
        <w:t xml:space="preserve">the RSRP of the downlink pathloss reference is less than </w:t>
      </w:r>
      <w:r w:rsidRPr="00B24466">
        <w:rPr>
          <w:i/>
          <w:iCs/>
        </w:rPr>
        <w:t>rsrp-ThresholdMsg1-RepetitionNum2</w:t>
      </w:r>
      <w:r w:rsidRPr="00B24466">
        <w:rPr>
          <w:iCs/>
        </w:rPr>
        <w:t>:</w:t>
      </w:r>
    </w:p>
    <w:p w14:paraId="4A63D7FF"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2.</w:t>
      </w:r>
    </w:p>
    <w:p w14:paraId="73621B4A"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iCs/>
        </w:rPr>
        <w:t>:</w:t>
      </w:r>
    </w:p>
    <w:p w14:paraId="15BDD4EE"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not applicable for the current </w:t>
      </w:r>
      <w:proofErr w:type="gramStart"/>
      <w:r w:rsidRPr="00B24466">
        <w:rPr>
          <w:lang w:eastAsia="ko-KR"/>
        </w:rPr>
        <w:t>Random Access</w:t>
      </w:r>
      <w:proofErr w:type="gramEnd"/>
      <w:r w:rsidRPr="00B24466">
        <w:rPr>
          <w:lang w:eastAsia="ko-KR"/>
        </w:rPr>
        <w:t xml:space="preserve"> procedure.</w:t>
      </w:r>
    </w:p>
    <w:p w14:paraId="2E9E696E" w14:textId="77777777" w:rsidR="00B24466" w:rsidRPr="00B24466" w:rsidRDefault="00B24466" w:rsidP="00B24466">
      <w:pPr>
        <w:ind w:left="568" w:hanging="284"/>
        <w:rPr>
          <w:iCs/>
          <w:lang w:eastAsia="ko-KR"/>
        </w:rPr>
      </w:pPr>
      <w:r w:rsidRPr="00B24466">
        <w:rPr>
          <w:lang w:eastAsia="ko-KR"/>
        </w:rPr>
        <w:t>1&gt;</w:t>
      </w:r>
      <w:r w:rsidRPr="00B24466">
        <w:rPr>
          <w:lang w:eastAsia="ko-KR"/>
        </w:rPr>
        <w:tab/>
        <w:t>else if</w:t>
      </w:r>
      <w:r w:rsidRPr="00B24466">
        <w:rPr>
          <w:i/>
          <w:iCs/>
          <w:lang w:eastAsia="ko-KR"/>
        </w:rPr>
        <w:t xml:space="preserve"> </w:t>
      </w:r>
      <w:r w:rsidRPr="00B24466">
        <w:rPr>
          <w:iCs/>
          <w:lang w:eastAsia="ko-KR"/>
        </w:rPr>
        <w:t xml:space="preserve">the BWP selected for Random Access procedure is configured only with Random Access resources with </w:t>
      </w:r>
      <w:r w:rsidRPr="00B24466">
        <w:rPr>
          <w:i/>
          <w:iCs/>
          <w:lang w:eastAsia="ko-KR"/>
        </w:rPr>
        <w:t>msg1-Repetitions</w:t>
      </w:r>
      <w:r w:rsidRPr="00B24466">
        <w:rPr>
          <w:iCs/>
          <w:lang w:eastAsia="ko-KR"/>
        </w:rPr>
        <w:t xml:space="preserve"> set to </w:t>
      </w:r>
      <w:r w:rsidRPr="00B24466">
        <w:rPr>
          <w:i/>
          <w:iCs/>
          <w:lang w:eastAsia="ko-KR"/>
        </w:rPr>
        <w:t>true</w:t>
      </w:r>
      <w:r w:rsidRPr="00B24466">
        <w:rPr>
          <w:iCs/>
          <w:lang w:eastAsia="ko-KR"/>
        </w:rPr>
        <w:t>:</w:t>
      </w:r>
    </w:p>
    <w:p w14:paraId="0E3F78E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for the current </w:t>
      </w:r>
      <w:proofErr w:type="gramStart"/>
      <w:r w:rsidRPr="00B24466">
        <w:rPr>
          <w:lang w:eastAsia="ko-KR"/>
        </w:rPr>
        <w:t>Random Access</w:t>
      </w:r>
      <w:proofErr w:type="gramEnd"/>
      <w:r w:rsidRPr="00B24466">
        <w:rPr>
          <w:lang w:eastAsia="ko-KR"/>
        </w:rPr>
        <w:t xml:space="preserve"> procedure;</w:t>
      </w:r>
    </w:p>
    <w:p w14:paraId="340EFF61"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at least one of </w:t>
      </w:r>
      <w:r w:rsidRPr="00B24466">
        <w:rPr>
          <w:i/>
          <w:lang w:eastAsia="ko-KR"/>
        </w:rPr>
        <w:t>rsrp-ThresholdMsg1-RepetitionNumX</w:t>
      </w:r>
      <w:r w:rsidRPr="00B24466">
        <w:rPr>
          <w:lang w:eastAsia="ko-KR"/>
        </w:rPr>
        <w:t xml:space="preserve"> is configured:</w:t>
      </w:r>
    </w:p>
    <w:p w14:paraId="3E67F99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rsrp-ThresholdMsg1-RepetitionNum8</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rsrp-ThresholdMsg1-RepetitionNum8</w:t>
      </w:r>
      <w:r w:rsidRPr="00B24466">
        <w:rPr>
          <w:iCs/>
        </w:rPr>
        <w:t>;</w:t>
      </w:r>
    </w:p>
    <w:p w14:paraId="35DDF489"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8.</w:t>
      </w:r>
    </w:p>
    <w:p w14:paraId="1EFB02D7"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 xml:space="preserve">if </w:t>
      </w:r>
      <w:r w:rsidRPr="00B24466">
        <w:rPr>
          <w:i/>
          <w:iCs/>
        </w:rPr>
        <w:t>rsrp-ThresholdMsg1-RepetitionNum4</w:t>
      </w:r>
      <w:r w:rsidRPr="00B24466">
        <w:rPr>
          <w:lang w:eastAsia="ko-KR"/>
        </w:rPr>
        <w:t xml:space="preserve"> is configured and the RSRP of the downlink pathloss reference is less than </w:t>
      </w:r>
      <w:r w:rsidRPr="00B24466">
        <w:rPr>
          <w:i/>
          <w:iCs/>
        </w:rPr>
        <w:t>rsrp-ThresholdMsg1-RepetitionNum4</w:t>
      </w:r>
      <w:r w:rsidRPr="00B24466">
        <w:rPr>
          <w:lang w:eastAsia="ko-KR"/>
        </w:rPr>
        <w:t>:</w:t>
      </w:r>
    </w:p>
    <w:p w14:paraId="1EA8A822"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4.</w:t>
      </w:r>
    </w:p>
    <w:p w14:paraId="4746D267"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rsrp-ThresholdMsg1-RepetitionNum2</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rsrp-ThresholdMsg1-RepetitionNum2</w:t>
      </w:r>
      <w:r w:rsidRPr="00B24466">
        <w:rPr>
          <w:iCs/>
        </w:rPr>
        <w:t>:</w:t>
      </w:r>
    </w:p>
    <w:p w14:paraId="0302A026"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2.</w:t>
      </w:r>
    </w:p>
    <w:p w14:paraId="16C6866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lang w:eastAsia="ko-KR"/>
        </w:rPr>
        <w:t>:</w:t>
      </w:r>
    </w:p>
    <w:p w14:paraId="591F0AE4"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is the lowest Msg1 repetition number configured for this BWP.</w:t>
      </w:r>
    </w:p>
    <w:p w14:paraId="16F1A5C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(none of </w:t>
      </w:r>
      <w:r w:rsidRPr="00B24466">
        <w:rPr>
          <w:i/>
          <w:lang w:eastAsia="ko-KR"/>
        </w:rPr>
        <w:t>rsrp-ThresholdMsg1-RepetitionNumX</w:t>
      </w:r>
      <w:r w:rsidRPr="00B24466">
        <w:rPr>
          <w:lang w:eastAsia="ko-KR"/>
        </w:rPr>
        <w:t xml:space="preserve"> is configured):</w:t>
      </w:r>
    </w:p>
    <w:p w14:paraId="4F71415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is the Msg1 repetition number that configured for this BWP</w:t>
      </w:r>
      <w:r w:rsidRPr="00B24466">
        <w:rPr>
          <w:iCs/>
        </w:rPr>
        <w:t>.</w:t>
      </w:r>
    </w:p>
    <w:p w14:paraId="46E4B173" w14:textId="77777777" w:rsidR="00B24466" w:rsidRPr="00B24466" w:rsidRDefault="00B24466" w:rsidP="00B24466">
      <w:pPr>
        <w:keepLines/>
        <w:ind w:left="1135" w:hanging="851"/>
        <w:rPr>
          <w:lang w:eastAsia="ko-KR"/>
        </w:rPr>
      </w:pPr>
      <w:r w:rsidRPr="00B24466">
        <w:rPr>
          <w:lang w:eastAsia="ko-KR"/>
        </w:rPr>
        <w:t>NOTE 1:</w:t>
      </w:r>
      <w:r w:rsidRPr="00B24466">
        <w:rPr>
          <w:lang w:eastAsia="ko-KR"/>
        </w:rPr>
        <w:tab/>
        <w:t>Void.</w:t>
      </w:r>
    </w:p>
    <w:p w14:paraId="4E785282"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neither contention-free </w:t>
      </w:r>
      <w:proofErr w:type="gramStart"/>
      <w:r w:rsidRPr="00B24466">
        <w:rPr>
          <w:lang w:eastAsia="ko-KR"/>
        </w:rPr>
        <w:t>Random Access</w:t>
      </w:r>
      <w:proofErr w:type="gramEnd"/>
      <w:r w:rsidRPr="00B24466">
        <w:rPr>
          <w:lang w:eastAsia="ko-KR"/>
        </w:rPr>
        <w:t xml:space="preserve"> Resources nor Random Access Resources for SI request have been provided for this Random Access procedure and one or more of the features including </w:t>
      </w:r>
      <w:r w:rsidRPr="00B24466">
        <w:rPr>
          <w:szCs w:val="22"/>
        </w:rPr>
        <w:t>(e)</w:t>
      </w:r>
      <w:proofErr w:type="spellStart"/>
      <w:r w:rsidRPr="00B24466">
        <w:rPr>
          <w:lang w:eastAsia="ko-KR"/>
        </w:rPr>
        <w:t>RedCap</w:t>
      </w:r>
      <w:proofErr w:type="spellEnd"/>
      <w:r w:rsidRPr="00B24466">
        <w:rPr>
          <w:lang w:eastAsia="ko-KR"/>
        </w:rPr>
        <w:t xml:space="preserve"> and/or Slicing and/or SDT and/or MSG3 repetition and/or MSG1 repetition is applicable for this Random Access procedure:</w:t>
      </w:r>
    </w:p>
    <w:p w14:paraId="790214DF" w14:textId="77777777" w:rsidR="00B24466" w:rsidRPr="00B24466" w:rsidRDefault="00B24466" w:rsidP="00B24466">
      <w:pPr>
        <w:keepLines/>
        <w:ind w:left="1135" w:hanging="851"/>
        <w:rPr>
          <w:lang w:eastAsia="ko-KR"/>
        </w:rPr>
      </w:pPr>
      <w:r w:rsidRPr="00B24466">
        <w:rPr>
          <w:rFonts w:eastAsia="DengXian"/>
          <w:lang w:eastAsia="zh-CN"/>
        </w:rPr>
        <w:t>NOTE 2:</w:t>
      </w:r>
      <w:r w:rsidRPr="00B24466">
        <w:rPr>
          <w:rFonts w:eastAsia="DengXian"/>
          <w:lang w:eastAsia="zh-CN"/>
        </w:rPr>
        <w:tab/>
      </w:r>
      <w:r w:rsidRPr="00B24466">
        <w:rPr>
          <w:noProof/>
          <w:lang w:eastAsia="zh-CN"/>
        </w:rPr>
        <w:t>The applicability of SDT is determined by MAC entity according to clause 5.27. The applicability of</w:t>
      </w:r>
      <w:r w:rsidRPr="00B24466">
        <w:rPr>
          <w:lang w:eastAsia="ko-KR"/>
        </w:rPr>
        <w:t xml:space="preserve"> </w:t>
      </w:r>
      <w:r w:rsidRPr="00B24466">
        <w:rPr>
          <w:i/>
          <w:iCs/>
        </w:rPr>
        <w:t>NSAG-ID</w:t>
      </w:r>
      <w:r w:rsidRPr="00B24466">
        <w:rPr>
          <w:lang w:eastAsia="ko-KR"/>
        </w:rPr>
        <w:t xml:space="preserve"> is </w:t>
      </w:r>
      <w:r w:rsidRPr="00B24466">
        <w:rPr>
          <w:noProof/>
          <w:lang w:eastAsia="zh-CN"/>
        </w:rPr>
        <w:t xml:space="preserve">determined by upper layers when the Random Access procedure is initiated. The applicability of </w:t>
      </w:r>
      <w:r w:rsidRPr="00B24466">
        <w:rPr>
          <w:szCs w:val="22"/>
        </w:rPr>
        <w:t>(e)</w:t>
      </w:r>
      <w:proofErr w:type="spellStart"/>
      <w:r w:rsidRPr="00B24466">
        <w:rPr>
          <w:lang w:eastAsia="ko-KR"/>
        </w:rPr>
        <w:t>RedCap</w:t>
      </w:r>
      <w:proofErr w:type="spellEnd"/>
      <w:r w:rsidRPr="00B24466">
        <w:rPr>
          <w:lang w:eastAsia="ko-KR"/>
        </w:rPr>
        <w:t xml:space="preserve"> is also determined by upper layers when Random Access procedure is initiated and it is applicable to the </w:t>
      </w:r>
      <w:r w:rsidRPr="00B24466">
        <w:rPr>
          <w:noProof/>
          <w:lang w:eastAsia="zh-CN"/>
        </w:rPr>
        <w:t>Random Access procedures initiated by PDCCH orders and any Random Access procedure initiated by the MAC entity.</w:t>
      </w:r>
    </w:p>
    <w:p w14:paraId="5FE7B26F" w14:textId="77777777" w:rsidR="00B24466" w:rsidRPr="00B24466" w:rsidRDefault="00B24466" w:rsidP="00B24466">
      <w:pPr>
        <w:keepLines/>
        <w:ind w:left="1135" w:hanging="851"/>
        <w:rPr>
          <w:rFonts w:eastAsia="DengXian"/>
          <w:lang w:eastAsia="zh-CN"/>
        </w:rPr>
      </w:pPr>
      <w:r w:rsidRPr="00B24466">
        <w:rPr>
          <w:rFonts w:eastAsia="DengXian"/>
          <w:lang w:eastAsia="zh-CN"/>
        </w:rPr>
        <w:t>NOTE 3:</w:t>
      </w:r>
      <w:r w:rsidRPr="00B24466">
        <w:rPr>
          <w:rFonts w:eastAsia="DengXian"/>
          <w:lang w:eastAsia="zh-CN"/>
        </w:rPr>
        <w:tab/>
        <w:t xml:space="preserve">SDT is not applicable for the </w:t>
      </w:r>
      <w:proofErr w:type="gramStart"/>
      <w:r w:rsidRPr="00B24466">
        <w:rPr>
          <w:rFonts w:eastAsia="DengXian"/>
          <w:lang w:eastAsia="zh-CN"/>
        </w:rPr>
        <w:t>Random Access</w:t>
      </w:r>
      <w:proofErr w:type="gramEnd"/>
      <w:r w:rsidRPr="00B24466">
        <w:rPr>
          <w:rFonts w:eastAsia="DengXian"/>
          <w:lang w:eastAsia="zh-CN"/>
        </w:rPr>
        <w:t xml:space="preserve"> procedure initiated by upper layers for MT-SDT.</w:t>
      </w:r>
    </w:p>
    <w:p w14:paraId="56B53D3D"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none of the sets of </w:t>
      </w:r>
      <w:proofErr w:type="gramStart"/>
      <w:r w:rsidRPr="00B24466">
        <w:rPr>
          <w:lang w:eastAsia="ko-KR"/>
        </w:rPr>
        <w:t>Random Access</w:t>
      </w:r>
      <w:proofErr w:type="gramEnd"/>
      <w:r w:rsidRPr="00B24466">
        <w:rPr>
          <w:lang w:eastAsia="ko-KR"/>
        </w:rPr>
        <w:t xml:space="preserve"> resources are available for any feature applicable to the current Random Access procedure (as specified in clause 5.1.1c):</w:t>
      </w:r>
    </w:p>
    <w:p w14:paraId="01FB431A"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set(s) of </w:t>
      </w:r>
      <w:proofErr w:type="gramStart"/>
      <w:r w:rsidRPr="00B24466">
        <w:rPr>
          <w:lang w:eastAsia="ko-KR"/>
        </w:rPr>
        <w:t>Random Access</w:t>
      </w:r>
      <w:proofErr w:type="gramEnd"/>
      <w:r w:rsidRPr="00B24466">
        <w:rPr>
          <w:lang w:eastAsia="ko-KR"/>
        </w:rPr>
        <w:t xml:space="preserve"> resources that are not associated with any feature indication (as specified in clause 5.1.1c) for this Random Access procedure.</w:t>
      </w:r>
    </w:p>
    <w:p w14:paraId="1F49EC2D"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there is one set of </w:t>
      </w:r>
      <w:proofErr w:type="gramStart"/>
      <w:r w:rsidRPr="00B24466">
        <w:rPr>
          <w:lang w:eastAsia="ko-KR"/>
        </w:rPr>
        <w:t>Random Access</w:t>
      </w:r>
      <w:proofErr w:type="gramEnd"/>
      <w:r w:rsidRPr="00B24466">
        <w:rPr>
          <w:lang w:eastAsia="ko-KR"/>
        </w:rPr>
        <w:t xml:space="preserve"> resources available which can be used for indicating all features triggering this Random Access procedure:</w:t>
      </w:r>
    </w:p>
    <w:p w14:paraId="71F648DF"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this set of </w:t>
      </w:r>
      <w:proofErr w:type="gramStart"/>
      <w:r w:rsidRPr="00B24466">
        <w:rPr>
          <w:lang w:eastAsia="ko-KR"/>
        </w:rPr>
        <w:t>Random Access</w:t>
      </w:r>
      <w:proofErr w:type="gramEnd"/>
      <w:r w:rsidRPr="00B24466">
        <w:rPr>
          <w:lang w:eastAsia="ko-KR"/>
        </w:rPr>
        <w:t xml:space="preserve"> resources for this Random Access procedure.</w:t>
      </w:r>
    </w:p>
    <w:p w14:paraId="105691A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there are more than one set of </w:t>
      </w:r>
      <w:proofErr w:type="gramStart"/>
      <w:r w:rsidRPr="00B24466">
        <w:rPr>
          <w:lang w:eastAsia="ko-KR"/>
        </w:rPr>
        <w:t>Random Access</w:t>
      </w:r>
      <w:proofErr w:type="gramEnd"/>
      <w:r w:rsidRPr="00B24466">
        <w:rPr>
          <w:lang w:eastAsia="ko-KR"/>
        </w:rPr>
        <w:t xml:space="preserve"> resources available which can be used for indicating all features triggering this Random Access procedure and Msg1 repetition is applicable for this Random Access procedure:</w:t>
      </w:r>
    </w:p>
    <w:p w14:paraId="641E1984" w14:textId="77777777" w:rsidR="00B24466" w:rsidRPr="00B24466" w:rsidRDefault="00B24466" w:rsidP="00B24466">
      <w:pPr>
        <w:ind w:left="1135" w:hanging="284"/>
        <w:rPr>
          <w:rFonts w:eastAsia="Malgun Gothic"/>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associated with highest repetition number among the sets of Random Access resources.</w:t>
      </w:r>
    </w:p>
    <w:p w14:paraId="71C5CE18"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(i.e. there are one or more sets of </w:t>
      </w:r>
      <w:proofErr w:type="gramStart"/>
      <w:r w:rsidRPr="00B24466">
        <w:rPr>
          <w:lang w:eastAsia="ko-KR"/>
        </w:rPr>
        <w:t>Random Access</w:t>
      </w:r>
      <w:proofErr w:type="gramEnd"/>
      <w:r w:rsidRPr="00B24466">
        <w:rPr>
          <w:lang w:eastAsia="ko-KR"/>
        </w:rPr>
        <w:t xml:space="preserve"> resources available that are configured with indication(s) for a subset of all features triggering this Random Access procedure):</w:t>
      </w:r>
    </w:p>
    <w:p w14:paraId="4C805332"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a set of </w:t>
      </w:r>
      <w:proofErr w:type="gramStart"/>
      <w:r w:rsidRPr="00B24466">
        <w:rPr>
          <w:lang w:eastAsia="ko-KR"/>
        </w:rPr>
        <w:t>Random Access</w:t>
      </w:r>
      <w:proofErr w:type="gramEnd"/>
      <w:r w:rsidRPr="00B24466">
        <w:rPr>
          <w:lang w:eastAsia="ko-KR"/>
        </w:rPr>
        <w:t xml:space="preserve"> resources from the available set(s) of Random Access resources based on the priority order indicated by upper layers as specified in clause 5.1.1d for this Random Access Procedure.</w:t>
      </w:r>
    </w:p>
    <w:p w14:paraId="72049554"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RedCap</w:t>
      </w:r>
      <w:proofErr w:type="spellEnd"/>
      <w:r w:rsidRPr="00B24466">
        <w:rPr>
          <w:lang w:eastAsia="ko-KR"/>
        </w:rPr>
        <w:t xml:space="preserve"> is applicable for the current Random Access procedure:</w:t>
      </w:r>
    </w:p>
    <w:p w14:paraId="34E1B47F" w14:textId="77777777" w:rsidR="00B24466" w:rsidRPr="00B24466" w:rsidRDefault="00B24466" w:rsidP="00B24466">
      <w:pPr>
        <w:ind w:left="851" w:hanging="284"/>
        <w:rPr>
          <w:lang w:eastAsia="ko-KR"/>
        </w:rPr>
      </w:pPr>
      <w:r w:rsidRPr="00B24466">
        <w:rPr>
          <w:lang w:eastAsia="ko-KR"/>
        </w:rPr>
        <w:lastRenderedPageBreak/>
        <w:t>2&gt;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w:t>
      </w:r>
      <w:proofErr w:type="spellStart"/>
      <w:r w:rsidRPr="00B24466">
        <w:rPr>
          <w:lang w:eastAsia="ko-KR"/>
        </w:rPr>
        <w:t>RedCap</w:t>
      </w:r>
      <w:proofErr w:type="spellEnd"/>
      <w:r w:rsidRPr="00B24466">
        <w:rPr>
          <w:lang w:eastAsia="ko-KR"/>
        </w:rPr>
        <w:t xml:space="preserve"> indication and Msg1 repetition indication and associated with the indicated Msg1 repetition number for this Random Access procedure.</w:t>
      </w:r>
    </w:p>
    <w:p w14:paraId="51D64513"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eRedCap</w:t>
      </w:r>
      <w:proofErr w:type="spellEnd"/>
      <w:r w:rsidRPr="00B24466">
        <w:rPr>
          <w:lang w:eastAsia="ko-KR"/>
        </w:rPr>
        <w:t xml:space="preserve"> is applicable for the current Random Access procedure:</w:t>
      </w:r>
    </w:p>
    <w:p w14:paraId="2424DB0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w:t>
      </w:r>
      <w:proofErr w:type="spellStart"/>
      <w:r w:rsidRPr="00B24466">
        <w:rPr>
          <w:lang w:eastAsia="ko-KR"/>
        </w:rPr>
        <w:t>eRedCap</w:t>
      </w:r>
      <w:proofErr w:type="spellEnd"/>
      <w:r w:rsidRPr="00B24466">
        <w:rPr>
          <w:lang w:eastAsia="ko-KR"/>
        </w:rPr>
        <w:t xml:space="preserve"> indication and Msg1 repetition indication and associated with the indicated Msg1 repetition number for this Random Access procedure.</w:t>
      </w:r>
    </w:p>
    <w:p w14:paraId="34F4197A"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 or</w:t>
      </w:r>
    </w:p>
    <w:p w14:paraId="1382270E"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eRedCap</w:t>
      </w:r>
      <w:proofErr w:type="spellEnd"/>
      <w:r w:rsidRPr="00B24466">
        <w:rPr>
          <w:lang w:eastAsia="ko-KR"/>
        </w:rPr>
        <w:t xml:space="preserve"> indication; or</w:t>
      </w:r>
    </w:p>
    <w:p w14:paraId="0320ED60"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no set of Random Access resources available that is only configured with </w:t>
      </w:r>
      <w:proofErr w:type="spellStart"/>
      <w:r w:rsidRPr="00B24466">
        <w:rPr>
          <w:lang w:eastAsia="ko-KR"/>
        </w:rPr>
        <w:t>eRedCap</w:t>
      </w:r>
      <w:proofErr w:type="spellEnd"/>
      <w:r w:rsidRPr="00B24466">
        <w:rPr>
          <w:lang w:eastAsia="ko-KR"/>
        </w:rPr>
        <w:t xml:space="preserve"> indication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w:t>
      </w:r>
    </w:p>
    <w:p w14:paraId="213F3293"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this set of </w:t>
      </w:r>
      <w:proofErr w:type="gramStart"/>
      <w:r w:rsidRPr="00B24466">
        <w:rPr>
          <w:lang w:eastAsia="ko-KR"/>
        </w:rPr>
        <w:t>Random Access</w:t>
      </w:r>
      <w:proofErr w:type="gramEnd"/>
      <w:r w:rsidRPr="00B24466">
        <w:rPr>
          <w:lang w:eastAsia="ko-KR"/>
        </w:rPr>
        <w:t xml:space="preserve"> resources for this Random Access procedure.</w:t>
      </w:r>
    </w:p>
    <w:bookmarkEnd w:id="5"/>
    <w:p w14:paraId="1083FBD0"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32600CD7" w14:textId="77777777" w:rsidR="00B24466" w:rsidRPr="00B24466" w:rsidRDefault="00B24466" w:rsidP="00B24466">
      <w:pPr>
        <w:ind w:left="851" w:hanging="284"/>
      </w:pPr>
      <w:r w:rsidRPr="00B24466">
        <w:rPr>
          <w:lang w:eastAsia="ko-KR"/>
        </w:rPr>
        <w:t>2&gt;</w:t>
      </w:r>
      <w:r w:rsidRPr="00B24466">
        <w:rPr>
          <w:lang w:eastAsia="ko-KR"/>
        </w:rPr>
        <w:tab/>
        <w:t xml:space="preserve">if </w:t>
      </w:r>
      <w:r w:rsidRPr="00B24466">
        <w:t xml:space="preserve">the </w:t>
      </w:r>
      <w:proofErr w:type="gramStart"/>
      <w:r w:rsidRPr="00B24466">
        <w:t>Random Access</w:t>
      </w:r>
      <w:proofErr w:type="gramEnd"/>
      <w:r w:rsidRPr="00B24466">
        <w:t xml:space="preserve"> procedure is initiated by PDCCH order with DCI </w:t>
      </w:r>
      <w:r w:rsidRPr="00B24466">
        <w:rPr>
          <w:i/>
        </w:rPr>
        <w:t>PRACH association indicator</w:t>
      </w:r>
      <w:r w:rsidRPr="00B24466">
        <w:t xml:space="preserve"> field set to 1 and </w:t>
      </w:r>
      <w:bookmarkStart w:id="6" w:name="OLE_LINK36"/>
      <w:r w:rsidRPr="00B24466">
        <w:rPr>
          <w:rFonts w:eastAsia="DengXian"/>
          <w:i/>
          <w:kern w:val="2"/>
          <w:lang w:eastAsia="zh-CN"/>
        </w:rPr>
        <w:t>SSB-MTC-</w:t>
      </w:r>
      <w:proofErr w:type="spellStart"/>
      <w:r w:rsidRPr="00B24466">
        <w:rPr>
          <w:rFonts w:eastAsia="DengXian"/>
          <w:i/>
          <w:kern w:val="2"/>
          <w:lang w:eastAsia="zh-CN"/>
        </w:rPr>
        <w:t>AdditionalPCI</w:t>
      </w:r>
      <w:bookmarkEnd w:id="6"/>
      <w:proofErr w:type="spellEnd"/>
      <w:r w:rsidRPr="00B24466">
        <w:rPr>
          <w:rFonts w:eastAsia="DengXian"/>
          <w:i/>
          <w:kern w:val="2"/>
          <w:lang w:eastAsia="zh-CN"/>
        </w:rPr>
        <w:t xml:space="preserve"> </w:t>
      </w:r>
      <w:r w:rsidRPr="00B24466">
        <w:rPr>
          <w:rFonts w:eastAsia="DengXian"/>
          <w:kern w:val="2"/>
          <w:lang w:eastAsia="zh-CN"/>
        </w:rPr>
        <w:t>is configured by upper layers</w:t>
      </w:r>
      <w:r w:rsidRPr="00B24466">
        <w:t>, as specified in clause 7.3.1.2.1 of TS 38.212 [9]:</w:t>
      </w:r>
    </w:p>
    <w:p w14:paraId="29D96960"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w:t>
      </w:r>
      <w:proofErr w:type="gramStart"/>
      <w:r w:rsidRPr="00B24466">
        <w:t>Random Access</w:t>
      </w:r>
      <w:proofErr w:type="gramEnd"/>
      <w:r w:rsidRPr="00B24466">
        <w:t xml:space="preserve"> resources corresponding to the </w:t>
      </w:r>
      <w:del w:id="7" w:author="postRAN2#125b" w:date="2024-04-21T19:54:00Z">
        <w:r w:rsidRPr="00B24466" w:rsidDel="000E75AC">
          <w:delText xml:space="preserve">active </w:delText>
        </w:r>
      </w:del>
      <w:proofErr w:type="spellStart"/>
      <w:r w:rsidRPr="00B24466">
        <w:rPr>
          <w:i/>
        </w:rPr>
        <w:t>additionalPCI</w:t>
      </w:r>
      <w:proofErr w:type="spellEnd"/>
      <w:ins w:id="8" w:author="postRAN2#125b" w:date="2024-04-21T19:55:00Z">
        <w:r w:rsidRPr="00B24466">
          <w:t xml:space="preserve"> associated with</w:t>
        </w:r>
      </w:ins>
      <w:ins w:id="9" w:author="postRAN2#125b" w:date="2024-04-21T19:59:00Z">
        <w:r w:rsidRPr="00B24466">
          <w:t xml:space="preserve"> active TCI states</w:t>
        </w:r>
      </w:ins>
      <w:r w:rsidRPr="00B24466">
        <w:t>.</w:t>
      </w:r>
    </w:p>
    <w:p w14:paraId="14AC567A" w14:textId="77777777" w:rsidR="00B24466" w:rsidRPr="00B24466" w:rsidRDefault="00B24466" w:rsidP="00B24466">
      <w:pPr>
        <w:ind w:left="851" w:hanging="284"/>
      </w:pPr>
      <w:r w:rsidRPr="00B24466">
        <w:rPr>
          <w:lang w:eastAsia="ko-KR"/>
        </w:rPr>
        <w:t>2&gt;</w:t>
      </w:r>
      <w:r w:rsidRPr="00B24466">
        <w:rPr>
          <w:lang w:eastAsia="ko-KR"/>
        </w:rPr>
        <w:tab/>
        <w:t xml:space="preserve">else if </w:t>
      </w:r>
      <w:r w:rsidRPr="00B24466">
        <w:t xml:space="preserve">the </w:t>
      </w:r>
      <w:proofErr w:type="gramStart"/>
      <w:r w:rsidRPr="00B24466">
        <w:t>Random Access</w:t>
      </w:r>
      <w:proofErr w:type="gramEnd"/>
      <w:r w:rsidRPr="00B24466">
        <w:t xml:space="preserve"> procedure is initiated by PDCCH order for an LTM candidate cell:</w:t>
      </w:r>
    </w:p>
    <w:p w14:paraId="327E4E8D"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w:t>
      </w:r>
      <w:proofErr w:type="gramStart"/>
      <w:r w:rsidRPr="00B24466">
        <w:t>Random Access</w:t>
      </w:r>
      <w:proofErr w:type="gramEnd"/>
      <w:r w:rsidRPr="00B24466">
        <w:t xml:space="preserve"> resources corresponding to </w:t>
      </w:r>
      <w:r w:rsidRPr="00B24466">
        <w:rPr>
          <w:rFonts w:eastAsia="SimSun"/>
        </w:rPr>
        <w:t xml:space="preserve">the </w:t>
      </w:r>
      <w:r w:rsidRPr="00B24466">
        <w:rPr>
          <w:lang w:eastAsia="zh-CN"/>
        </w:rPr>
        <w:t xml:space="preserve">field </w:t>
      </w:r>
      <w:r w:rsidRPr="00B24466">
        <w:rPr>
          <w:i/>
          <w:iCs/>
          <w:lang w:eastAsia="zh-CN"/>
        </w:rPr>
        <w:t xml:space="preserve">Cell indicator </w:t>
      </w:r>
      <w:r w:rsidRPr="00B24466">
        <w:rPr>
          <w:iCs/>
          <w:lang w:eastAsia="zh-CN"/>
        </w:rPr>
        <w:t>in PDCCH order</w:t>
      </w:r>
      <w:r w:rsidRPr="00B24466">
        <w:t>.</w:t>
      </w:r>
    </w:p>
    <w:p w14:paraId="329854F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w:t>
      </w:r>
    </w:p>
    <w:p w14:paraId="19001DC3"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Msg1 repetition indication and associated with the indicated Msg1 repetition number for this Random Access procedure.</w:t>
      </w:r>
    </w:p>
    <w:p w14:paraId="348284C0"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w:t>
      </w:r>
      <w:proofErr w:type="gramStart"/>
      <w:r w:rsidRPr="00B24466">
        <w:rPr>
          <w:lang w:eastAsia="ko-KR"/>
        </w:rPr>
        <w:t>Random Access</w:t>
      </w:r>
      <w:proofErr w:type="gramEnd"/>
      <w:r w:rsidRPr="00B24466">
        <w:rPr>
          <w:lang w:eastAsia="ko-KR"/>
        </w:rPr>
        <w:t xml:space="preserve"> procedure was initiated for SI request and Random Access Resources associated with Msg1 repetition for SI request and Msg1 repetition number have been provided for this Random Access procedure:</w:t>
      </w:r>
    </w:p>
    <w:p w14:paraId="0E2B9B7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Msg1 repetition indication and associated with the indicated Msg1 repetition number for this Random Access procedure.</w:t>
      </w:r>
    </w:p>
    <w:p w14:paraId="39F7ABF3" w14:textId="77777777" w:rsidR="00B24466" w:rsidRPr="00B24466" w:rsidRDefault="00B24466" w:rsidP="00B24466">
      <w:pPr>
        <w:ind w:left="851" w:hanging="284"/>
        <w:rPr>
          <w:lang w:eastAsia="ko-KR"/>
        </w:rPr>
      </w:pPr>
      <w:r w:rsidRPr="00B24466">
        <w:rPr>
          <w:lang w:eastAsia="ko-KR"/>
        </w:rPr>
        <w:t>2&gt;</w:t>
      </w:r>
      <w:r w:rsidRPr="00B24466">
        <w:rPr>
          <w:lang w:eastAsia="ko-KR"/>
        </w:rPr>
        <w:tab/>
        <w:t>else:</w:t>
      </w:r>
    </w:p>
    <w:p w14:paraId="6D8C57F3"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are not associated with any feature indication</w:t>
      </w:r>
      <w:r w:rsidRPr="00B24466" w:rsidDel="00F5079B">
        <w:rPr>
          <w:lang w:eastAsia="ko-KR"/>
        </w:rPr>
        <w:t xml:space="preserve"> </w:t>
      </w:r>
      <w:r w:rsidRPr="00B24466">
        <w:rPr>
          <w:lang w:eastAsia="ko-KR"/>
        </w:rPr>
        <w:t>(as specified in clause 5.1.1c) for the current Random Access procedure.</w:t>
      </w:r>
    </w:p>
    <w:p w14:paraId="75EB2ED4" w14:textId="77777777" w:rsidR="00B24466" w:rsidRPr="00B24466" w:rsidRDefault="00B24466" w:rsidP="00B24466">
      <w:pPr>
        <w:keepNext/>
        <w:keepLines/>
        <w:spacing w:before="180"/>
        <w:ind w:left="1134" w:hanging="1134"/>
        <w:outlineLvl w:val="1"/>
        <w:rPr>
          <w:rFonts w:ascii="Arial" w:hAnsi="Arial"/>
          <w:sz w:val="32"/>
          <w:lang w:eastAsia="ko-KR"/>
        </w:rPr>
      </w:pPr>
      <w:r w:rsidRPr="00B24466">
        <w:rPr>
          <w:rFonts w:ascii="Arial" w:hAnsi="Arial"/>
          <w:sz w:val="32"/>
          <w:lang w:eastAsia="ko-KR"/>
        </w:rPr>
        <w:t>5.2</w:t>
      </w:r>
      <w:r w:rsidRPr="00B24466">
        <w:rPr>
          <w:rFonts w:ascii="Arial" w:hAnsi="Arial"/>
          <w:sz w:val="32"/>
          <w:lang w:eastAsia="ko-KR"/>
        </w:rPr>
        <w:tab/>
        <w:t>Maintenance of Uplink Time Alignment</w:t>
      </w:r>
    </w:p>
    <w:p w14:paraId="5A70767F" w14:textId="77777777" w:rsidR="00B24466" w:rsidRPr="00B24466" w:rsidRDefault="00B24466" w:rsidP="00B24466">
      <w:pPr>
        <w:rPr>
          <w:noProof/>
          <w:lang w:eastAsia="ko-KR"/>
        </w:rPr>
      </w:pPr>
      <w:r w:rsidRPr="00B24466">
        <w:rPr>
          <w:noProof/>
          <w:lang w:eastAsia="ko-KR"/>
        </w:rPr>
        <w:t>RRC configures the following parameters for the maintenance of UL time alignment:</w:t>
      </w:r>
    </w:p>
    <w:p w14:paraId="277ECD2A" w14:textId="77777777" w:rsidR="00B24466" w:rsidRPr="00B24466" w:rsidRDefault="00B24466" w:rsidP="00B24466">
      <w:pPr>
        <w:ind w:left="568" w:hanging="284"/>
        <w:rPr>
          <w:noProof/>
          <w:lang w:eastAsia="ko-KR"/>
        </w:rPr>
      </w:pPr>
      <w:r w:rsidRPr="00B24466">
        <w:rPr>
          <w:noProof/>
          <w:lang w:eastAsia="ko-KR"/>
        </w:rPr>
        <w:t>-</w:t>
      </w:r>
      <w:r w:rsidRPr="00B24466">
        <w:rPr>
          <w:noProof/>
          <w:lang w:eastAsia="ko-KR"/>
        </w:rPr>
        <w:tab/>
      </w:r>
      <w:r w:rsidRPr="00B24466">
        <w:rPr>
          <w:i/>
          <w:noProof/>
          <w:lang w:eastAsia="ko-KR"/>
        </w:rPr>
        <w:t>timeAlignmentTimer</w:t>
      </w:r>
      <w:r w:rsidRPr="00B24466">
        <w:rPr>
          <w:noProof/>
          <w:lang w:eastAsia="ko-KR"/>
        </w:rPr>
        <w:t xml:space="preserve"> (per TAG) which controls how long the MAC entity considers the Serving Cells to the associated TAG to be uplink time aligned for the TAG;</w:t>
      </w:r>
    </w:p>
    <w:p w14:paraId="469194BB" w14:textId="77777777" w:rsidR="00B24466" w:rsidRPr="00B24466" w:rsidRDefault="00B24466" w:rsidP="00B24466">
      <w:pPr>
        <w:ind w:left="568" w:hanging="284"/>
        <w:rPr>
          <w:lang w:eastAsia="ko-KR"/>
        </w:rPr>
      </w:pPr>
      <w:r w:rsidRPr="00B24466">
        <w:rPr>
          <w:lang w:eastAsia="zh-CN"/>
        </w:rPr>
        <w:lastRenderedPageBreak/>
        <w:t>-</w:t>
      </w:r>
      <w:r w:rsidRPr="00B24466">
        <w:rPr>
          <w:lang w:eastAsia="zh-CN"/>
        </w:rPr>
        <w:tab/>
      </w:r>
      <w:proofErr w:type="spellStart"/>
      <w:r w:rsidRPr="00B24466">
        <w:rPr>
          <w:i/>
          <w:lang w:eastAsia="zh-CN"/>
        </w:rPr>
        <w:t>inactivePosSRS-TimeAlignmentTimer</w:t>
      </w:r>
      <w:proofErr w:type="spellEnd"/>
      <w:r w:rsidRPr="00B24466">
        <w:rPr>
          <w:lang w:eastAsia="zh-CN"/>
        </w:rPr>
        <w:t xml:space="preserve"> which controls how long the MAC entity considers the Positioning SRS transmission in RRC_INACTIVE in clause 5.26 to be uplink time aligned;</w:t>
      </w:r>
    </w:p>
    <w:p w14:paraId="5A03A6EB" w14:textId="77777777" w:rsidR="00B24466" w:rsidRPr="00B24466" w:rsidRDefault="00B24466" w:rsidP="00B24466">
      <w:pPr>
        <w:ind w:left="568" w:hanging="284"/>
        <w:rPr>
          <w:lang w:eastAsia="ko-KR"/>
        </w:rPr>
      </w:pPr>
      <w:r w:rsidRPr="00B24466">
        <w:rPr>
          <w:lang w:eastAsia="ko-KR"/>
        </w:rPr>
        <w:t>-</w:t>
      </w:r>
      <w:r w:rsidRPr="00B24466">
        <w:rPr>
          <w:lang w:eastAsia="ko-KR"/>
        </w:rPr>
        <w:tab/>
      </w:r>
      <w:r w:rsidRPr="00B24466">
        <w:rPr>
          <w:i/>
          <w:lang w:eastAsia="ko-KR"/>
        </w:rPr>
        <w:t>cg-SDT-</w:t>
      </w:r>
      <w:proofErr w:type="spellStart"/>
      <w:r w:rsidRPr="00B24466">
        <w:rPr>
          <w:i/>
          <w:lang w:eastAsia="ko-KR"/>
        </w:rPr>
        <w:t>TimeAlignmentTimer</w:t>
      </w:r>
      <w:proofErr w:type="spellEnd"/>
      <w:r w:rsidRPr="00B24466">
        <w:rPr>
          <w:lang w:eastAsia="ko-KR"/>
        </w:rPr>
        <w:t xml:space="preserve"> which controls how long the MAC entity considers the uplink transmission for CG-SDT to be uplink time aligned;</w:t>
      </w:r>
    </w:p>
    <w:p w14:paraId="59276F2B" w14:textId="77777777" w:rsidR="00B24466" w:rsidRPr="00B24466" w:rsidRDefault="00B24466" w:rsidP="00B24466">
      <w:pPr>
        <w:ind w:left="568" w:hanging="284"/>
        <w:rPr>
          <w:rFonts w:eastAsia="DengXian"/>
          <w:lang w:eastAsia="zh-CN"/>
        </w:rPr>
      </w:pPr>
      <w:r w:rsidRPr="00B24466">
        <w:rPr>
          <w:rFonts w:eastAsia="DengXian"/>
          <w:lang w:eastAsia="zh-CN"/>
        </w:rPr>
        <w:t>-</w:t>
      </w:r>
      <w:r w:rsidRPr="00B24466">
        <w:rPr>
          <w:rFonts w:eastAsia="DengXian"/>
          <w:lang w:eastAsia="zh-CN"/>
        </w:rPr>
        <w:tab/>
      </w:r>
      <w:proofErr w:type="spellStart"/>
      <w:r w:rsidRPr="00B24466">
        <w:rPr>
          <w:rFonts w:eastAsia="DengXian"/>
          <w:i/>
          <w:lang w:eastAsia="zh-CN"/>
        </w:rPr>
        <w:t>inactivePosSRS-ValidityAreaTAT</w:t>
      </w:r>
      <w:proofErr w:type="spellEnd"/>
      <w:r w:rsidRPr="00B24466">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E0B0BE" w14:textId="77777777" w:rsidR="00B24466" w:rsidRPr="00B24466" w:rsidRDefault="00B24466" w:rsidP="00B24466">
      <w:pPr>
        <w:rPr>
          <w:noProof/>
        </w:rPr>
      </w:pPr>
      <w:r w:rsidRPr="00B24466">
        <w:rPr>
          <w:noProof/>
        </w:rPr>
        <w:t>The MAC entity shall:</w:t>
      </w:r>
    </w:p>
    <w:p w14:paraId="3EE946F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Timing Advance </w:t>
      </w:r>
      <w:r w:rsidRPr="00B24466">
        <w:t xml:space="preserve">Command </w:t>
      </w:r>
      <w:r w:rsidRPr="00B24466">
        <w:rPr>
          <w:noProof/>
        </w:rPr>
        <w:t xml:space="preserve">MAC </w:t>
      </w:r>
      <w:r w:rsidRPr="00B24466">
        <w:rPr>
          <w:noProof/>
          <w:lang w:eastAsia="ko-KR"/>
        </w:rPr>
        <w:t>CE</w:t>
      </w:r>
      <w:r w:rsidRPr="00B24466">
        <w:rPr>
          <w:noProof/>
        </w:rPr>
        <w:t xml:space="preserve"> is received</w:t>
      </w:r>
      <w:r w:rsidRPr="00B24466">
        <w:rPr>
          <w:noProof/>
          <w:lang w:eastAsia="ko-KR"/>
        </w:rPr>
        <w:t>, and if an N</w:t>
      </w:r>
      <w:r w:rsidRPr="00B24466">
        <w:rPr>
          <w:noProof/>
          <w:vertAlign w:val="subscript"/>
          <w:lang w:eastAsia="ko-KR"/>
        </w:rPr>
        <w:t>TA</w:t>
      </w:r>
      <w:r w:rsidRPr="00B24466">
        <w:rPr>
          <w:noProof/>
          <w:lang w:eastAsia="ko-KR"/>
        </w:rPr>
        <w:t xml:space="preserve"> (as defined in TS 38.211 [8]) has been maintained with the indicated TAG</w:t>
      </w:r>
      <w:r w:rsidRPr="00B24466">
        <w:rPr>
          <w:noProof/>
        </w:rPr>
        <w:t>:</w:t>
      </w:r>
    </w:p>
    <w:p w14:paraId="165502D9"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indicated TAG;</w:t>
      </w:r>
    </w:p>
    <w:p w14:paraId="565AF561"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there is ongoing Positioning SRS Transmission in RRC_INACTIVE as in clause 5.26:</w:t>
      </w:r>
    </w:p>
    <w:p w14:paraId="7A846D1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4559156B"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0597879C"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13A2811" w14:textId="77777777" w:rsidR="00B24466" w:rsidRPr="00B24466" w:rsidRDefault="00B24466" w:rsidP="00B24466">
      <w:pPr>
        <w:ind w:left="1418" w:hanging="284"/>
        <w:rPr>
          <w:lang w:eastAsia="zh-CN"/>
        </w:rPr>
      </w:pPr>
      <w:r w:rsidRPr="00B24466">
        <w:rPr>
          <w:lang w:eastAsia="ko-KR"/>
        </w:rPr>
        <w:t>4&gt;</w:t>
      </w:r>
      <w:r w:rsidRPr="00B24466">
        <w:rPr>
          <w:lang w:eastAsia="ko-KR"/>
        </w:rPr>
        <w:tab/>
      </w:r>
      <w:r w:rsidRPr="00B24466">
        <w:rPr>
          <w:lang w:eastAsia="zh-CN"/>
        </w:rPr>
        <w:t xml:space="preserve">start or restart the </w:t>
      </w:r>
      <w:proofErr w:type="spellStart"/>
      <w:r w:rsidRPr="00B24466">
        <w:rPr>
          <w:i/>
          <w:lang w:eastAsia="zh-CN"/>
        </w:rPr>
        <w:t>inactivePosSRS-TimeAlignmentTimer</w:t>
      </w:r>
      <w:proofErr w:type="spellEnd"/>
      <w:r w:rsidRPr="00B24466">
        <w:rPr>
          <w:iCs/>
          <w:lang w:eastAsia="zh-CN"/>
        </w:rPr>
        <w:t xml:space="preserve"> </w:t>
      </w:r>
      <w:r w:rsidRPr="00B24466">
        <w:t>associated with the indicated TAG</w:t>
      </w:r>
      <w:r w:rsidRPr="00B24466">
        <w:rPr>
          <w:lang w:eastAsia="zh-CN"/>
        </w:rPr>
        <w:t>.</w:t>
      </w:r>
    </w:p>
    <w:p w14:paraId="4F1FD716"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CG-SDT procedure triggered as in clause 5.27 is ongoing:</w:t>
      </w:r>
    </w:p>
    <w:p w14:paraId="138B48B4" w14:textId="77777777" w:rsidR="00B24466" w:rsidRPr="00B24466" w:rsidRDefault="00B24466" w:rsidP="00B24466">
      <w:pPr>
        <w:ind w:left="1135" w:hanging="284"/>
        <w:rPr>
          <w:lang w:eastAsia="zh-CN"/>
        </w:rPr>
      </w:pPr>
      <w:r w:rsidRPr="00B24466">
        <w:rPr>
          <w:lang w:eastAsia="ko-KR"/>
        </w:rPr>
        <w:t>3&gt;</w:t>
      </w:r>
      <w:r w:rsidRPr="00B24466">
        <w:rPr>
          <w:lang w:eastAsia="ko-KR"/>
        </w:rPr>
        <w:tab/>
      </w:r>
      <w:r w:rsidRPr="00B24466">
        <w:rPr>
          <w:lang w:eastAsia="zh-CN"/>
        </w:rPr>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the indicated TAG.</w:t>
      </w:r>
    </w:p>
    <w:p w14:paraId="6170CF78"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w:t>
      </w:r>
    </w:p>
    <w:p w14:paraId="3FD423A2"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rPr>
          <w:noProof/>
        </w:rPr>
        <w:t xml:space="preserve"> associated with the indicated TAG</w:t>
      </w:r>
      <w:r w:rsidRPr="00B24466">
        <w:rPr>
          <w:noProof/>
          <w:lang w:eastAsia="ko-KR"/>
        </w:rPr>
        <w:t>.</w:t>
      </w:r>
    </w:p>
    <w:p w14:paraId="4867CD0D"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configured with two TAGs or in a MSGB for an SpCell configured with two TAGs:</w:t>
      </w:r>
    </w:p>
    <w:p w14:paraId="51324556"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 xml:space="preserve">was not selected by the MAC entity among the contention-based </w:t>
      </w:r>
      <w:proofErr w:type="gramStart"/>
      <w:r w:rsidRPr="00B24466">
        <w:t>Random Access</w:t>
      </w:r>
      <w:proofErr w:type="gramEnd"/>
      <w:r w:rsidRPr="00B24466">
        <w:t xml:space="preserve"> Preamble</w:t>
      </w:r>
      <w:r w:rsidRPr="00B24466">
        <w:rPr>
          <w:noProof/>
        </w:rPr>
        <w:t>:</w:t>
      </w:r>
    </w:p>
    <w:p w14:paraId="109AD760"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the TAG indicated in the received Random Access Response message or MSGB;</w:t>
      </w:r>
    </w:p>
    <w:p w14:paraId="1F453D44"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TAG indicated in the received Random Access Response message or MSGB</w:t>
      </w:r>
      <w:r w:rsidRPr="00B24466">
        <w:rPr>
          <w:noProof/>
          <w:lang w:eastAsia="ko-KR"/>
        </w:rPr>
        <w:t>.</w:t>
      </w:r>
    </w:p>
    <w:p w14:paraId="3E4C26C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the TAG indicated in the received Random Access Response message or MSGB is not running:</w:t>
      </w:r>
    </w:p>
    <w:p w14:paraId="0A798328"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72A95298"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64D292D8"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w:t>
      </w:r>
    </w:p>
    <w:p w14:paraId="7D584B98"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the </w:t>
      </w:r>
      <w:r w:rsidRPr="00B24466">
        <w:rPr>
          <w:i/>
          <w:noProof/>
        </w:rPr>
        <w:t>timeAlignmentTimer</w:t>
      </w:r>
      <w:r w:rsidRPr="00B24466">
        <w:t xml:space="preserve"> </w:t>
      </w:r>
      <w:r w:rsidRPr="00B24466">
        <w:rPr>
          <w:noProof/>
        </w:rPr>
        <w:t>associated with this TAG</w:t>
      </w:r>
      <w:r w:rsidRPr="00B24466">
        <w:rPr>
          <w:noProof/>
          <w:lang w:eastAsia="ko-KR"/>
        </w:rPr>
        <w:t>.</w:t>
      </w:r>
    </w:p>
    <w:p w14:paraId="3F591256"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57213A7E"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0CDD80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not configured with two TAGs or in a MSGB for an SpCell not configured with two TAGs:</w:t>
      </w:r>
    </w:p>
    <w:p w14:paraId="63E55FBB"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 xml:space="preserve">was not selected by the MAC entity among the contention-based </w:t>
      </w:r>
      <w:proofErr w:type="gramStart"/>
      <w:r w:rsidRPr="00B24466">
        <w:t>Random Access</w:t>
      </w:r>
      <w:proofErr w:type="gramEnd"/>
      <w:r w:rsidRPr="00B24466">
        <w:t xml:space="preserve"> Preamble</w:t>
      </w:r>
      <w:r w:rsidRPr="00B24466">
        <w:rPr>
          <w:noProof/>
        </w:rPr>
        <w:t>:</w:t>
      </w:r>
    </w:p>
    <w:p w14:paraId="719664F1"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 xml:space="preserve">apply the </w:t>
      </w:r>
      <w:r w:rsidRPr="00B24466">
        <w:t>Timing Advance</w:t>
      </w:r>
      <w:r w:rsidRPr="00B24466">
        <w:rPr>
          <w:noProof/>
        </w:rPr>
        <w:t xml:space="preserve"> Command for this TAG;</w:t>
      </w:r>
    </w:p>
    <w:p w14:paraId="31AB73DA"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this TAG</w:t>
      </w:r>
      <w:r w:rsidRPr="00B24466">
        <w:rPr>
          <w:noProof/>
          <w:lang w:eastAsia="ko-KR"/>
        </w:rPr>
        <w:t>.</w:t>
      </w:r>
    </w:p>
    <w:p w14:paraId="1988473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this TAG is not running:</w:t>
      </w:r>
    </w:p>
    <w:p w14:paraId="1C21CF39"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58176BF0"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1594B2C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 or</w:t>
      </w:r>
    </w:p>
    <w:p w14:paraId="049C296F"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when the Contention Resolution is considered successful for SI request as described in clause 5.1.5</w:t>
      </w:r>
      <w:r w:rsidRPr="00B24466">
        <w:rPr>
          <w:noProof/>
        </w:rPr>
        <w:t xml:space="preserve">, </w:t>
      </w:r>
      <w:r w:rsidRPr="00B24466">
        <w:rPr>
          <w:noProof/>
          <w:lang w:eastAsia="ko-KR"/>
        </w:rPr>
        <w:t>after transmitting HARQ feedback for MAC PDU including UE Contention Resolution Identity MAC CE:</w:t>
      </w:r>
    </w:p>
    <w:p w14:paraId="75EE3B5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w:t>
      </w:r>
      <w:r w:rsidRPr="00B24466">
        <w:rPr>
          <w:i/>
          <w:noProof/>
        </w:rPr>
        <w:t>timeAlignmentTimer</w:t>
      </w:r>
      <w:r w:rsidRPr="00B24466">
        <w:t xml:space="preserve"> </w:t>
      </w:r>
      <w:r w:rsidRPr="00B24466">
        <w:rPr>
          <w:noProof/>
        </w:rPr>
        <w:t>associated with this TAG</w:t>
      </w:r>
      <w:r w:rsidRPr="00B24466">
        <w:rPr>
          <w:noProof/>
          <w:lang w:eastAsia="ko-KR"/>
        </w:rPr>
        <w:t>.</w:t>
      </w:r>
    </w:p>
    <w:p w14:paraId="4F66BB3D" w14:textId="77777777" w:rsidR="00B24466" w:rsidRPr="00B24466" w:rsidRDefault="00B24466" w:rsidP="00B24466">
      <w:pPr>
        <w:ind w:left="1135" w:hanging="284"/>
        <w:rPr>
          <w:lang w:eastAsia="ko-KR"/>
        </w:rPr>
      </w:pPr>
      <w:r w:rsidRPr="00B24466">
        <w:rPr>
          <w:lang w:eastAsia="ko-KR"/>
        </w:rPr>
        <w:t>3&gt;</w:t>
      </w:r>
      <w:r w:rsidRPr="00B24466">
        <w:tab/>
        <w:t>when the Contention Resolution is considered not successful as described in clause 5.1.5</w:t>
      </w:r>
      <w:r w:rsidRPr="00B24466">
        <w:rPr>
          <w:lang w:eastAsia="ko-KR"/>
        </w:rPr>
        <w:t>:</w:t>
      </w:r>
    </w:p>
    <w:p w14:paraId="3329F624" w14:textId="77777777" w:rsidR="00B24466" w:rsidRPr="00B24466" w:rsidRDefault="00B24466" w:rsidP="00B24466">
      <w:pPr>
        <w:ind w:left="1418" w:hanging="284"/>
        <w:rPr>
          <w:lang w:eastAsia="zh-CN"/>
        </w:rPr>
      </w:pPr>
      <w:r w:rsidRPr="00B24466">
        <w:rPr>
          <w:lang w:eastAsia="zh-CN"/>
        </w:rPr>
        <w:t>4&gt;</w:t>
      </w:r>
      <w:r w:rsidRPr="00B24466">
        <w:rPr>
          <w:lang w:eastAsia="zh-CN"/>
        </w:rPr>
        <w:tab/>
        <w:t>if CG-SDT procedure triggered as in clause 5.27 is ongoing:</w:t>
      </w:r>
    </w:p>
    <w:p w14:paraId="6BD49AE4" w14:textId="77777777" w:rsidR="00B24466" w:rsidRPr="00B24466" w:rsidRDefault="00B24466" w:rsidP="00B24466">
      <w:pPr>
        <w:ind w:left="1702" w:hanging="284"/>
        <w:rPr>
          <w:lang w:eastAsia="zh-CN"/>
        </w:rPr>
      </w:pPr>
      <w:r w:rsidRPr="00B24466">
        <w:rPr>
          <w:lang w:eastAsia="zh-CN"/>
        </w:rPr>
        <w:t>5&gt;</w:t>
      </w:r>
      <w:r w:rsidRPr="00B24466">
        <w:rPr>
          <w:lang w:eastAsia="zh-CN"/>
        </w:rPr>
        <w:tab/>
        <w:t>set the N</w:t>
      </w:r>
      <w:r w:rsidRPr="00B24466">
        <w:rPr>
          <w:vertAlign w:val="subscript"/>
          <w:lang w:eastAsia="zh-CN"/>
        </w:rPr>
        <w:t>TA</w:t>
      </w:r>
      <w:r w:rsidRPr="00B24466">
        <w:rPr>
          <w:lang w:eastAsia="zh-CN"/>
        </w:rPr>
        <w:t xml:space="preserve"> value to the value before applying the received Timing Advance Command as in TS 38.211 [8].</w:t>
      </w:r>
    </w:p>
    <w:p w14:paraId="56471889"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the CG-SDT procedure is ongoing:</w:t>
      </w:r>
    </w:p>
    <w:p w14:paraId="0085156B"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stop </w:t>
      </w:r>
      <w:proofErr w:type="spellStart"/>
      <w:r w:rsidRPr="00B24466">
        <w:rPr>
          <w:i/>
          <w:lang w:eastAsia="zh-CN"/>
        </w:rPr>
        <w:t>timeAlignmentTimer</w:t>
      </w:r>
      <w:proofErr w:type="spellEnd"/>
      <w:r w:rsidRPr="00B24466">
        <w:rPr>
          <w:lang w:eastAsia="zh-CN"/>
        </w:rPr>
        <w:t xml:space="preserve"> associated with this TAG;</w:t>
      </w:r>
    </w:p>
    <w:p w14:paraId="0C934E97"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this TAG.</w:t>
      </w:r>
    </w:p>
    <w:p w14:paraId="0A3AAA7C"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SRS transmission in RRC_INACTIVE is ongoing:</w:t>
      </w:r>
    </w:p>
    <w:p w14:paraId="07AB1BCC"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if SRS positioning validity area is configured:</w:t>
      </w:r>
    </w:p>
    <w:p w14:paraId="4A561A8B" w14:textId="77777777" w:rsidR="00B24466" w:rsidRPr="00B24466" w:rsidRDefault="00B24466" w:rsidP="00B24466">
      <w:pPr>
        <w:ind w:left="1702" w:hanging="284"/>
        <w:rPr>
          <w:rFonts w:eastAsia="DengXian"/>
          <w:lang w:eastAsia="zh-CN"/>
        </w:rPr>
      </w:pPr>
      <w:r w:rsidRPr="00B24466">
        <w:rPr>
          <w:rFonts w:eastAsia="DengXian"/>
          <w:lang w:eastAsia="zh-CN"/>
        </w:rPr>
        <w:t>5&gt;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lang w:eastAsia="zh-CN"/>
        </w:rPr>
        <w:t xml:space="preserve"> associated with the indicated TAG.</w:t>
      </w:r>
    </w:p>
    <w:p w14:paraId="644515E1" w14:textId="77777777" w:rsidR="00B24466" w:rsidRPr="00B24466" w:rsidRDefault="00B24466" w:rsidP="00B24466">
      <w:pPr>
        <w:ind w:left="1418" w:hanging="284"/>
        <w:rPr>
          <w:lang w:eastAsia="zh-CN"/>
        </w:rPr>
      </w:pPr>
      <w:r w:rsidRPr="00B24466">
        <w:rPr>
          <w:lang w:eastAsia="zh-CN"/>
        </w:rPr>
        <w:t>4&gt;</w:t>
      </w:r>
      <w:r w:rsidRPr="00B24466">
        <w:rPr>
          <w:lang w:eastAsia="zh-CN"/>
        </w:rPr>
        <w:tab/>
        <w:t>else:</w:t>
      </w:r>
    </w:p>
    <w:p w14:paraId="496556EB" w14:textId="77777777" w:rsidR="00B24466" w:rsidRPr="00B24466" w:rsidRDefault="00B24466" w:rsidP="00B24466">
      <w:pPr>
        <w:ind w:left="1702" w:hanging="284"/>
        <w:rPr>
          <w:lang w:eastAsia="zh-CN"/>
        </w:rPr>
      </w:pPr>
      <w:r w:rsidRPr="00B24466">
        <w:rPr>
          <w:lang w:eastAsia="zh-CN"/>
        </w:rPr>
        <w:t>5&gt;</w:t>
      </w:r>
      <w:r w:rsidRPr="00B24466">
        <w:rPr>
          <w:lang w:eastAsia="zh-CN"/>
        </w:rPr>
        <w:tab/>
        <w:t xml:space="preserve">start or restart the </w:t>
      </w:r>
      <w:proofErr w:type="spellStart"/>
      <w:r w:rsidRPr="00B24466">
        <w:rPr>
          <w:i/>
          <w:lang w:eastAsia="zh-CN"/>
        </w:rPr>
        <w:t>inactivePosSRS-TimeAlignmentTimer</w:t>
      </w:r>
      <w:proofErr w:type="spellEnd"/>
      <w:r w:rsidRPr="00B24466">
        <w:rPr>
          <w:lang w:eastAsia="zh-CN"/>
        </w:rPr>
        <w:t xml:space="preserve"> associated with this TAG.</w:t>
      </w:r>
    </w:p>
    <w:p w14:paraId="4FC44AB7"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3873240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43ACAD5"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configured with two TAGs:</w:t>
      </w:r>
    </w:p>
    <w:p w14:paraId="4E842B7D"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apply the Timing Advance Command for the PTAG indicated in the Absolute </w:t>
      </w:r>
      <w:r w:rsidRPr="00B24466">
        <w:t>Timing Advance</w:t>
      </w:r>
      <w:r w:rsidRPr="00B24466">
        <w:rPr>
          <w:noProof/>
        </w:rPr>
        <w:t xml:space="preserve"> Command MAC CE;</w:t>
      </w:r>
    </w:p>
    <w:p w14:paraId="3F8539A5" w14:textId="77777777" w:rsidR="00B24466" w:rsidRPr="00B24466" w:rsidRDefault="00B24466" w:rsidP="00B24466">
      <w:pPr>
        <w:ind w:left="851" w:hanging="284"/>
        <w:rPr>
          <w:noProof/>
          <w:lang w:eastAsia="ko-KR"/>
        </w:rPr>
      </w:pPr>
      <w:r w:rsidRPr="00B24466">
        <w:rPr>
          <w:noProof/>
        </w:rPr>
        <w:t>2&gt;</w:t>
      </w:r>
      <w:r w:rsidRPr="00B24466">
        <w:rPr>
          <w:noProof/>
        </w:rPr>
        <w:tab/>
        <w:t xml:space="preserve">start or restart the </w:t>
      </w:r>
      <w:r w:rsidRPr="00B24466">
        <w:rPr>
          <w:i/>
          <w:noProof/>
        </w:rPr>
        <w:t>timeAlignmentTimer</w:t>
      </w:r>
      <w:r w:rsidRPr="00B24466">
        <w:t xml:space="preserve"> </w:t>
      </w:r>
      <w:r w:rsidRPr="00B24466">
        <w:rPr>
          <w:noProof/>
        </w:rPr>
        <w:t>associated with this PTAG.</w:t>
      </w:r>
    </w:p>
    <w:p w14:paraId="7501439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not configured with two TAGs:</w:t>
      </w:r>
    </w:p>
    <w:p w14:paraId="4C8B9B40"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apply the Timing Advance Command for PTAG;</w:t>
      </w:r>
    </w:p>
    <w:p w14:paraId="22CFCF87" w14:textId="77777777" w:rsidR="00B24466" w:rsidRPr="00B24466" w:rsidRDefault="00B24466" w:rsidP="00B24466">
      <w:pPr>
        <w:ind w:left="851" w:hanging="284"/>
        <w:rPr>
          <w:noProof/>
        </w:rPr>
      </w:pPr>
      <w:r w:rsidRPr="00B24466">
        <w:rPr>
          <w:noProof/>
        </w:rPr>
        <w:t>2&gt;</w:t>
      </w:r>
      <w:r w:rsidRPr="00B24466">
        <w:rPr>
          <w:noProof/>
        </w:rPr>
        <w:tab/>
        <w:t>if there is ongoing Positioning SRS Transmission in RRC_INACTIVE as in clause 5.26:</w:t>
      </w:r>
    </w:p>
    <w:p w14:paraId="19592964"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0C958F6A"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60AB7DD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E06B07D" w14:textId="77777777" w:rsidR="00B24466" w:rsidRPr="00B24466" w:rsidRDefault="00B24466" w:rsidP="00B24466">
      <w:pPr>
        <w:ind w:left="1418" w:hanging="284"/>
        <w:rPr>
          <w:noProof/>
        </w:rPr>
      </w:pPr>
      <w:r w:rsidRPr="00B24466">
        <w:rPr>
          <w:noProof/>
        </w:rPr>
        <w:t>4&gt;</w:t>
      </w:r>
      <w:r w:rsidRPr="00B24466">
        <w:rPr>
          <w:noProof/>
        </w:rPr>
        <w:tab/>
        <w:t xml:space="preserve">start or restart the </w:t>
      </w:r>
      <w:r w:rsidRPr="00B24466">
        <w:rPr>
          <w:i/>
          <w:iCs/>
          <w:noProof/>
        </w:rPr>
        <w:t>inactivePosSRS-TimeAlignmentTimer</w:t>
      </w:r>
      <w:r w:rsidRPr="00B24466">
        <w:rPr>
          <w:noProof/>
        </w:rPr>
        <w:t xml:space="preserve"> associated with the indicated TAG.</w:t>
      </w:r>
    </w:p>
    <w:p w14:paraId="51AD8506" w14:textId="77777777" w:rsidR="00B24466" w:rsidRPr="00B24466" w:rsidRDefault="00B24466" w:rsidP="00B24466">
      <w:pPr>
        <w:ind w:left="851" w:hanging="284"/>
        <w:rPr>
          <w:noProof/>
        </w:rPr>
      </w:pPr>
      <w:r w:rsidRPr="00B24466">
        <w:rPr>
          <w:noProof/>
        </w:rPr>
        <w:lastRenderedPageBreak/>
        <w:t>2&gt;</w:t>
      </w:r>
      <w:r w:rsidRPr="00B24466">
        <w:rPr>
          <w:noProof/>
        </w:rPr>
        <w:tab/>
        <w:t>if CG-SDT procedure is ongoing:</w:t>
      </w:r>
    </w:p>
    <w:p w14:paraId="08D51A50"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iCs/>
          <w:noProof/>
        </w:rPr>
        <w:t>cg-SDT-TimeAlignmentTimer</w:t>
      </w:r>
      <w:r w:rsidRPr="00B24466">
        <w:rPr>
          <w:noProof/>
        </w:rPr>
        <w:t xml:space="preserve"> associated with PTAG.</w:t>
      </w:r>
    </w:p>
    <w:p w14:paraId="725F2E73" w14:textId="77777777" w:rsidR="00B24466" w:rsidRPr="00B24466" w:rsidRDefault="00B24466" w:rsidP="00B24466">
      <w:pPr>
        <w:ind w:left="851" w:hanging="284"/>
        <w:rPr>
          <w:noProof/>
        </w:rPr>
      </w:pPr>
      <w:r w:rsidRPr="00B24466">
        <w:rPr>
          <w:noProof/>
        </w:rPr>
        <w:t>2&gt;</w:t>
      </w:r>
      <w:r w:rsidRPr="00B24466">
        <w:rPr>
          <w:noProof/>
        </w:rPr>
        <w:tab/>
        <w:t>else:</w:t>
      </w:r>
    </w:p>
    <w:p w14:paraId="4885E53E"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noProof/>
        </w:rPr>
        <w:t>timeAlignmentTimer</w:t>
      </w:r>
      <w:r w:rsidRPr="00B24466">
        <w:t xml:space="preserve"> </w:t>
      </w:r>
      <w:r w:rsidRPr="00B24466">
        <w:rPr>
          <w:noProof/>
        </w:rPr>
        <w:t>associated with PTAG.</w:t>
      </w:r>
    </w:p>
    <w:p w14:paraId="53B851EA" w14:textId="77777777" w:rsidR="00B24466" w:rsidRPr="00B24466" w:rsidRDefault="00B24466" w:rsidP="00B24466">
      <w:pPr>
        <w:ind w:left="568" w:hanging="284"/>
      </w:pPr>
      <w:r w:rsidRPr="00B24466">
        <w:rPr>
          <w:lang w:eastAsia="ko-KR"/>
        </w:rPr>
        <w:t>1&gt;</w:t>
      </w:r>
      <w:r w:rsidRPr="00B24466">
        <w:tab/>
        <w:t xml:space="preserve">when the MAC entity is configured with </w:t>
      </w:r>
      <w:proofErr w:type="spellStart"/>
      <w:r w:rsidRPr="00B24466">
        <w:rPr>
          <w:i/>
          <w:iCs/>
        </w:rPr>
        <w:t>rach-LessHO</w:t>
      </w:r>
      <w:proofErr w:type="spellEnd"/>
      <w:r w:rsidRPr="00B24466">
        <w:t>:</w:t>
      </w:r>
    </w:p>
    <w:p w14:paraId="612B6867" w14:textId="77777777" w:rsidR="00B24466" w:rsidRPr="00B24466" w:rsidRDefault="00B24466" w:rsidP="00B24466">
      <w:pPr>
        <w:ind w:left="851" w:hanging="284"/>
      </w:pPr>
      <w:r w:rsidRPr="00B24466">
        <w:rPr>
          <w:lang w:eastAsia="ko-KR"/>
        </w:rPr>
        <w:t>2&gt;</w:t>
      </w:r>
      <w:r w:rsidRPr="00B24466">
        <w:rPr>
          <w:lang w:eastAsia="ko-KR"/>
        </w:rPr>
        <w:tab/>
      </w:r>
      <w:r w:rsidRPr="00B24466">
        <w:t xml:space="preserve">set the </w:t>
      </w:r>
      <w:r w:rsidRPr="00B24466">
        <w:rPr>
          <w:lang w:eastAsia="zh-CN"/>
        </w:rPr>
        <w:t>N</w:t>
      </w:r>
      <w:r w:rsidRPr="00B24466">
        <w:rPr>
          <w:vertAlign w:val="subscript"/>
          <w:lang w:eastAsia="zh-CN"/>
        </w:rPr>
        <w:t>TA</w:t>
      </w:r>
      <w:r w:rsidRPr="00B24466">
        <w:t xml:space="preserve"> value </w:t>
      </w:r>
      <w:r w:rsidRPr="00B24466">
        <w:rPr>
          <w:lang w:eastAsia="ko-KR"/>
        </w:rPr>
        <w:t>(as defined in TS 38.211 [8])</w:t>
      </w:r>
      <w:r w:rsidRPr="00B24466">
        <w:t xml:space="preserve"> to the value indicated by </w:t>
      </w:r>
      <w:proofErr w:type="spellStart"/>
      <w:r w:rsidRPr="00B24466">
        <w:rPr>
          <w:i/>
          <w:iCs/>
        </w:rPr>
        <w:t>targetNTA</w:t>
      </w:r>
      <w:proofErr w:type="spellEnd"/>
      <w:r w:rsidRPr="00B24466">
        <w:rPr>
          <w:i/>
          <w:iCs/>
        </w:rPr>
        <w:t xml:space="preserve"> </w:t>
      </w:r>
      <w:r w:rsidRPr="00B24466">
        <w:t xml:space="preserve">in </w:t>
      </w:r>
      <w:proofErr w:type="spellStart"/>
      <w:r w:rsidRPr="00B24466">
        <w:rPr>
          <w:i/>
          <w:iCs/>
        </w:rPr>
        <w:t>rach-LessHO</w:t>
      </w:r>
      <w:proofErr w:type="spellEnd"/>
      <w:r w:rsidRPr="00B24466">
        <w:t xml:space="preserve"> for PTAG;</w:t>
      </w:r>
    </w:p>
    <w:p w14:paraId="595134EC" w14:textId="77777777" w:rsidR="00B24466" w:rsidRPr="00B24466" w:rsidRDefault="00B24466" w:rsidP="00B24466">
      <w:pPr>
        <w:ind w:left="851" w:hanging="284"/>
      </w:pPr>
      <w:r w:rsidRPr="00B24466">
        <w:t>2&gt;</w:t>
      </w:r>
      <w:r w:rsidRPr="00B24466">
        <w:tab/>
        <w:t xml:space="preserve">start the </w:t>
      </w:r>
      <w:proofErr w:type="spellStart"/>
      <w:r w:rsidRPr="00B24466">
        <w:rPr>
          <w:i/>
          <w:iCs/>
        </w:rPr>
        <w:t>timeAlignmentTimer</w:t>
      </w:r>
      <w:proofErr w:type="spellEnd"/>
      <w:r w:rsidRPr="00B24466">
        <w:t xml:space="preserve"> associated with PTAG.</w:t>
      </w:r>
    </w:p>
    <w:p w14:paraId="1B68251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i/>
          <w:lang w:eastAsia="ko-KR"/>
        </w:rPr>
        <w:t>inactivePosSRS-TimeAlignmentTimer</w:t>
      </w:r>
      <w:proofErr w:type="spellEnd"/>
      <w:r w:rsidRPr="00B24466">
        <w:rPr>
          <w:lang w:eastAsia="ko-KR"/>
        </w:rPr>
        <w:t>:</w:t>
      </w:r>
    </w:p>
    <w:p w14:paraId="0563B7A7"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stop the </w:t>
      </w:r>
      <w:proofErr w:type="spellStart"/>
      <w:r w:rsidRPr="00B24466">
        <w:rPr>
          <w:i/>
          <w:lang w:eastAsia="ko-KR"/>
        </w:rPr>
        <w:t>inactivePosSRS-TimeAlignmentTimer</w:t>
      </w:r>
      <w:proofErr w:type="spellEnd"/>
      <w:r w:rsidRPr="00B24466">
        <w:rPr>
          <w:lang w:eastAsia="ko-KR"/>
        </w:rPr>
        <w:t>.</w:t>
      </w:r>
    </w:p>
    <w:p w14:paraId="5D89426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i/>
          <w:lang w:eastAsia="ko-KR"/>
        </w:rPr>
        <w:t>inactivePosSRS-TimeAlignmentTimer</w:t>
      </w:r>
      <w:proofErr w:type="spellEnd"/>
      <w:r w:rsidRPr="00B24466">
        <w:rPr>
          <w:lang w:eastAsia="ko-KR"/>
        </w:rPr>
        <w:t>:</w:t>
      </w:r>
    </w:p>
    <w:p w14:paraId="75C56738"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i/>
          <w:lang w:eastAsia="ko-KR"/>
        </w:rPr>
        <w:t>inactivePosSRS-TimeAlignmentTimer</w:t>
      </w:r>
      <w:proofErr w:type="spellEnd"/>
      <w:r w:rsidRPr="00B24466">
        <w:rPr>
          <w:lang w:eastAsia="ko-KR"/>
        </w:rPr>
        <w:t>.</w:t>
      </w:r>
    </w:p>
    <w:p w14:paraId="3115CE93"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instruction from the upper layer has been received for starting the </w:t>
      </w:r>
      <w:r w:rsidRPr="00B24466">
        <w:rPr>
          <w:i/>
          <w:lang w:eastAsia="ko-KR"/>
        </w:rPr>
        <w:t>cg-SDT-</w:t>
      </w:r>
      <w:proofErr w:type="spellStart"/>
      <w:r w:rsidRPr="00B24466">
        <w:rPr>
          <w:i/>
          <w:lang w:eastAsia="ko-KR"/>
        </w:rPr>
        <w:t>TimeAlignmentTimer</w:t>
      </w:r>
      <w:proofErr w:type="spellEnd"/>
      <w:r w:rsidRPr="00B24466">
        <w:rPr>
          <w:lang w:eastAsia="ko-KR"/>
        </w:rPr>
        <w:t>:</w:t>
      </w:r>
    </w:p>
    <w:p w14:paraId="2CA2A15D"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the </w:t>
      </w:r>
      <w:r w:rsidRPr="00B24466">
        <w:rPr>
          <w:i/>
          <w:lang w:eastAsia="ko-KR"/>
        </w:rPr>
        <w:t>cg-SDT-</w:t>
      </w:r>
      <w:proofErr w:type="spellStart"/>
      <w:r w:rsidRPr="00B24466">
        <w:rPr>
          <w:i/>
          <w:lang w:eastAsia="ko-KR"/>
        </w:rPr>
        <w:t>TimeAlignmentTimer</w:t>
      </w:r>
      <w:proofErr w:type="spellEnd"/>
      <w:r w:rsidRPr="00B24466">
        <w:rPr>
          <w:lang w:eastAsia="ko-KR"/>
        </w:rPr>
        <w:t>.</w:t>
      </w:r>
    </w:p>
    <w:p w14:paraId="76153CF5"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stopping the </w:t>
      </w:r>
      <w:r w:rsidRPr="00B24466">
        <w:rPr>
          <w:i/>
          <w:lang w:eastAsia="zh-CN"/>
        </w:rPr>
        <w:t>cg-SDT-</w:t>
      </w:r>
      <w:proofErr w:type="spellStart"/>
      <w:r w:rsidRPr="00B24466">
        <w:rPr>
          <w:i/>
          <w:lang w:eastAsia="zh-CN"/>
        </w:rPr>
        <w:t>TimeAlignmentTimer</w:t>
      </w:r>
      <w:proofErr w:type="spellEnd"/>
      <w:r w:rsidRPr="00B24466">
        <w:rPr>
          <w:lang w:eastAsia="zh-CN"/>
        </w:rPr>
        <w:t>:</w:t>
      </w:r>
    </w:p>
    <w:p w14:paraId="27D06A7B" w14:textId="77777777" w:rsidR="00B24466" w:rsidRPr="00B24466" w:rsidRDefault="00B24466" w:rsidP="00B24466">
      <w:pPr>
        <w:ind w:left="851" w:hanging="284"/>
        <w:rPr>
          <w:lang w:eastAsia="zh-CN"/>
        </w:rPr>
      </w:pPr>
      <w:r w:rsidRPr="00B24466">
        <w:rPr>
          <w:lang w:eastAsia="zh-CN"/>
        </w:rPr>
        <w:t>2&gt;</w:t>
      </w:r>
      <w:r w:rsidRPr="00B24466">
        <w:rPr>
          <w:lang w:eastAsia="zh-CN"/>
        </w:rPr>
        <w:tab/>
        <w:t xml:space="preserve">consider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 expired.</w:t>
      </w:r>
    </w:p>
    <w:p w14:paraId="0191C4AF"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rFonts w:eastAsia="DengXian"/>
          <w:i/>
          <w:lang w:eastAsia="zh-CN"/>
        </w:rPr>
        <w:t>inactivePosSRS-ValidityAreaTAT</w:t>
      </w:r>
      <w:proofErr w:type="spellEnd"/>
      <w:r w:rsidRPr="00B24466">
        <w:rPr>
          <w:lang w:eastAsia="ko-KR"/>
        </w:rPr>
        <w:t>:</w:t>
      </w:r>
    </w:p>
    <w:p w14:paraId="50331270"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lang w:eastAsia="ko-KR"/>
        </w:rPr>
        <w:t>.</w:t>
      </w:r>
    </w:p>
    <w:p w14:paraId="52573A9D"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rFonts w:eastAsia="DengXian"/>
          <w:i/>
          <w:lang w:eastAsia="zh-CN"/>
        </w:rPr>
        <w:t>inactivePosSRS-ValidityAreaTAT</w:t>
      </w:r>
      <w:proofErr w:type="spellEnd"/>
      <w:r w:rsidRPr="00B24466">
        <w:rPr>
          <w:lang w:eastAsia="ko-KR"/>
        </w:rPr>
        <w:t>:</w:t>
      </w:r>
    </w:p>
    <w:p w14:paraId="77707BDD"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t>stop the</w:t>
      </w:r>
      <w:r w:rsidRPr="00B24466">
        <w:rPr>
          <w:rFonts w:eastAsia="DengXian"/>
          <w:i/>
          <w:iCs/>
          <w:lang w:eastAsia="zh-CN"/>
        </w:rPr>
        <w:t xml:space="preserve"> </w:t>
      </w:r>
      <w:proofErr w:type="spellStart"/>
      <w:r w:rsidRPr="00B24466">
        <w:rPr>
          <w:rFonts w:eastAsia="DengXian"/>
          <w:i/>
          <w:lang w:eastAsia="zh-CN"/>
        </w:rPr>
        <w:t>inactivePosSRS-ValidityAreaTAT</w:t>
      </w:r>
      <w:proofErr w:type="spellEnd"/>
      <w:r w:rsidRPr="00B24466">
        <w:rPr>
          <w:lang w:eastAsia="ko-KR"/>
        </w:rPr>
        <w:t>.</w:t>
      </w:r>
    </w:p>
    <w:p w14:paraId="314CBD87"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starting the </w:t>
      </w:r>
      <w:proofErr w:type="spellStart"/>
      <w:r w:rsidRPr="00B24466">
        <w:rPr>
          <w:i/>
          <w:lang w:eastAsia="zh-CN"/>
        </w:rPr>
        <w:t>TimeAlignmentTimer</w:t>
      </w:r>
      <w:proofErr w:type="spellEnd"/>
      <w:r w:rsidRPr="00B24466">
        <w:rPr>
          <w:lang w:eastAsia="zh-CN"/>
        </w:rPr>
        <w:t xml:space="preserve"> associated with PTAG:</w:t>
      </w:r>
    </w:p>
    <w:p w14:paraId="680FC1C7" w14:textId="77777777" w:rsidR="00B24466" w:rsidRPr="00B24466" w:rsidRDefault="00B24466" w:rsidP="00B24466">
      <w:pPr>
        <w:ind w:left="851" w:hanging="284"/>
        <w:rPr>
          <w:lang w:eastAsia="zh-CN"/>
        </w:rPr>
      </w:pPr>
      <w:r w:rsidRPr="00B24466">
        <w:rPr>
          <w:lang w:eastAsia="zh-CN"/>
        </w:rPr>
        <w:t>2&gt;</w:t>
      </w:r>
      <w:r w:rsidRPr="00B24466">
        <w:rPr>
          <w:lang w:eastAsia="zh-CN"/>
        </w:rPr>
        <w:tab/>
      </w:r>
      <w:r w:rsidRPr="00B24466">
        <w:rPr>
          <w:rFonts w:eastAsia="DengXian"/>
          <w:lang w:eastAsia="zh-CN"/>
        </w:rPr>
        <w:t xml:space="preserve">start the </w:t>
      </w:r>
      <w:proofErr w:type="spellStart"/>
      <w:r w:rsidRPr="00B24466">
        <w:rPr>
          <w:i/>
          <w:lang w:eastAsia="ko-KR"/>
        </w:rPr>
        <w:t>TimeAlignmentTimer</w:t>
      </w:r>
      <w:proofErr w:type="spellEnd"/>
      <w:r w:rsidRPr="00B24466">
        <w:rPr>
          <w:lang w:eastAsia="ko-KR"/>
        </w:rPr>
        <w:t xml:space="preserve"> </w:t>
      </w:r>
      <w:r w:rsidRPr="00B24466">
        <w:rPr>
          <w:lang w:eastAsia="zh-CN"/>
        </w:rPr>
        <w:t xml:space="preserve">associated with </w:t>
      </w:r>
      <w:ins w:id="10" w:author="postRAN2#125b" w:date="2024-04-21T20:06:00Z">
        <w:r w:rsidRPr="00B24466">
          <w:rPr>
            <w:lang w:eastAsia="zh-CN"/>
          </w:rPr>
          <w:t xml:space="preserve">the </w:t>
        </w:r>
      </w:ins>
      <w:ins w:id="11" w:author="postRAN2#125b" w:date="2024-04-21T20:08:00Z">
        <w:r w:rsidRPr="00B24466">
          <w:rPr>
            <w:lang w:eastAsia="zh-CN"/>
          </w:rPr>
          <w:t xml:space="preserve">indicated </w:t>
        </w:r>
      </w:ins>
      <w:r w:rsidRPr="00B24466">
        <w:rPr>
          <w:lang w:eastAsia="zh-CN"/>
        </w:rPr>
        <w:t>PTAG.</w:t>
      </w:r>
    </w:p>
    <w:p w14:paraId="3F89D20C"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w:t>
      </w:r>
      <w:r w:rsidRPr="00B24466">
        <w:rPr>
          <w:noProof/>
          <w:lang w:eastAsia="ko-KR"/>
        </w:rPr>
        <w:t xml:space="preserve"> </w:t>
      </w:r>
      <w:r w:rsidRPr="00B24466">
        <w:rPr>
          <w:noProof/>
        </w:rPr>
        <w:t>is received and the Timing Advance Command is</w:t>
      </w:r>
      <w:r w:rsidRPr="00B24466">
        <w:t xml:space="preserve"> not set as FFF</w:t>
      </w:r>
      <w:r w:rsidRPr="00B24466">
        <w:rPr>
          <w:noProof/>
          <w:lang w:eastAsia="ko-KR"/>
        </w:rPr>
        <w:t>:</w:t>
      </w:r>
    </w:p>
    <w:p w14:paraId="254BFFA3"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PTAG indicated by the LTM Cell Switch Command MAC CE;</w:t>
      </w:r>
    </w:p>
    <w:p w14:paraId="6F9ACB8E"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r w:rsidRPr="00B24466">
        <w:rPr>
          <w:noProof/>
        </w:rPr>
        <w:t xml:space="preserve"> indicated by LTM Cell Switch Command MAC CE</w:t>
      </w:r>
      <w:r w:rsidRPr="00B24466">
        <w:rPr>
          <w:noProof/>
          <w:lang w:eastAsia="ko-KR"/>
        </w:rPr>
        <w:t>.</w:t>
      </w:r>
    </w:p>
    <w:p w14:paraId="20800165"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 is received, and the Timing Advance Command</w:t>
      </w:r>
      <w:r w:rsidRPr="00B24466">
        <w:t xml:space="preserve"> is set as FFF,</w:t>
      </w:r>
      <w:r w:rsidRPr="00B24466">
        <w:rPr>
          <w:noProof/>
        </w:rPr>
        <w:t xml:space="preserve"> and the UE has successfully measured the Timing Advance as in clause 5.18.35</w:t>
      </w:r>
      <w:r w:rsidRPr="00B24466">
        <w:rPr>
          <w:noProof/>
          <w:lang w:eastAsia="ko-KR"/>
        </w:rPr>
        <w:t>:</w:t>
      </w:r>
    </w:p>
    <w:p w14:paraId="69C24E70" w14:textId="77777777" w:rsidR="00B24466" w:rsidRPr="00B24466" w:rsidRDefault="00B24466" w:rsidP="00B24466">
      <w:pPr>
        <w:ind w:left="851" w:hanging="284"/>
        <w:rPr>
          <w:noProof/>
        </w:rPr>
      </w:pPr>
      <w:r w:rsidRPr="00B24466">
        <w:rPr>
          <w:noProof/>
          <w:lang w:eastAsia="ko-KR"/>
        </w:rPr>
        <w:t>2&gt;</w:t>
      </w:r>
      <w:r w:rsidRPr="00B24466">
        <w:rPr>
          <w:noProof/>
        </w:rPr>
        <w:tab/>
        <w:t>apply the measured Timing Advance for the PTAG;</w:t>
      </w:r>
    </w:p>
    <w:p w14:paraId="5E481B37"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p>
    <w:p w14:paraId="0F4908D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rPr>
          <w:i/>
          <w:noProof/>
        </w:rPr>
        <w:t>timeAlignmentTimer</w:t>
      </w:r>
      <w:r w:rsidRPr="00B24466">
        <w:rPr>
          <w:noProof/>
        </w:rPr>
        <w:t xml:space="preserve"> expires:</w:t>
      </w:r>
    </w:p>
    <w:p w14:paraId="7FE4DD3E" w14:textId="77777777" w:rsidR="00B24466" w:rsidRPr="00B24466" w:rsidRDefault="00B24466" w:rsidP="00B24466">
      <w:pPr>
        <w:ind w:left="851" w:hanging="284"/>
      </w:pPr>
      <w:r w:rsidRPr="00B24466">
        <w:rPr>
          <w:lang w:eastAsia="ko-KR"/>
        </w:rPr>
        <w:t>2&gt;</w:t>
      </w:r>
      <w:r w:rsidRPr="00B24466">
        <w:tab/>
        <w:t xml:space="preserve">if the </w:t>
      </w:r>
      <w:proofErr w:type="spellStart"/>
      <w:r w:rsidRPr="00B24466">
        <w:rPr>
          <w:i/>
          <w:iCs/>
        </w:rPr>
        <w:t>timeAlignmentTimer</w:t>
      </w:r>
      <w:proofErr w:type="spellEnd"/>
      <w:r w:rsidRPr="00B24466">
        <w:t xml:space="preserve"> is associated with a </w:t>
      </w:r>
      <w:r w:rsidRPr="00B24466">
        <w:rPr>
          <w:lang w:eastAsia="ko-KR"/>
        </w:rPr>
        <w:t>P</w:t>
      </w:r>
      <w:r w:rsidRPr="00B24466">
        <w:t>TAG and the SpCell is not configured with two PTAGs; or</w:t>
      </w:r>
    </w:p>
    <w:p w14:paraId="0A089C1F" w14:textId="77777777" w:rsidR="00B24466" w:rsidRPr="00B24466" w:rsidRDefault="00B24466" w:rsidP="00B24466">
      <w:pPr>
        <w:ind w:left="851" w:hanging="284"/>
        <w:rPr>
          <w:noProof/>
        </w:rPr>
      </w:pPr>
      <w:r w:rsidRPr="00B24466">
        <w:rPr>
          <w:noProof/>
          <w:lang w:eastAsia="ko-KR"/>
        </w:rPr>
        <w:t>2&gt;</w:t>
      </w:r>
      <w:r w:rsidRPr="00B24466">
        <w:rPr>
          <w:noProof/>
        </w:rPr>
        <w:tab/>
      </w:r>
      <w:r w:rsidRPr="00B24466">
        <w:t xml:space="preserve">if the </w:t>
      </w:r>
      <w:proofErr w:type="spellStart"/>
      <w:r w:rsidRPr="00B24466">
        <w:rPr>
          <w:i/>
          <w:iCs/>
        </w:rPr>
        <w:t>timeAlignmentTimer</w:t>
      </w:r>
      <w:proofErr w:type="spellEnd"/>
      <w:r w:rsidRPr="00B24466">
        <w:t xml:space="preserve"> is associated with a PTAG, the SpCell is configured with two PTAGs, and the </w:t>
      </w:r>
      <w:proofErr w:type="spellStart"/>
      <w:r w:rsidRPr="00B24466">
        <w:rPr>
          <w:i/>
          <w:iCs/>
        </w:rPr>
        <w:t>timeAlignmentTimer</w:t>
      </w:r>
      <w:proofErr w:type="spellEnd"/>
      <w:r w:rsidRPr="00B24466">
        <w:t xml:space="preserve"> associated with the other PTAG is not running:</w:t>
      </w:r>
    </w:p>
    <w:p w14:paraId="075A09D6" w14:textId="77777777" w:rsidR="00B24466" w:rsidRPr="00B24466" w:rsidRDefault="00B24466" w:rsidP="00B24466">
      <w:pPr>
        <w:ind w:left="1135" w:hanging="284"/>
        <w:rPr>
          <w:noProof/>
        </w:rPr>
      </w:pPr>
      <w:r w:rsidRPr="00B24466">
        <w:rPr>
          <w:noProof/>
          <w:lang w:eastAsia="ko-KR"/>
        </w:rPr>
        <w:t>3&gt;</w:t>
      </w:r>
      <w:r w:rsidRPr="00B24466">
        <w:rPr>
          <w:noProof/>
        </w:rPr>
        <w:tab/>
        <w:t>flush all HARQ buffers for all Serving Cells;</w:t>
      </w:r>
    </w:p>
    <w:p w14:paraId="24380F8A"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notify RRC to release PUCCH for all Serving Cells, if configured;</w:t>
      </w:r>
    </w:p>
    <w:p w14:paraId="15B8EED6" w14:textId="77777777" w:rsidR="00B24466" w:rsidRPr="00B24466" w:rsidRDefault="00B24466" w:rsidP="00B24466">
      <w:pPr>
        <w:ind w:left="1135" w:hanging="284"/>
        <w:rPr>
          <w:noProof/>
        </w:rPr>
      </w:pPr>
      <w:r w:rsidRPr="00B24466">
        <w:rPr>
          <w:noProof/>
          <w:lang w:eastAsia="ko-KR"/>
        </w:rPr>
        <w:t>3&gt;</w:t>
      </w:r>
      <w:r w:rsidRPr="00B24466">
        <w:rPr>
          <w:noProof/>
        </w:rPr>
        <w:tab/>
        <w:t>notify RRC to release SRS for all Serving Cells, if configured;</w:t>
      </w:r>
    </w:p>
    <w:p w14:paraId="72AF4914" w14:textId="77777777" w:rsidR="00B24466" w:rsidRPr="00B24466" w:rsidRDefault="00B24466" w:rsidP="00B24466">
      <w:pPr>
        <w:ind w:left="1135" w:hanging="284"/>
      </w:pPr>
      <w:r w:rsidRPr="00B24466">
        <w:rPr>
          <w:lang w:eastAsia="ko-KR"/>
        </w:rPr>
        <w:t>3&gt;</w:t>
      </w:r>
      <w:r w:rsidRPr="00B24466">
        <w:tab/>
      </w:r>
      <w:r w:rsidRPr="00B24466">
        <w:rPr>
          <w:lang w:eastAsia="ko-KR"/>
        </w:rPr>
        <w:t>clear</w:t>
      </w:r>
      <w:r w:rsidRPr="00B24466">
        <w:t xml:space="preserve"> any configured downlink assignments and </w:t>
      </w:r>
      <w:r w:rsidRPr="00B24466">
        <w:rPr>
          <w:lang w:eastAsia="ko-KR"/>
        </w:rPr>
        <w:t xml:space="preserve">configured </w:t>
      </w:r>
      <w:r w:rsidRPr="00B24466">
        <w:t>uplink grants;</w:t>
      </w:r>
    </w:p>
    <w:p w14:paraId="49936D17" w14:textId="77777777" w:rsidR="00B24466" w:rsidRPr="00B24466" w:rsidRDefault="00B24466" w:rsidP="00B24466">
      <w:pPr>
        <w:ind w:left="1135" w:hanging="284"/>
      </w:pPr>
      <w:r w:rsidRPr="00B24466">
        <w:t>3&gt;</w:t>
      </w:r>
      <w:r w:rsidRPr="00B24466">
        <w:tab/>
        <w:t>clear any PUSCH resource for semi-persistent CSI reporting;</w:t>
      </w:r>
    </w:p>
    <w:p w14:paraId="37CCE9B1" w14:textId="77777777" w:rsidR="00B24466" w:rsidRPr="00B24466" w:rsidRDefault="00B24466" w:rsidP="00B24466">
      <w:pPr>
        <w:ind w:left="1135" w:hanging="284"/>
        <w:rPr>
          <w:lang w:eastAsia="ko-KR"/>
        </w:rPr>
      </w:pPr>
      <w:r w:rsidRPr="00B24466">
        <w:rPr>
          <w:lang w:eastAsia="ko-KR"/>
        </w:rPr>
        <w:t>3&gt;</w:t>
      </w:r>
      <w:r w:rsidRPr="00B24466">
        <w:tab/>
        <w:t xml:space="preserve">consider all running </w:t>
      </w:r>
      <w:proofErr w:type="spellStart"/>
      <w:r w:rsidRPr="00B24466">
        <w:rPr>
          <w:i/>
        </w:rPr>
        <w:t>timeAlignmentTimer</w:t>
      </w:r>
      <w:r w:rsidRPr="00B24466">
        <w:t>s</w:t>
      </w:r>
      <w:proofErr w:type="spellEnd"/>
      <w:r w:rsidRPr="00B24466">
        <w:t xml:space="preserve"> as expired;</w:t>
      </w:r>
    </w:p>
    <w:p w14:paraId="4B2DF913" w14:textId="77777777" w:rsidR="00B24466" w:rsidRPr="00B24466" w:rsidRDefault="00B24466" w:rsidP="00B24466">
      <w:pPr>
        <w:ind w:left="1135" w:hanging="284"/>
        <w:rPr>
          <w:lang w:eastAsia="ko-KR"/>
        </w:rPr>
      </w:pPr>
      <w:r w:rsidRPr="00B24466">
        <w:rPr>
          <w:lang w:eastAsia="ko-KR"/>
        </w:rPr>
        <w:t>3&gt;</w:t>
      </w:r>
      <w:r w:rsidRPr="00B24466">
        <w:rPr>
          <w:lang w:eastAsia="ko-KR"/>
        </w:rPr>
        <w:tab/>
        <w:t>maintain N</w:t>
      </w:r>
      <w:r w:rsidRPr="00B24466">
        <w:rPr>
          <w:vertAlign w:val="subscript"/>
          <w:lang w:eastAsia="ko-KR"/>
        </w:rPr>
        <w:t>TA</w:t>
      </w:r>
      <w:r w:rsidRPr="00B24466">
        <w:rPr>
          <w:lang w:eastAsia="ko-KR"/>
        </w:rPr>
        <w:t xml:space="preserve"> (defined in TS 38.211 [8]) of all TAGs.</w:t>
      </w:r>
    </w:p>
    <w:p w14:paraId="3DB93C92"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065591BF" w14:textId="77777777" w:rsidR="00B24466" w:rsidRPr="00B24466" w:rsidRDefault="00B24466" w:rsidP="00B24466">
      <w:pPr>
        <w:ind w:left="1135" w:hanging="284"/>
      </w:pPr>
      <w:r w:rsidRPr="00B24466">
        <w:rPr>
          <w:noProof/>
        </w:rPr>
        <w:t>3&gt;</w:t>
      </w:r>
      <w:r w:rsidRPr="00B24466">
        <w:rPr>
          <w:noProof/>
        </w:rPr>
        <w:tab/>
        <w:t xml:space="preserve">if the </w:t>
      </w:r>
      <w:r w:rsidRPr="00B24466">
        <w:rPr>
          <w:i/>
          <w:noProof/>
        </w:rPr>
        <w:t>timeAlignmentTimer</w:t>
      </w:r>
      <w:r w:rsidRPr="00B24466">
        <w:t xml:space="preserve"> </w:t>
      </w:r>
      <w:r w:rsidRPr="00B24466">
        <w:rPr>
          <w:noProof/>
        </w:rPr>
        <w:t>is</w:t>
      </w:r>
      <w:r w:rsidRPr="00B24466">
        <w:t xml:space="preserve"> </w:t>
      </w:r>
      <w:r w:rsidRPr="00B24466">
        <w:rPr>
          <w:noProof/>
        </w:rPr>
        <w:t>associated with a TAG for an SCell configured with only this TAG; or</w:t>
      </w:r>
    </w:p>
    <w:p w14:paraId="1BC504A9" w14:textId="77777777" w:rsidR="00B24466" w:rsidRPr="00B24466" w:rsidRDefault="00B24466" w:rsidP="00B24466">
      <w:pPr>
        <w:ind w:left="1135" w:hanging="284"/>
        <w:rPr>
          <w:noProof/>
        </w:rPr>
      </w:pPr>
      <w:r w:rsidRPr="00B24466">
        <w:rPr>
          <w:noProof/>
          <w:lang w:eastAsia="ko-KR"/>
        </w:rPr>
        <w:t>3&gt;</w:t>
      </w:r>
      <w:r w:rsidRPr="00B24466">
        <w:rPr>
          <w:noProof/>
        </w:rPr>
        <w:tab/>
        <w:t xml:space="preserve">if the </w:t>
      </w:r>
      <w:r w:rsidRPr="00B24466">
        <w:rPr>
          <w:i/>
          <w:noProof/>
        </w:rPr>
        <w:t>timeAlignmentTimer</w:t>
      </w:r>
      <w:r w:rsidRPr="00B24466">
        <w:rPr>
          <w:noProof/>
        </w:rPr>
        <w:t xml:space="preserve"> is associated with a TAG for an SCell, and if the SCell is configured with two TAGs and </w:t>
      </w:r>
      <w:r w:rsidRPr="00B24466">
        <w:rPr>
          <w:i/>
          <w:noProof/>
        </w:rPr>
        <w:t>the timeAlignmentTimer</w:t>
      </w:r>
      <w:r w:rsidRPr="00B24466">
        <w:rPr>
          <w:noProof/>
        </w:rPr>
        <w:t xml:space="preserve"> </w:t>
      </w:r>
      <w:r w:rsidRPr="00B24466">
        <w:t>associated with the other TAG</w:t>
      </w:r>
      <w:r w:rsidRPr="00B24466">
        <w:rPr>
          <w:noProof/>
        </w:rPr>
        <w:t xml:space="preserve"> is not running</w:t>
      </w:r>
      <w:r w:rsidRPr="00B24466">
        <w:t>:</w:t>
      </w:r>
    </w:p>
    <w:p w14:paraId="70508AAD" w14:textId="77777777" w:rsidR="00B24466" w:rsidRPr="00B24466" w:rsidRDefault="00B24466" w:rsidP="00B24466">
      <w:pPr>
        <w:ind w:left="1418" w:hanging="284"/>
        <w:rPr>
          <w:noProof/>
        </w:rPr>
      </w:pPr>
      <w:r w:rsidRPr="00B24466">
        <w:rPr>
          <w:noProof/>
          <w:lang w:eastAsia="ko-KR"/>
        </w:rPr>
        <w:t>4&gt;</w:t>
      </w:r>
      <w:r w:rsidRPr="00B24466">
        <w:rPr>
          <w:noProof/>
        </w:rPr>
        <w:tab/>
        <w:t>flush all HARQ buffers for all such SCells;</w:t>
      </w:r>
    </w:p>
    <w:p w14:paraId="5CE51365" w14:textId="77777777" w:rsidR="00B24466" w:rsidRPr="00B24466" w:rsidRDefault="00B24466" w:rsidP="00B24466">
      <w:pPr>
        <w:ind w:left="1418" w:hanging="284"/>
        <w:rPr>
          <w:noProof/>
          <w:lang w:eastAsia="ko-KR"/>
        </w:rPr>
      </w:pPr>
      <w:r w:rsidRPr="00B24466">
        <w:rPr>
          <w:noProof/>
          <w:lang w:eastAsia="ko-KR"/>
        </w:rPr>
        <w:t>4&gt;</w:t>
      </w:r>
      <w:r w:rsidRPr="00B24466">
        <w:rPr>
          <w:noProof/>
        </w:rPr>
        <w:tab/>
        <w:t>notify RRC to release PUCCH, if configured for all such SCells</w:t>
      </w:r>
      <w:r w:rsidRPr="00B24466">
        <w:rPr>
          <w:noProof/>
          <w:lang w:eastAsia="ko-KR"/>
        </w:rPr>
        <w:t>;</w:t>
      </w:r>
    </w:p>
    <w:p w14:paraId="5B25EFF8" w14:textId="77777777" w:rsidR="00B24466" w:rsidRPr="00B24466" w:rsidRDefault="00B24466" w:rsidP="00B24466">
      <w:pPr>
        <w:ind w:left="1418" w:hanging="284"/>
        <w:rPr>
          <w:noProof/>
        </w:rPr>
      </w:pPr>
      <w:r w:rsidRPr="00B24466">
        <w:rPr>
          <w:noProof/>
          <w:lang w:eastAsia="ko-KR"/>
        </w:rPr>
        <w:t>4&gt;</w:t>
      </w:r>
      <w:r w:rsidRPr="00B24466">
        <w:rPr>
          <w:noProof/>
        </w:rPr>
        <w:tab/>
        <w:t>notify RRC to release SRS</w:t>
      </w:r>
      <w:r w:rsidRPr="00B24466">
        <w:rPr>
          <w:noProof/>
          <w:lang w:eastAsia="ko-KR"/>
        </w:rPr>
        <w:t>, if configured</w:t>
      </w:r>
      <w:r w:rsidRPr="00B24466">
        <w:rPr>
          <w:noProof/>
        </w:rPr>
        <w:t xml:space="preserve"> for all such SCells;</w:t>
      </w:r>
    </w:p>
    <w:p w14:paraId="5973D49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configured downlink assignments and configured uplink grants</w:t>
      </w:r>
      <w:r w:rsidRPr="00B24466">
        <w:rPr>
          <w:noProof/>
        </w:rPr>
        <w:t xml:space="preserve"> for all such SCells</w:t>
      </w:r>
      <w:r w:rsidRPr="00B24466">
        <w:rPr>
          <w:noProof/>
          <w:lang w:eastAsia="ko-KR"/>
        </w:rPr>
        <w:t>;</w:t>
      </w:r>
    </w:p>
    <w:p w14:paraId="4BB04481"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PUSCH resource for semi-persistent CSI reporting</w:t>
      </w:r>
      <w:r w:rsidRPr="00B24466">
        <w:rPr>
          <w:noProof/>
        </w:rPr>
        <w:t xml:space="preserve"> for all such SCells</w:t>
      </w:r>
      <w:r w:rsidRPr="00B24466">
        <w:rPr>
          <w:noProof/>
          <w:lang w:eastAsia="ko-KR"/>
        </w:rPr>
        <w:t>;</w:t>
      </w:r>
    </w:p>
    <w:p w14:paraId="4440EEEA" w14:textId="77777777" w:rsidR="00B24466" w:rsidRPr="00B24466" w:rsidRDefault="00B24466" w:rsidP="00B24466">
      <w:pPr>
        <w:ind w:left="1418" w:hanging="284"/>
        <w:rPr>
          <w:lang w:eastAsia="ko-KR"/>
        </w:rPr>
      </w:pPr>
      <w:r w:rsidRPr="00B24466">
        <w:rPr>
          <w:lang w:eastAsia="ko-KR"/>
        </w:rPr>
        <w:t>4&gt;</w:t>
      </w:r>
      <w:r w:rsidRPr="00B24466">
        <w:rPr>
          <w:lang w:eastAsia="ko-KR"/>
        </w:rPr>
        <w:tab/>
        <w:t>maintain N</w:t>
      </w:r>
      <w:r w:rsidRPr="00B24466">
        <w:rPr>
          <w:vertAlign w:val="subscript"/>
          <w:lang w:eastAsia="ko-KR"/>
        </w:rPr>
        <w:t>TA</w:t>
      </w:r>
      <w:r w:rsidRPr="00B24466">
        <w:rPr>
          <w:lang w:eastAsia="ko-KR"/>
        </w:rPr>
        <w:t xml:space="preserve"> (defined in TS 38.211 [8]) of this TAG.</w:t>
      </w:r>
    </w:p>
    <w:p w14:paraId="0A1A6FFC" w14:textId="77777777" w:rsidR="00B24466" w:rsidRPr="00B24466" w:rsidRDefault="00B24466" w:rsidP="00B24466">
      <w:pPr>
        <w:ind w:left="1135" w:hanging="284"/>
        <w:rPr>
          <w:lang w:eastAsia="ko-KR"/>
        </w:rPr>
      </w:pPr>
      <w:r w:rsidRPr="00B24466">
        <w:rPr>
          <w:noProof/>
          <w:lang w:eastAsia="ko-KR"/>
        </w:rPr>
        <w:t>3&gt;</w:t>
      </w:r>
      <w:r w:rsidRPr="00B24466">
        <w:rPr>
          <w:noProof/>
        </w:rPr>
        <w:tab/>
      </w:r>
      <w:r w:rsidRPr="00B24466">
        <w:rPr>
          <w:lang w:eastAsia="ko-KR"/>
        </w:rPr>
        <w:t xml:space="preserve">else if the </w:t>
      </w:r>
      <w:proofErr w:type="spellStart"/>
      <w:r w:rsidRPr="00B24466">
        <w:rPr>
          <w:i/>
          <w:lang w:eastAsia="ko-KR"/>
        </w:rPr>
        <w:t>timeAlignmentTimer</w:t>
      </w:r>
      <w:proofErr w:type="spellEnd"/>
      <w:r w:rsidRPr="00B24466">
        <w:rPr>
          <w:lang w:eastAsia="ko-KR"/>
        </w:rPr>
        <w:t xml:space="preserve"> is associated with a TAG for a Serving Cell configured with two TAGs, and if the </w:t>
      </w:r>
      <w:proofErr w:type="spellStart"/>
      <w:r w:rsidRPr="00B24466">
        <w:rPr>
          <w:i/>
          <w:lang w:eastAsia="ko-KR"/>
        </w:rPr>
        <w:t>timeAlignmentTimer</w:t>
      </w:r>
      <w:proofErr w:type="spellEnd"/>
      <w:r w:rsidRPr="00B24466">
        <w:rPr>
          <w:lang w:eastAsia="ko-KR"/>
        </w:rPr>
        <w:t xml:space="preserve"> </w:t>
      </w:r>
      <w:r w:rsidRPr="00B24466">
        <w:t>associated with the other TAG</w:t>
      </w:r>
      <w:r w:rsidRPr="00B24466">
        <w:rPr>
          <w:noProof/>
        </w:rPr>
        <w:t xml:space="preserve"> </w:t>
      </w:r>
      <w:r w:rsidRPr="00B24466">
        <w:rPr>
          <w:lang w:eastAsia="ko-KR"/>
        </w:rPr>
        <w:t>is running, for all such Serving Cells:</w:t>
      </w:r>
    </w:p>
    <w:p w14:paraId="3346DC6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4466">
        <w:rPr>
          <w:i/>
          <w:lang w:eastAsia="ko-KR"/>
        </w:rPr>
        <w:t>timeAlignmentTimer</w:t>
      </w:r>
      <w:proofErr w:type="spellEnd"/>
      <w:r w:rsidRPr="00B24466">
        <w:rPr>
          <w:noProof/>
          <w:lang w:eastAsia="ko-KR"/>
        </w:rPr>
        <w:t>;</w:t>
      </w:r>
    </w:p>
    <w:p w14:paraId="40815A2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uplink grant, if the activated TCI state(s) for the configured uplink grant is associated with the TAG of the expired </w:t>
      </w:r>
      <w:proofErr w:type="spellStart"/>
      <w:r w:rsidRPr="00B24466">
        <w:rPr>
          <w:i/>
          <w:lang w:eastAsia="ko-KR"/>
        </w:rPr>
        <w:t>timeAlignmentTimer</w:t>
      </w:r>
      <w:proofErr w:type="spellEnd"/>
      <w:r w:rsidRPr="00B24466">
        <w:rPr>
          <w:noProof/>
          <w:lang w:eastAsia="ko-KR"/>
        </w:rPr>
        <w:t>;</w:t>
      </w:r>
    </w:p>
    <w:p w14:paraId="3D6CF0C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PUSCH resource for semi-persistent CSI reporting, if the activated TCI state(s) for the PUSCH resource is associated with the TAG of the expired </w:t>
      </w:r>
      <w:proofErr w:type="spellStart"/>
      <w:r w:rsidRPr="00B24466">
        <w:rPr>
          <w:i/>
          <w:lang w:eastAsia="ko-KR"/>
        </w:rPr>
        <w:t>timeAlignmentTimer</w:t>
      </w:r>
      <w:proofErr w:type="spellEnd"/>
      <w:r w:rsidRPr="00B24466">
        <w:rPr>
          <w:noProof/>
          <w:lang w:eastAsia="ko-KR"/>
        </w:rPr>
        <w:t>;</w:t>
      </w:r>
    </w:p>
    <w:p w14:paraId="175E9F66" w14:textId="77777777" w:rsidR="00B24466" w:rsidRPr="00B24466" w:rsidRDefault="00B24466" w:rsidP="00B24466">
      <w:pPr>
        <w:ind w:left="1418" w:hanging="284"/>
        <w:rPr>
          <w:rFonts w:eastAsia="DengXian"/>
          <w:lang w:eastAsia="zh-CN"/>
        </w:rPr>
      </w:pPr>
      <w:r w:rsidRPr="00B24466">
        <w:rPr>
          <w:noProof/>
          <w:lang w:eastAsia="ko-KR"/>
        </w:rPr>
        <w:t>4&gt;</w:t>
      </w:r>
      <w:r w:rsidRPr="00B24466">
        <w:rPr>
          <w:noProof/>
          <w:lang w:eastAsia="ko-KR"/>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2415C501"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proofErr w:type="spellStart"/>
      <w:r w:rsidRPr="00B24466">
        <w:rPr>
          <w:rFonts w:eastAsia="DengXian"/>
          <w:i/>
          <w:lang w:eastAsia="zh-CN"/>
        </w:rPr>
        <w:t>inactivePosSRS-TimeAlignmentTimer</w:t>
      </w:r>
      <w:proofErr w:type="spellEnd"/>
      <w:r w:rsidRPr="00B24466">
        <w:rPr>
          <w:rFonts w:eastAsia="DengXian"/>
          <w:lang w:eastAsia="zh-CN"/>
        </w:rPr>
        <w:t xml:space="preserve"> expires:</w:t>
      </w:r>
    </w:p>
    <w:p w14:paraId="72336CA2"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t>notify RRC to release Positioning SRS for RRC_INACTIVE configuration(s).</w:t>
      </w:r>
    </w:p>
    <w:p w14:paraId="39DB88AD"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r w:rsidRPr="00B24466">
        <w:rPr>
          <w:rFonts w:eastAsia="DengXian"/>
          <w:i/>
          <w:lang w:eastAsia="zh-CN"/>
        </w:rPr>
        <w:t>cg-SDT-</w:t>
      </w:r>
      <w:proofErr w:type="spellStart"/>
      <w:r w:rsidRPr="00B24466">
        <w:rPr>
          <w:rFonts w:eastAsia="DengXian"/>
          <w:i/>
          <w:lang w:eastAsia="zh-CN"/>
        </w:rPr>
        <w:t>TimeAlignmentTimer</w:t>
      </w:r>
      <w:proofErr w:type="spellEnd"/>
      <w:r w:rsidRPr="00B24466">
        <w:rPr>
          <w:rFonts w:eastAsia="DengXian"/>
          <w:lang w:eastAsia="zh-CN"/>
        </w:rPr>
        <w:t xml:space="preserve"> expires:</w:t>
      </w:r>
    </w:p>
    <w:p w14:paraId="36171836"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r>
      <w:r w:rsidRPr="00B24466">
        <w:rPr>
          <w:lang w:eastAsia="ko-KR"/>
        </w:rPr>
        <w:t>clear any configured uplink grants;</w:t>
      </w:r>
    </w:p>
    <w:p w14:paraId="2F088E69" w14:textId="77777777" w:rsidR="00B24466" w:rsidRPr="00B24466" w:rsidRDefault="00B24466" w:rsidP="00B24466">
      <w:pPr>
        <w:ind w:left="851" w:hanging="284"/>
      </w:pPr>
      <w:r w:rsidRPr="00B24466">
        <w:t>2&gt;</w:t>
      </w:r>
      <w:r w:rsidRPr="00B24466">
        <w:tab/>
        <w:t>if a PDCCH addressed to the MAC entity's C-RNTI after initial transmission for the CG-SDT with CCCH message has not been received:</w:t>
      </w:r>
    </w:p>
    <w:p w14:paraId="764C0DDC" w14:textId="77777777" w:rsidR="00B24466" w:rsidRPr="00B24466" w:rsidRDefault="00B24466" w:rsidP="00B24466">
      <w:pPr>
        <w:ind w:left="1135" w:hanging="284"/>
      </w:pPr>
      <w:r w:rsidRPr="00B24466">
        <w:t>3&gt;</w:t>
      </w:r>
      <w:r w:rsidRPr="00B24466">
        <w:tab/>
        <w:t>consider ongoing CG-SDT procedure as terminated;</w:t>
      </w:r>
    </w:p>
    <w:p w14:paraId="5EBCA835"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indicate the expiry of </w:t>
      </w:r>
      <w:r w:rsidRPr="00B24466">
        <w:rPr>
          <w:i/>
          <w:lang w:eastAsia="zh-CN"/>
        </w:rPr>
        <w:t>cg-SDT-</w:t>
      </w:r>
      <w:proofErr w:type="spellStart"/>
      <w:r w:rsidRPr="00B24466">
        <w:rPr>
          <w:i/>
          <w:lang w:eastAsia="zh-CN"/>
        </w:rPr>
        <w:t>TimeAlignmentTimer</w:t>
      </w:r>
      <w:proofErr w:type="spellEnd"/>
      <w:r w:rsidRPr="00B24466">
        <w:rPr>
          <w:lang w:eastAsia="zh-CN"/>
        </w:rPr>
        <w:t xml:space="preserve"> to the upper layer.</w:t>
      </w:r>
    </w:p>
    <w:p w14:paraId="068DD9B1"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r>
      <w:r w:rsidRPr="00B24466">
        <w:t>flush all HARQ buffers;</w:t>
      </w:r>
    </w:p>
    <w:p w14:paraId="0AE50603"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0F246919" w14:textId="77777777" w:rsidR="00B24466" w:rsidRPr="00B24466" w:rsidRDefault="00B24466" w:rsidP="00B24466">
      <w:r w:rsidRPr="00B24466">
        <w:t xml:space="preserve">When the MAC entity </w:t>
      </w:r>
      <w:r w:rsidRPr="00B24466">
        <w:rPr>
          <w:lang w:eastAsia="zh-CN"/>
        </w:rPr>
        <w:t>stops</w:t>
      </w:r>
      <w:r w:rsidRPr="00B24466">
        <w:t xml:space="preserve"> uplink transmissions for an </w:t>
      </w:r>
      <w:proofErr w:type="spellStart"/>
      <w:r w:rsidRPr="00B24466">
        <w:t>SCell</w:t>
      </w:r>
      <w:proofErr w:type="spellEnd"/>
      <w:r w:rsidRPr="00B24466">
        <w:t xml:space="preserve"> not configured with two TAGs </w:t>
      </w:r>
      <w:r w:rsidRPr="00B24466">
        <w:rPr>
          <w:lang w:eastAsia="zh-CN"/>
        </w:rPr>
        <w:t>due to the fact that</w:t>
      </w:r>
      <w:r w:rsidRPr="00B24466">
        <w:t xml:space="preserve"> the maximum uplink transmission timing difference between TAGs of the MAC entity or the maximum uplink transmission </w:t>
      </w:r>
      <w:r w:rsidRPr="00B24466">
        <w:lastRenderedPageBreak/>
        <w:t xml:space="preserve">timing difference between TAGs of </w:t>
      </w:r>
      <w:r w:rsidRPr="00B24466">
        <w:rPr>
          <w:lang w:eastAsia="zh-CN"/>
        </w:rPr>
        <w:t xml:space="preserve">any </w:t>
      </w:r>
      <w:r w:rsidRPr="00B24466">
        <w:t xml:space="preserve">MAC entity </w:t>
      </w:r>
      <w:r w:rsidRPr="00B24466">
        <w:rPr>
          <w:lang w:eastAsia="zh-CN"/>
        </w:rPr>
        <w:t xml:space="preserve">of the UE </w:t>
      </w:r>
      <w:r w:rsidRPr="00B24466">
        <w:t xml:space="preserve">is exceeded, the MAC entity considers the </w:t>
      </w:r>
      <w:proofErr w:type="spellStart"/>
      <w:r w:rsidRPr="00B24466">
        <w:rPr>
          <w:i/>
          <w:iCs/>
        </w:rPr>
        <w:t>timeAlignmentTimer</w:t>
      </w:r>
      <w:proofErr w:type="spellEnd"/>
      <w:r w:rsidRPr="00B24466">
        <w:t xml:space="preserve"> associated with the </w:t>
      </w:r>
      <w:proofErr w:type="spellStart"/>
      <w:r w:rsidRPr="00B24466">
        <w:t>SCell</w:t>
      </w:r>
      <w:proofErr w:type="spellEnd"/>
      <w:r w:rsidRPr="00B24466">
        <w:t xml:space="preserve"> as expired.</w:t>
      </w:r>
    </w:p>
    <w:p w14:paraId="02E0ACEB" w14:textId="77777777" w:rsidR="00B24466" w:rsidRPr="00B24466" w:rsidRDefault="00B24466" w:rsidP="00B24466">
      <w:r w:rsidRPr="00B24466">
        <w:t xml:space="preserve">When the MAC entity stops </w:t>
      </w:r>
      <w:proofErr w:type="gramStart"/>
      <w:r w:rsidRPr="00B24466">
        <w:t>uplink</w:t>
      </w:r>
      <w:proofErr w:type="gramEnd"/>
      <w:r w:rsidRPr="00B24466">
        <w:t xml:space="preserve"> transmissions associated to a STAG for an </w:t>
      </w:r>
      <w:proofErr w:type="spellStart"/>
      <w:r w:rsidRPr="00B24466">
        <w:t>SCell</w:t>
      </w:r>
      <w:proofErr w:type="spellEnd"/>
      <w:r w:rsidRPr="00B24466">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4466">
        <w:rPr>
          <w:i/>
        </w:rPr>
        <w:t>timeAlignmentTimer</w:t>
      </w:r>
      <w:proofErr w:type="spellEnd"/>
      <w:r w:rsidRPr="00B24466">
        <w:t xml:space="preserve"> associated with the STAG as expired.</w:t>
      </w:r>
    </w:p>
    <w:p w14:paraId="005655C4" w14:textId="77777777" w:rsidR="00B24466" w:rsidRPr="00B24466" w:rsidRDefault="00B24466" w:rsidP="00B24466">
      <w:r w:rsidRPr="00B24466">
        <w:rPr>
          <w:noProof/>
          <w:lang w:eastAsia="zh-CN"/>
        </w:rPr>
        <w:t xml:space="preserve">The MAC entity shall not perform any uplink transmission on a Serving Cell except the Random Access Preamble and MSGA transmission when the </w:t>
      </w:r>
      <w:r w:rsidRPr="00B24466">
        <w:rPr>
          <w:i/>
          <w:noProof/>
        </w:rPr>
        <w:t>timeAlignmentTimer</w:t>
      </w:r>
      <w:r w:rsidRPr="00B24466">
        <w:rPr>
          <w:iCs/>
          <w:noProof/>
        </w:rPr>
        <w:t>(s)</w:t>
      </w:r>
      <w:r w:rsidRPr="00B24466">
        <w:rPr>
          <w:noProof/>
        </w:rPr>
        <w:t xml:space="preserve"> associated with all TAG(s) to which this Serving Cell belongs</w:t>
      </w:r>
      <w:r w:rsidRPr="00B24466">
        <w:rPr>
          <w:noProof/>
          <w:lang w:eastAsia="zh-CN"/>
        </w:rPr>
        <w:t xml:space="preserve"> is not running,</w:t>
      </w:r>
      <w:r w:rsidRPr="00B24466">
        <w:rPr>
          <w:iCs/>
          <w:lang w:eastAsia="zh-CN"/>
        </w:rPr>
        <w:t xml:space="preserve"> </w:t>
      </w:r>
      <w:r w:rsidRPr="00B24466">
        <w:t xml:space="preserve">CG-SDT procedure is not ongoing </w:t>
      </w:r>
      <w:r w:rsidRPr="00B24466">
        <w:rPr>
          <w:lang w:eastAsia="zh-CN"/>
        </w:rPr>
        <w:t>and</w:t>
      </w:r>
      <w:r w:rsidRPr="00B24466">
        <w:t xml:space="preserve"> SRS transmission in RRC_INACTIVE as in clause 5.26 is not on-going</w:t>
      </w:r>
      <w:r w:rsidRPr="00B24466">
        <w:rPr>
          <w:noProof/>
          <w:lang w:eastAsia="zh-CN"/>
        </w:rPr>
        <w:t xml:space="preserve">. </w:t>
      </w:r>
      <w:r w:rsidRPr="00B24466">
        <w:rPr>
          <w:noProof/>
          <w:lang w:eastAsia="zh-TW"/>
        </w:rPr>
        <w:t xml:space="preserve">Furthermore, when the </w:t>
      </w:r>
      <w:r w:rsidRPr="00B24466">
        <w:rPr>
          <w:i/>
          <w:noProof/>
          <w:lang w:eastAsia="zh-TW"/>
        </w:rPr>
        <w:t>timeAlignmentTimer</w:t>
      </w:r>
      <w:r w:rsidRPr="00B24466">
        <w:rPr>
          <w:iCs/>
          <w:noProof/>
          <w:lang w:eastAsia="zh-TW"/>
        </w:rPr>
        <w:t>(s)</w:t>
      </w:r>
      <w:r w:rsidRPr="00B24466">
        <w:rPr>
          <w:noProof/>
          <w:lang w:eastAsia="zh-TW"/>
        </w:rPr>
        <w:t xml:space="preserve"> associated with all </w:t>
      </w:r>
      <w:r w:rsidRPr="00B24466">
        <w:rPr>
          <w:noProof/>
          <w:lang w:eastAsia="ko-KR"/>
        </w:rPr>
        <w:t>P</w:t>
      </w:r>
      <w:r w:rsidRPr="00B24466">
        <w:rPr>
          <w:noProof/>
          <w:lang w:eastAsia="zh-TW"/>
        </w:rPr>
        <w:t>TAG</w:t>
      </w:r>
      <w:r w:rsidRPr="00B24466">
        <w:rPr>
          <w:noProof/>
        </w:rPr>
        <w:t>(s)</w:t>
      </w:r>
      <w:r w:rsidRPr="00B24466">
        <w:rPr>
          <w:noProof/>
          <w:lang w:eastAsia="zh-TW"/>
        </w:rPr>
        <w:t xml:space="preserve"> is not running,</w:t>
      </w:r>
      <w:r w:rsidRPr="00B24466">
        <w:t xml:space="preserve"> CG-SDT procedure is not ongoing and SRS transmission in RRC_INACTIVE as in clause 5.26 is not ongoing</w:t>
      </w:r>
      <w:r w:rsidRPr="00B24466">
        <w:rPr>
          <w:noProof/>
          <w:lang w:eastAsia="zh-TW"/>
        </w:rPr>
        <w:t>, the MAC entity shall not perform any uplink transmission on any Serving Cell except the Random Access Preamble and MSGA transmission on the SpCell.</w:t>
      </w:r>
      <w:r w:rsidRPr="00B24466">
        <w:rPr>
          <w:lang w:eastAsia="zh-TW"/>
        </w:rPr>
        <w:t xml:space="preserve"> </w:t>
      </w:r>
      <w:r w:rsidRPr="00B24466">
        <w:t xml:space="preserve">The MAC entity shall not perform any uplink transmission except the </w:t>
      </w:r>
      <w:proofErr w:type="gramStart"/>
      <w:r w:rsidRPr="00B24466">
        <w:t>Random Access</w:t>
      </w:r>
      <w:proofErr w:type="gramEnd"/>
      <w:r w:rsidRPr="00B24466">
        <w:t xml:space="preserve"> Preamble and MSGA transmission when the </w:t>
      </w:r>
      <w:r w:rsidRPr="00B24466">
        <w:rPr>
          <w:i/>
        </w:rPr>
        <w:t>cg-SDT-</w:t>
      </w:r>
      <w:proofErr w:type="spellStart"/>
      <w:r w:rsidRPr="00B24466">
        <w:rPr>
          <w:i/>
        </w:rPr>
        <w:t>TimeAlignmentTimer</w:t>
      </w:r>
      <w:proofErr w:type="spellEnd"/>
      <w:r w:rsidRPr="00B24466">
        <w:t xml:space="preserve"> is not running during the ongoing CG-SDT procedure as triggered in clause 5.27</w:t>
      </w:r>
      <w:r w:rsidRPr="00B24466">
        <w:rPr>
          <w:lang w:eastAsia="zh-CN"/>
        </w:rPr>
        <w:t xml:space="preserve"> and the </w:t>
      </w:r>
      <w:proofErr w:type="spellStart"/>
      <w:r w:rsidRPr="00B24466">
        <w:rPr>
          <w:i/>
        </w:rPr>
        <w:t>inactive</w:t>
      </w:r>
      <w:r w:rsidRPr="00B24466">
        <w:rPr>
          <w:i/>
          <w:lang w:eastAsia="zh-CN"/>
        </w:rPr>
        <w:t>Pos</w:t>
      </w:r>
      <w:r w:rsidRPr="00B24466">
        <w:rPr>
          <w:i/>
        </w:rPr>
        <w:t>SRS-TimeAlignmentTimer</w:t>
      </w:r>
      <w:proofErr w:type="spellEnd"/>
      <w:r w:rsidRPr="00B24466">
        <w:t xml:space="preserve"> or </w:t>
      </w:r>
      <w:proofErr w:type="spellStart"/>
      <w:r w:rsidRPr="00B24466">
        <w:rPr>
          <w:rFonts w:eastAsia="DengXian"/>
          <w:i/>
          <w:lang w:eastAsia="zh-CN"/>
        </w:rPr>
        <w:t>inactivePosSRS-ValidityAreaTAT</w:t>
      </w:r>
      <w:proofErr w:type="spellEnd"/>
      <w:r w:rsidRPr="00B24466">
        <w:t xml:space="preserve"> is not running. The MAC entity shall not perform any uplink transmission except the </w:t>
      </w:r>
      <w:proofErr w:type="gramStart"/>
      <w:r w:rsidRPr="00B24466">
        <w:t>Random Access</w:t>
      </w:r>
      <w:proofErr w:type="gramEnd"/>
      <w:r w:rsidRPr="00B24466">
        <w:t xml:space="preserve"> Preamble and MSGA transmission on a Serving Cell using TCI state(s) associated with a TAG for which the </w:t>
      </w:r>
      <w:proofErr w:type="spellStart"/>
      <w:r w:rsidRPr="00B24466">
        <w:rPr>
          <w:i/>
        </w:rPr>
        <w:t>timeAlignmentTimer</w:t>
      </w:r>
      <w:proofErr w:type="spellEnd"/>
      <w:r w:rsidRPr="00B24466">
        <w:t xml:space="preserve"> is not running.</w:t>
      </w:r>
    </w:p>
    <w:p w14:paraId="0B2501FF" w14:textId="77777777" w:rsidR="00B24466" w:rsidRPr="00B24466" w:rsidRDefault="00B24466" w:rsidP="00B24466">
      <w:pPr>
        <w:keepNext/>
        <w:keepLines/>
        <w:spacing w:before="120"/>
        <w:ind w:left="1134" w:hanging="1134"/>
        <w:outlineLvl w:val="2"/>
        <w:rPr>
          <w:rFonts w:ascii="Arial" w:hAnsi="Arial"/>
          <w:sz w:val="28"/>
          <w:lang w:eastAsia="ko-KR"/>
        </w:rPr>
      </w:pPr>
      <w:bookmarkStart w:id="12" w:name="_Toc29239834"/>
      <w:bookmarkStart w:id="13" w:name="_Toc37296193"/>
      <w:bookmarkStart w:id="14" w:name="_Toc46490319"/>
      <w:bookmarkStart w:id="15" w:name="_Toc52752014"/>
      <w:bookmarkStart w:id="16" w:name="_Toc52796476"/>
      <w:bookmarkStart w:id="17" w:name="_Toc163044303"/>
      <w:r w:rsidRPr="00B24466">
        <w:rPr>
          <w:rFonts w:ascii="Arial" w:hAnsi="Arial"/>
          <w:sz w:val="28"/>
          <w:lang w:eastAsia="ko-KR"/>
        </w:rPr>
        <w:t>5.4.1</w:t>
      </w:r>
      <w:r w:rsidRPr="00B24466">
        <w:rPr>
          <w:rFonts w:ascii="Arial" w:hAnsi="Arial"/>
          <w:sz w:val="28"/>
          <w:lang w:eastAsia="ko-KR"/>
        </w:rPr>
        <w:tab/>
        <w:t>UL Grant reception</w:t>
      </w:r>
      <w:bookmarkEnd w:id="12"/>
      <w:bookmarkEnd w:id="13"/>
      <w:bookmarkEnd w:id="14"/>
      <w:bookmarkEnd w:id="15"/>
      <w:bookmarkEnd w:id="16"/>
      <w:bookmarkEnd w:id="17"/>
    </w:p>
    <w:p w14:paraId="25CA4A2E" w14:textId="77777777" w:rsidR="00B24466" w:rsidRPr="00B24466" w:rsidRDefault="00B24466" w:rsidP="00B24466">
      <w:pPr>
        <w:rPr>
          <w:lang w:eastAsia="ko-KR"/>
        </w:rPr>
      </w:pPr>
      <w:r w:rsidRPr="00B24466">
        <w:rPr>
          <w:lang w:eastAsia="ko-KR"/>
        </w:rPr>
        <w:t xml:space="preserve">Uplink grant is either received dynamically on the PDCCH, in a </w:t>
      </w:r>
      <w:proofErr w:type="gramStart"/>
      <w:r w:rsidRPr="00B24466">
        <w:rPr>
          <w:lang w:eastAsia="ko-KR"/>
        </w:rPr>
        <w:t>Random Access</w:t>
      </w:r>
      <w:proofErr w:type="gramEnd"/>
      <w:r w:rsidRPr="00B24466">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4466">
        <w:rPr>
          <w:rFonts w:eastAsia="Malgun Gothic"/>
          <w:lang w:eastAsia="ko-KR"/>
        </w:rPr>
        <w:t xml:space="preserve"> </w:t>
      </w:r>
      <w:r w:rsidRPr="00B24466">
        <w:rPr>
          <w:lang w:eastAsia="ko-KR"/>
        </w:rPr>
        <w:t>An uplink grant addressed to CS-RNTI with NDI = 0 is considered as a configured uplink grant. An uplink grant addressed to CS-RNTI with NDI = 1 is considered as a dynamic uplink grant.</w:t>
      </w:r>
    </w:p>
    <w:p w14:paraId="5C8C994A" w14:textId="77777777" w:rsidR="00B24466" w:rsidRPr="00B24466" w:rsidRDefault="00B24466" w:rsidP="00B24466">
      <w:pPr>
        <w:rPr>
          <w:lang w:eastAsia="ko-KR"/>
        </w:rPr>
      </w:pPr>
      <w:del w:id="18" w:author="postRAN2#125b" w:date="2024-04-21T20:11:00Z">
        <w:r w:rsidRPr="00B24466" w:rsidDel="008F4757">
          <w:delText xml:space="preserve">If the MAC entity is not configured with </w:delText>
        </w:r>
        <w:r w:rsidRPr="00B24466" w:rsidDel="008F4757">
          <w:rPr>
            <w:i/>
            <w:iCs/>
          </w:rPr>
          <w:delText>lch-basedPrioritization</w:delText>
        </w:r>
        <w:r w:rsidRPr="00B24466" w:rsidDel="008F4757">
          <w:delText xml:space="preserve">, </w:delText>
        </w:r>
        <w:r w:rsidRPr="00B24466" w:rsidDel="008F4757">
          <w:rPr>
            <w:rFonts w:eastAsia="SimSun"/>
            <w:lang w:eastAsia="zh-CN"/>
          </w:rPr>
          <w:delText>f</w:delText>
        </w:r>
      </w:del>
      <w:ins w:id="19" w:author="postRAN2#125b" w:date="2024-04-21T20:11:00Z">
        <w:r w:rsidRPr="00B24466">
          <w:t>F</w:t>
        </w:r>
      </w:ins>
      <w:r w:rsidRPr="00B24466">
        <w:rPr>
          <w:rFonts w:eastAsia="SimSun"/>
          <w:lang w:eastAsia="zh-CN"/>
        </w:rPr>
        <w:t xml:space="preserve">or a BWP configured with </w:t>
      </w:r>
      <w:r w:rsidRPr="00B24466">
        <w:rPr>
          <w:rFonts w:eastAsia="SimSun"/>
          <w:i/>
          <w:iCs/>
          <w:lang w:eastAsia="zh-CN"/>
        </w:rPr>
        <w:t>sTx-2Panel,</w:t>
      </w:r>
      <w:r w:rsidRPr="00B24466">
        <w:rPr>
          <w:rFonts w:eastAsia="SimSun"/>
          <w:iCs/>
          <w:lang w:eastAsia="zh-CN"/>
        </w:rPr>
        <w:t xml:space="preserve"> the MAC entity considers the </w:t>
      </w:r>
      <w:r w:rsidRPr="00B24466">
        <w:rPr>
          <w:noProof/>
          <w:lang w:eastAsia="ko-KR"/>
        </w:rPr>
        <w:t xml:space="preserve">PUSCH duration of one uplink grant overlaps with the PUSCH duration of another uplink grant if they are overlapping in time and associated with an </w:t>
      </w:r>
      <w:proofErr w:type="spellStart"/>
      <w:r w:rsidRPr="00B24466">
        <w:rPr>
          <w:rFonts w:eastAsia="SimSun"/>
          <w:i/>
          <w:lang w:eastAsia="zh-CN"/>
        </w:rPr>
        <w:t>srs-ResourceSetId</w:t>
      </w:r>
      <w:proofErr w:type="spellEnd"/>
      <w:r w:rsidRPr="00B24466">
        <w:rPr>
          <w:rFonts w:eastAsia="SimSun"/>
          <w:lang w:eastAsia="zh-CN"/>
        </w:rPr>
        <w:t xml:space="preserve"> </w:t>
      </w:r>
      <w:r w:rsidRPr="00B24466">
        <w:rPr>
          <w:noProof/>
          <w:lang w:eastAsia="ko-KR"/>
        </w:rPr>
        <w:t xml:space="preserve">corresponding to the same </w:t>
      </w:r>
      <w:r w:rsidRPr="00B24466">
        <w:rPr>
          <w:i/>
          <w:noProof/>
          <w:lang w:eastAsia="ko-KR"/>
        </w:rPr>
        <w:t>coresetPoolIndex</w:t>
      </w:r>
      <w:r w:rsidRPr="00B24466">
        <w:rPr>
          <w:noProof/>
          <w:lang w:eastAsia="ko-KR"/>
        </w:rPr>
        <w:t>.</w:t>
      </w:r>
    </w:p>
    <w:p w14:paraId="18E19B6B" w14:textId="77777777" w:rsidR="00B24466" w:rsidRPr="00B24466" w:rsidRDefault="00B24466" w:rsidP="00B24466">
      <w:pPr>
        <w:rPr>
          <w:noProof/>
        </w:rPr>
      </w:pPr>
      <w:r w:rsidRPr="00B24466">
        <w:rPr>
          <w:noProof/>
        </w:rPr>
        <w:t>If the MAC entity has a C-RNTI</w:t>
      </w:r>
      <w:r w:rsidRPr="00B24466">
        <w:rPr>
          <w:noProof/>
          <w:lang w:eastAsia="ko-KR"/>
        </w:rPr>
        <w:t>,</w:t>
      </w:r>
      <w:r w:rsidRPr="00B24466">
        <w:rPr>
          <w:noProof/>
        </w:rPr>
        <w:t xml:space="preserve"> a Temporary C-RNTI</w:t>
      </w:r>
      <w:r w:rsidRPr="00B24466">
        <w:rPr>
          <w:noProof/>
          <w:lang w:eastAsia="ko-KR"/>
        </w:rPr>
        <w:t>, or CS-RNTI</w:t>
      </w:r>
      <w:r w:rsidRPr="00B24466">
        <w:rPr>
          <w:noProof/>
        </w:rPr>
        <w:t xml:space="preserve">, the MAC entity shall for each </w:t>
      </w:r>
      <w:r w:rsidRPr="00B24466">
        <w:rPr>
          <w:noProof/>
          <w:lang w:eastAsia="ko-KR"/>
        </w:rPr>
        <w:t>PDCCH occasion</w:t>
      </w:r>
      <w:r w:rsidRPr="00B24466">
        <w:rPr>
          <w:noProof/>
        </w:rPr>
        <w:t xml:space="preserve"> and for each Serving Cell belonging to a TAG that has a running </w:t>
      </w:r>
      <w:r w:rsidRPr="00B24466">
        <w:rPr>
          <w:i/>
          <w:noProof/>
        </w:rPr>
        <w:t>timeAlignmentTimer</w:t>
      </w:r>
      <w:r w:rsidRPr="00B24466">
        <w:rPr>
          <w:noProof/>
        </w:rPr>
        <w:t xml:space="preserve"> </w:t>
      </w:r>
      <w:r w:rsidRPr="00B24466">
        <w:t xml:space="preserve">or a running </w:t>
      </w:r>
      <w:r w:rsidRPr="00B24466">
        <w:rPr>
          <w:i/>
        </w:rPr>
        <w:t>cg-SDT-</w:t>
      </w:r>
      <w:proofErr w:type="spellStart"/>
      <w:r w:rsidRPr="00B24466">
        <w:rPr>
          <w:i/>
        </w:rPr>
        <w:t>TimeAlignmentTimer</w:t>
      </w:r>
      <w:proofErr w:type="spellEnd"/>
      <w:r w:rsidRPr="00B24466">
        <w:rPr>
          <w:iCs/>
        </w:rPr>
        <w:t xml:space="preserve"> </w:t>
      </w:r>
      <w:r w:rsidRPr="00B24466">
        <w:rPr>
          <w:noProof/>
        </w:rPr>
        <w:t xml:space="preserve">and for each grant received for this </w:t>
      </w:r>
      <w:r w:rsidRPr="00B24466">
        <w:rPr>
          <w:noProof/>
          <w:lang w:eastAsia="ko-KR"/>
        </w:rPr>
        <w:t>PDCCH occasion</w:t>
      </w:r>
      <w:r w:rsidRPr="00B24466">
        <w:rPr>
          <w:noProof/>
        </w:rPr>
        <w:t>:</w:t>
      </w:r>
    </w:p>
    <w:p w14:paraId="2214067B" w14:textId="77777777" w:rsidR="00B24466" w:rsidRPr="00B24466" w:rsidRDefault="00B24466" w:rsidP="00B24466">
      <w:pPr>
        <w:ind w:left="568" w:hanging="284"/>
        <w:rPr>
          <w:noProof/>
        </w:rPr>
      </w:pPr>
      <w:r w:rsidRPr="00B24466">
        <w:rPr>
          <w:noProof/>
          <w:lang w:eastAsia="ko-KR"/>
        </w:rPr>
        <w:t>1&gt;</w:t>
      </w:r>
      <w:r w:rsidRPr="00B24466">
        <w:rPr>
          <w:noProof/>
        </w:rPr>
        <w:tab/>
        <w:t>if an uplink grant for this Serving Cell has been received on the PDCCH for the MAC entity's C-RNTI or Temporary C-RNTI; or</w:t>
      </w:r>
    </w:p>
    <w:p w14:paraId="75494F68" w14:textId="77777777" w:rsidR="00B24466" w:rsidRPr="00B24466" w:rsidRDefault="00B24466" w:rsidP="00B24466">
      <w:pPr>
        <w:ind w:left="568" w:hanging="284"/>
        <w:rPr>
          <w:noProof/>
        </w:rPr>
      </w:pPr>
      <w:r w:rsidRPr="00B24466">
        <w:rPr>
          <w:noProof/>
          <w:lang w:eastAsia="ko-KR"/>
        </w:rPr>
        <w:t>1&gt;</w:t>
      </w:r>
      <w:r w:rsidRPr="00B24466">
        <w:rPr>
          <w:noProof/>
        </w:rPr>
        <w:tab/>
        <w:t>if an uplink grant has been received in a Random Access Response:</w:t>
      </w:r>
    </w:p>
    <w:p w14:paraId="187847DD"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9699F28"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to have been toggled for the corresponding HARQ process regardless of the value of the NDI.</w:t>
      </w:r>
    </w:p>
    <w:p w14:paraId="440BB260"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the identified HARQ process is configured for a configured uplink grant:</w:t>
      </w:r>
    </w:p>
    <w:p w14:paraId="0FC6D57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59F8A9E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39AAAB5"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cg-SDT-RetransmissionTimer</w:t>
      </w:r>
      <w:r w:rsidRPr="00B24466">
        <w:rPr>
          <w:iCs/>
          <w:noProof/>
          <w:lang w:eastAsia="ko-KR"/>
        </w:rPr>
        <w:t xml:space="preserve"> for the corresponding HARQ process</w:t>
      </w:r>
      <w:r w:rsidRPr="00B24466">
        <w:rPr>
          <w:noProof/>
          <w:lang w:eastAsia="ko-KR"/>
        </w:rPr>
        <w:t>, if running.</w:t>
      </w:r>
    </w:p>
    <w:p w14:paraId="4F93A68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cg-RRC-RetransmissionTimer</w:t>
      </w:r>
      <w:r w:rsidRPr="00B24466">
        <w:rPr>
          <w:iCs/>
          <w:noProof/>
          <w:lang w:eastAsia="ko-KR"/>
        </w:rPr>
        <w:t xml:space="preserve"> for the corresponding HARQ process</w:t>
      </w:r>
      <w:r w:rsidRPr="00B24466">
        <w:rPr>
          <w:noProof/>
          <w:lang w:eastAsia="ko-KR"/>
        </w:rPr>
        <w:t>, if running.</w:t>
      </w:r>
    </w:p>
    <w:p w14:paraId="6E68CC3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has been received on the PDCCH for the MAC entity's C-RNTI after the first PUSCH transmission to the Serving Cell; and</w:t>
      </w:r>
    </w:p>
    <w:p w14:paraId="456FD3F1"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a new transmission on the same HARQ process used for the first PUSCH transmission to the Serving Cell:</w:t>
      </w:r>
    </w:p>
    <w:p w14:paraId="6E229C97" w14:textId="77777777" w:rsidR="00B24466" w:rsidRPr="00B24466" w:rsidRDefault="00B24466" w:rsidP="00B24466">
      <w:pPr>
        <w:ind w:left="1135" w:hanging="284"/>
        <w:rPr>
          <w:noProof/>
          <w:lang w:eastAsia="ko-KR"/>
        </w:rPr>
      </w:pPr>
      <w:r w:rsidRPr="00B24466">
        <w:rPr>
          <w:rFonts w:eastAsia="DengXian"/>
          <w:noProof/>
          <w:lang w:eastAsia="zh-CN"/>
        </w:rPr>
        <w:lastRenderedPageBreak/>
        <w:t>3&gt;</w:t>
      </w:r>
      <w:r w:rsidRPr="00B24466">
        <w:rPr>
          <w:rFonts w:eastAsia="DengXian"/>
          <w:noProof/>
          <w:lang w:eastAsia="zh-CN"/>
        </w:rPr>
        <w:tab/>
        <w:t>if there is an on-going RACH-less handover procedure:</w:t>
      </w:r>
    </w:p>
    <w:p w14:paraId="40DE371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indicate to upper layers the successful completion of RACH-less handover.</w:t>
      </w:r>
    </w:p>
    <w:p w14:paraId="27F4D02A" w14:textId="77777777" w:rsidR="00B24466" w:rsidRPr="00B24466" w:rsidRDefault="00B24466" w:rsidP="00B24466">
      <w:pPr>
        <w:ind w:left="1135" w:hanging="284"/>
        <w:rPr>
          <w:rFonts w:eastAsia="DengXian"/>
          <w:noProof/>
          <w:lang w:eastAsia="zh-CN"/>
        </w:rPr>
      </w:pPr>
      <w:r w:rsidRPr="00B24466">
        <w:rPr>
          <w:rFonts w:eastAsia="DengXian"/>
          <w:noProof/>
          <w:lang w:eastAsia="zh-CN"/>
        </w:rPr>
        <w:t>3&gt;</w:t>
      </w:r>
      <w:r w:rsidRPr="00B24466">
        <w:rPr>
          <w:rFonts w:eastAsia="DengXian"/>
          <w:noProof/>
          <w:lang w:eastAsia="zh-CN"/>
        </w:rPr>
        <w:tab/>
        <w:t>else if there is an on-going RACH-less LTM cell switch:</w:t>
      </w:r>
    </w:p>
    <w:p w14:paraId="75E2AE6D" w14:textId="77777777" w:rsidR="00B24466" w:rsidRPr="00B24466" w:rsidRDefault="00B24466" w:rsidP="00B24466">
      <w:pPr>
        <w:ind w:left="1418" w:hanging="284"/>
        <w:rPr>
          <w:rFonts w:eastAsia="DengXian"/>
          <w:noProof/>
          <w:lang w:eastAsia="zh-CN"/>
        </w:rPr>
      </w:pPr>
      <w:r w:rsidRPr="00B24466">
        <w:rPr>
          <w:rFonts w:eastAsia="DengXian"/>
          <w:noProof/>
          <w:lang w:eastAsia="zh-CN"/>
        </w:rPr>
        <w:t>4&gt;</w:t>
      </w:r>
      <w:r w:rsidRPr="00B24466">
        <w:rPr>
          <w:rFonts w:eastAsia="DengXian"/>
          <w:noProof/>
          <w:lang w:eastAsia="zh-CN"/>
        </w:rPr>
        <w:tab/>
        <w:t>consider the LTM cell switch to be successfully completed and indicate it to upper layers.</w:t>
      </w:r>
    </w:p>
    <w:p w14:paraId="144A7D44" w14:textId="77777777" w:rsidR="00B24466" w:rsidRPr="00B24466" w:rsidRDefault="00B24466" w:rsidP="00B24466">
      <w:pPr>
        <w:ind w:left="851" w:hanging="284"/>
        <w:rPr>
          <w:noProof/>
        </w:rPr>
      </w:pPr>
      <w:r w:rsidRPr="00B24466">
        <w:rPr>
          <w:noProof/>
          <w:lang w:eastAsia="ko-KR"/>
        </w:rPr>
        <w:t>2&gt;</w:t>
      </w:r>
      <w:r w:rsidRPr="00B24466">
        <w:rPr>
          <w:noProof/>
        </w:rPr>
        <w:tab/>
        <w:t>deliver the uplink grant and the associated HARQ information to the HARQ entity.</w:t>
      </w:r>
    </w:p>
    <w:p w14:paraId="08B46250" w14:textId="77777777" w:rsidR="00B24466" w:rsidRPr="00B24466" w:rsidRDefault="00B24466" w:rsidP="00B24466">
      <w:pPr>
        <w:ind w:left="568" w:hanging="284"/>
        <w:rPr>
          <w:noProof/>
          <w:lang w:eastAsia="ko-KR"/>
        </w:rPr>
      </w:pPr>
      <w:r w:rsidRPr="00B24466">
        <w:rPr>
          <w:noProof/>
          <w:lang w:eastAsia="ko-KR"/>
        </w:rPr>
        <w:t>1&gt;</w:t>
      </w:r>
      <w:r w:rsidRPr="00B24466">
        <w:rPr>
          <w:noProof/>
        </w:rPr>
        <w:tab/>
        <w:t>else if an uplink grant for this PDCCH occasion has been received for this Serving Cell on the PDCCH for the MAC entity's CS-RNTI:</w:t>
      </w:r>
    </w:p>
    <w:p w14:paraId="0B2C4AE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NDI in the received HARQ information is 1:</w:t>
      </w:r>
    </w:p>
    <w:p w14:paraId="3D42C129"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for the corresponding HARQ process not to have been toggled;</w:t>
      </w:r>
    </w:p>
    <w:p w14:paraId="44F906A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20821150"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8DEE435"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cg-SDT-</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9E59D4B"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cg-RRC-</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8D0307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deliver the uplink grant and the associated HARQ information to the HARQ entity;</w:t>
      </w:r>
    </w:p>
    <w:p w14:paraId="45E141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a logical channel associated with a DRB configured with </w:t>
      </w:r>
      <w:r w:rsidRPr="00B24466">
        <w:rPr>
          <w:i/>
          <w:noProof/>
          <w:lang w:eastAsia="ko-KR"/>
        </w:rPr>
        <w:t>survivalTimeStateSupport</w:t>
      </w:r>
      <w:r w:rsidRPr="00B24466">
        <w:rPr>
          <w:noProof/>
          <w:lang w:eastAsia="ko-KR"/>
        </w:rPr>
        <w:t xml:space="preserve"> is multiplexed in the MAC PDU stored in the HARQ buffer for the corresponding HARQ process:</w:t>
      </w:r>
    </w:p>
    <w:p w14:paraId="6D94923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activation of PDCP duplication for all configured RLC entities of the DRB.</w:t>
      </w:r>
    </w:p>
    <w:p w14:paraId="77B9A86F"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 if the NDI in the received HARQ information is 0:</w:t>
      </w:r>
    </w:p>
    <w:p w14:paraId="287F988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PDCCH contents indicate configured grant Type 2 deactivation:</w:t>
      </w:r>
    </w:p>
    <w:p w14:paraId="420BEDD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5EAFB5FB"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PDCCH contents indicate configured grant Type 2 activation:</w:t>
      </w:r>
    </w:p>
    <w:p w14:paraId="15E5417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170D3F8F"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store the uplink grant for this Serving Cell and the associated HARQ information as configured uplink grant;</w:t>
      </w:r>
    </w:p>
    <w:p w14:paraId="724C15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initialise or re-initialise the configured uplink grant for this Serving Cell to start in the associated PUSCH duration and to recur according to rules in clause 5.8.2;</w:t>
      </w:r>
    </w:p>
    <w:p w14:paraId="6BED7D4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configuredGrantTimer</w:t>
      </w:r>
      <w:r w:rsidRPr="00B24466">
        <w:rPr>
          <w:noProof/>
          <w:lang w:eastAsia="ko-KR"/>
        </w:rPr>
        <w:t xml:space="preserve"> for the corresponding HARQ process, if running;</w:t>
      </w:r>
    </w:p>
    <w:p w14:paraId="10EB763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423E897" w14:textId="77777777" w:rsidR="00B24466" w:rsidRPr="00B24466" w:rsidRDefault="00B24466" w:rsidP="00B24466">
      <w:pPr>
        <w:rPr>
          <w:noProof/>
          <w:lang w:eastAsia="ko-KR"/>
        </w:rPr>
      </w:pPr>
      <w:r w:rsidRPr="00B24466">
        <w:rPr>
          <w:noProof/>
          <w:lang w:eastAsia="ko-KR"/>
        </w:rPr>
        <w:t>For each Serving Cell and each configured uplink grant, if configured and activated and available for use as specified in clause 5.8.2, the MAC entity shall:</w:t>
      </w:r>
    </w:p>
    <w:p w14:paraId="609EA7F2" w14:textId="77777777" w:rsidR="00B24466" w:rsidRPr="00B24466" w:rsidRDefault="00B24466" w:rsidP="00B24466">
      <w:pPr>
        <w:ind w:left="568" w:hanging="284"/>
        <w:rPr>
          <w:rFonts w:eastAsia="Malgun Gothic"/>
          <w:noProof/>
          <w:lang w:eastAsia="ko-KR"/>
        </w:rPr>
      </w:pPr>
      <w:r w:rsidRPr="00B24466">
        <w:rPr>
          <w:noProof/>
          <w:lang w:eastAsia="ko-KR"/>
        </w:rPr>
        <w:t>1&gt;</w:t>
      </w:r>
      <w:r w:rsidRPr="00B24466">
        <w:rPr>
          <w:noProof/>
          <w:lang w:eastAsia="ko-KR"/>
        </w:rPr>
        <w:tab/>
        <w:t xml:space="preserve">if the MAC entity is configured with </w:t>
      </w:r>
      <w:r w:rsidRPr="00B24466">
        <w:rPr>
          <w:i/>
          <w:noProof/>
          <w:lang w:eastAsia="ko-KR"/>
        </w:rPr>
        <w:t>lch-basedPrioritization</w:t>
      </w:r>
      <w:r w:rsidRPr="00B24466">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4466">
        <w:rPr>
          <w:lang w:eastAsia="ko-KR"/>
        </w:rPr>
        <w:t xml:space="preserve"> for this Serving Cell</w:t>
      </w:r>
      <w:r w:rsidRPr="00B24466">
        <w:rPr>
          <w:noProof/>
          <w:lang w:eastAsia="ko-KR"/>
        </w:rPr>
        <w:t>; or</w:t>
      </w:r>
    </w:p>
    <w:p w14:paraId="419DC681" w14:textId="77777777" w:rsidR="00B24466" w:rsidRPr="00B24466" w:rsidRDefault="00B24466" w:rsidP="00B24466">
      <w:pPr>
        <w:ind w:left="568" w:hanging="284"/>
        <w:rPr>
          <w:noProof/>
          <w:lang w:eastAsia="ko-KR"/>
        </w:rPr>
      </w:pPr>
      <w:r w:rsidRPr="00B24466">
        <w:rPr>
          <w:noProof/>
          <w:lang w:eastAsia="ko-KR"/>
        </w:rPr>
        <w:t>1&gt;</w:t>
      </w:r>
      <w:r w:rsidRPr="00B24466">
        <w:rPr>
          <w:noProof/>
          <w:lang w:eastAsia="ko-KR"/>
        </w:rPr>
        <w:tab/>
        <w:t xml:space="preserve">if </w:t>
      </w:r>
      <w:r w:rsidRPr="00B24466">
        <w:rPr>
          <w:lang w:eastAsia="ko-KR"/>
        </w:rPr>
        <w:t xml:space="preserve">the MAC entity is not configured with </w:t>
      </w:r>
      <w:proofErr w:type="spellStart"/>
      <w:r w:rsidRPr="00B24466">
        <w:rPr>
          <w:i/>
          <w:iCs/>
          <w:lang w:eastAsia="ko-KR"/>
        </w:rPr>
        <w:t>lch-basedPrioritization</w:t>
      </w:r>
      <w:proofErr w:type="spellEnd"/>
      <w:r w:rsidRPr="00B24466">
        <w:rPr>
          <w:lang w:eastAsia="ko-KR"/>
        </w:rPr>
        <w:t xml:space="preserve">, and </w:t>
      </w:r>
      <w:r w:rsidRPr="00B24466">
        <w:rPr>
          <w:noProof/>
          <w:lang w:eastAsia="ko-KR"/>
        </w:rPr>
        <w:t xml:space="preserve">the PUSCH duration of the configured uplink grant does not overlap with the PUSCH duration of an uplink grant received on the PDCCH or in a Random Access Response </w:t>
      </w:r>
      <w:r w:rsidRPr="00B24466">
        <w:rPr>
          <w:lang w:eastAsia="ko-KR"/>
        </w:rPr>
        <w:t xml:space="preserve">or </w:t>
      </w:r>
      <w:r w:rsidRPr="00B24466">
        <w:rPr>
          <w:noProof/>
          <w:lang w:eastAsia="ko-KR"/>
        </w:rPr>
        <w:t>the PUSCH duration of a MSGA payload</w:t>
      </w:r>
      <w:r w:rsidRPr="00B24466">
        <w:rPr>
          <w:lang w:eastAsia="ko-KR"/>
        </w:rPr>
        <w:t xml:space="preserve"> for this Serving Cell</w:t>
      </w:r>
      <w:r w:rsidRPr="00B24466">
        <w:rPr>
          <w:noProof/>
          <w:lang w:eastAsia="ko-KR"/>
        </w:rPr>
        <w:t>:</w:t>
      </w:r>
    </w:p>
    <w:p w14:paraId="5CD529A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set the HARQ Process ID to the HARQ Process ID associated with this PUSCH duration;</w:t>
      </w:r>
    </w:p>
    <w:p w14:paraId="78AC40B0" w14:textId="77777777" w:rsidR="00B24466" w:rsidRPr="00B24466" w:rsidRDefault="00B24466" w:rsidP="00B24466">
      <w:pPr>
        <w:ind w:left="851" w:hanging="284"/>
        <w:rPr>
          <w:noProof/>
          <w:lang w:eastAsia="ko-KR"/>
        </w:rPr>
      </w:pPr>
      <w:r w:rsidRPr="00B24466">
        <w:rPr>
          <w:noProof/>
          <w:lang w:eastAsia="ko-KR"/>
        </w:rPr>
        <w:lastRenderedPageBreak/>
        <w:t>2&gt;</w:t>
      </w:r>
      <w:r w:rsidRPr="00B24466">
        <w:rPr>
          <w:noProof/>
          <w:lang w:eastAsia="ko-KR"/>
        </w:rPr>
        <w:tab/>
        <w:t xml:space="preserve">if, for the corresponding HARQ process, the </w:t>
      </w:r>
      <w:r w:rsidRPr="00B24466">
        <w:rPr>
          <w:i/>
          <w:noProof/>
          <w:lang w:eastAsia="ko-KR"/>
        </w:rPr>
        <w:t>configuredGrantTimer</w:t>
      </w:r>
      <w:r w:rsidRPr="00B24466">
        <w:rPr>
          <w:noProof/>
          <w:lang w:eastAsia="ko-KR"/>
        </w:rPr>
        <w:t xml:space="preserve"> is not running and </w:t>
      </w:r>
      <w:r w:rsidRPr="00B24466">
        <w:rPr>
          <w:i/>
          <w:noProof/>
          <w:lang w:eastAsia="ko-KR"/>
        </w:rPr>
        <w:t>cg-RetransmissionTimer</w:t>
      </w:r>
      <w:r w:rsidRPr="00B24466">
        <w:t xml:space="preserve"> is not configured and </w:t>
      </w:r>
      <w:r w:rsidRPr="00B24466">
        <w:rPr>
          <w:i/>
        </w:rPr>
        <w:t>cg-SDT-</w:t>
      </w:r>
      <w:proofErr w:type="spellStart"/>
      <w:r w:rsidRPr="00B24466">
        <w:rPr>
          <w:i/>
        </w:rPr>
        <w:t>RetransmissionTimer</w:t>
      </w:r>
      <w:proofErr w:type="spellEnd"/>
      <w:r w:rsidRPr="00B24466">
        <w:rPr>
          <w:iCs/>
        </w:rPr>
        <w:t xml:space="preserve"> </w:t>
      </w:r>
      <w:r w:rsidRPr="00B24466">
        <w:t xml:space="preserve">is not configured, and </w:t>
      </w:r>
      <w:r w:rsidRPr="00B24466">
        <w:rPr>
          <w:i/>
        </w:rPr>
        <w:t>cg-RRC-</w:t>
      </w:r>
      <w:proofErr w:type="spellStart"/>
      <w:r w:rsidRPr="00B24466">
        <w:rPr>
          <w:i/>
        </w:rPr>
        <w:t>RetransmissionTimer</w:t>
      </w:r>
      <w:proofErr w:type="spellEnd"/>
      <w:r w:rsidRPr="00B24466">
        <w:rPr>
          <w:iCs/>
        </w:rPr>
        <w:t xml:space="preserve"> </w:t>
      </w:r>
      <w:r w:rsidRPr="00B24466">
        <w:t>is not configured</w:t>
      </w:r>
      <w:r w:rsidRPr="00B24466">
        <w:rPr>
          <w:noProof/>
          <w:lang w:eastAsia="ko-KR"/>
        </w:rPr>
        <w:t xml:space="preserve"> (i.e. new transmission):</w:t>
      </w:r>
    </w:p>
    <w:p w14:paraId="033A894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r>
      <w:r w:rsidRPr="00B24466">
        <w:rPr>
          <w:lang w:eastAsia="zh-CN"/>
        </w:rPr>
        <w:t>if the configured uplink grant is for the initial transmission for the CG-SDT with CCCH message</w:t>
      </w:r>
      <w:r w:rsidRPr="00B24466">
        <w:rPr>
          <w:noProof/>
          <w:lang w:eastAsia="ko-KR"/>
        </w:rPr>
        <w:t>; or</w:t>
      </w:r>
    </w:p>
    <w:p w14:paraId="77B19E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CG-SDT procedure and PDCCH addressed to the MAC entity's C-RNTI has been received; or</w:t>
      </w:r>
    </w:p>
    <w:p w14:paraId="7414743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an on-going </w:t>
      </w:r>
      <w:r w:rsidRPr="00B24466">
        <w:rPr>
          <w:rFonts w:eastAsia="Malgun Gothic"/>
        </w:rPr>
        <w:t>RACH-less</w:t>
      </w:r>
      <w:r w:rsidRPr="00B24466">
        <w:rPr>
          <w:noProof/>
          <w:lang w:eastAsia="ko-KR"/>
        </w:rPr>
        <w:t xml:space="preserve"> LTM cell switch procedure and PDCCH addressed to the MAC entity's C-RNTI has been received; or</w:t>
      </w:r>
    </w:p>
    <w:p w14:paraId="4FBBD95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RACH-less handover procedure and PDCCH addressed to the MAC entity's C-RNTI has been received; or</w:t>
      </w:r>
    </w:p>
    <w:p w14:paraId="748CE93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no on-going CG-SDT nor on-going </w:t>
      </w:r>
      <w:r w:rsidRPr="00B24466">
        <w:rPr>
          <w:rFonts w:eastAsia="Malgun Gothic"/>
        </w:rPr>
        <w:t>RACH-less</w:t>
      </w:r>
      <w:r w:rsidRPr="00B24466">
        <w:rPr>
          <w:noProof/>
          <w:lang w:eastAsia="ko-KR"/>
        </w:rPr>
        <w:t xml:space="preserve"> LTM cell switch nor on-going RACH-less handover procedure:</w:t>
      </w:r>
    </w:p>
    <w:p w14:paraId="5CDAE4CD"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for the corresponding HARQ process to have been toggled;</w:t>
      </w:r>
    </w:p>
    <w:p w14:paraId="54886A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07654F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else if the </w:t>
      </w:r>
      <w:r w:rsidRPr="00B24466">
        <w:rPr>
          <w:i/>
          <w:noProof/>
          <w:lang w:eastAsia="ko-KR"/>
        </w:rPr>
        <w:t>cg-RetransmissionTimer</w:t>
      </w:r>
      <w:r w:rsidRPr="00B24466">
        <w:rPr>
          <w:noProof/>
          <w:lang w:eastAsia="ko-KR"/>
        </w:rPr>
        <w:t xml:space="preserve"> for the corresponding HARQ process is configured and not running, then for the corresponding HARQ process:</w:t>
      </w:r>
    </w:p>
    <w:p w14:paraId="26A6C321" w14:textId="77777777" w:rsidR="00B24466" w:rsidRPr="00B24466" w:rsidRDefault="00B24466" w:rsidP="00B24466">
      <w:pPr>
        <w:ind w:left="1135" w:hanging="284"/>
        <w:rPr>
          <w:noProof/>
          <w:lang w:eastAsia="ko-KR"/>
        </w:rPr>
      </w:pPr>
      <w:bookmarkStart w:id="20" w:name="_Hlk23460335"/>
      <w:r w:rsidRPr="00B24466">
        <w:rPr>
          <w:noProof/>
          <w:lang w:eastAsia="ko-KR"/>
        </w:rPr>
        <w:t>3&gt;</w:t>
      </w:r>
      <w:r w:rsidRPr="00B24466">
        <w:rPr>
          <w:noProof/>
          <w:lang w:eastAsia="ko-KR"/>
        </w:rPr>
        <w:tab/>
        <w:t xml:space="preserve">if the </w:t>
      </w:r>
      <w:r w:rsidRPr="00B24466">
        <w:rPr>
          <w:i/>
          <w:noProof/>
          <w:lang w:eastAsia="ko-KR"/>
        </w:rPr>
        <w:t>configuredGrantTimer</w:t>
      </w:r>
      <w:r w:rsidRPr="00B24466">
        <w:rPr>
          <w:noProof/>
          <w:lang w:eastAsia="ko-KR"/>
        </w:rPr>
        <w:t xml:space="preserve"> is not running, and the HARQ process is not pending (i.e. new transmission):</w:t>
      </w:r>
    </w:p>
    <w:p w14:paraId="6698875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to have been toggled;</w:t>
      </w:r>
    </w:p>
    <w:p w14:paraId="048C802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D1D1B7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the previous uplink grant delivered to the HARQ entity for the same HARQ process was a configured uplink grant (i.e. retransmission on configured grant):</w:t>
      </w:r>
    </w:p>
    <w:p w14:paraId="00B30F54" w14:textId="77777777" w:rsidR="00B24466" w:rsidRPr="00B24466" w:rsidRDefault="00B24466" w:rsidP="00B24466">
      <w:pPr>
        <w:ind w:left="1418" w:hanging="284"/>
        <w:rPr>
          <w:noProof/>
          <w:lang w:eastAsia="ko-KR"/>
        </w:rPr>
      </w:pPr>
      <w:bookmarkStart w:id="21" w:name="_Hlk23460367"/>
      <w:bookmarkEnd w:id="20"/>
      <w:r w:rsidRPr="00B24466">
        <w:rPr>
          <w:noProof/>
          <w:lang w:eastAsia="ko-KR"/>
        </w:rPr>
        <w:t>4&gt;</w:t>
      </w:r>
      <w:r w:rsidRPr="00B24466">
        <w:rPr>
          <w:noProof/>
          <w:lang w:eastAsia="ko-KR"/>
        </w:rPr>
        <w:tab/>
        <w:t>deliver the configured uplink grant and the associated HARQ information to the HARQ entity.</w:t>
      </w:r>
      <w:bookmarkEnd w:id="21"/>
    </w:p>
    <w:p w14:paraId="705FC95A"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else if the </w:t>
      </w:r>
      <w:r w:rsidRPr="00B24466">
        <w:rPr>
          <w:rFonts w:eastAsia="Malgun Gothic"/>
          <w:i/>
          <w:lang w:eastAsia="ko-KR"/>
        </w:rPr>
        <w:t>cg-SDT-</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 or</w:t>
      </w:r>
    </w:p>
    <w:p w14:paraId="25BC789C"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if the </w:t>
      </w:r>
      <w:r w:rsidRPr="00B24466">
        <w:rPr>
          <w:rFonts w:eastAsia="Malgun Gothic"/>
          <w:i/>
          <w:lang w:eastAsia="ko-KR"/>
        </w:rPr>
        <w:t>cg-</w:t>
      </w:r>
      <w:r w:rsidRPr="00B24466">
        <w:rPr>
          <w:i/>
          <w:lang w:eastAsia="zh-CN"/>
        </w:rPr>
        <w:t>RRC-</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w:t>
      </w:r>
    </w:p>
    <w:p w14:paraId="4A6BC1E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first PUSCH transmission at LTM cell switch (i.e., initial new transmission)</w:t>
      </w:r>
      <w:r w:rsidRPr="00B24466">
        <w:rPr>
          <w:lang w:eastAsia="fr-FR"/>
        </w:rPr>
        <w:t>; or</w:t>
      </w:r>
    </w:p>
    <w:p w14:paraId="22F999F9"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of RACH-less handover (i.e., initial new transmission)</w:t>
      </w:r>
      <w:r w:rsidRPr="00B24466">
        <w:rPr>
          <w:lang w:eastAsia="fr-FR"/>
        </w:rPr>
        <w:t>; or</w:t>
      </w:r>
    </w:p>
    <w:p w14:paraId="5C94B90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for the CG-SDT with CCCH message (i.e., initial new transmission); or</w:t>
      </w:r>
    </w:p>
    <w:p w14:paraId="508A2325" w14:textId="77777777" w:rsidR="00B24466" w:rsidRPr="00B24466" w:rsidRDefault="00B24466" w:rsidP="00B24466">
      <w:pPr>
        <w:ind w:left="1135" w:hanging="284"/>
        <w:rPr>
          <w:lang w:eastAsia="zh-CN"/>
        </w:rPr>
      </w:pPr>
      <w:r w:rsidRPr="00B24466">
        <w:t>3&gt;</w:t>
      </w:r>
      <w:r w:rsidRPr="00B24466">
        <w:tab/>
        <w:t xml:space="preserve">if the </w:t>
      </w:r>
      <w:proofErr w:type="spellStart"/>
      <w:r w:rsidRPr="00B24466">
        <w:rPr>
          <w:i/>
        </w:rPr>
        <w:t>configuredGrantTimer</w:t>
      </w:r>
      <w:proofErr w:type="spellEnd"/>
      <w:r w:rsidRPr="00B24466">
        <w:t xml:space="preserve"> is not running or not configured, and PDCCH addressed to the MAC entity's C-RNTI has been received after the initial transmission of the CG-SDT with CCCH message (i.e., subsequent new transmission):</w:t>
      </w:r>
    </w:p>
    <w:p w14:paraId="5E731CBA" w14:textId="77777777" w:rsidR="00B24466" w:rsidRPr="00B24466" w:rsidRDefault="00B24466" w:rsidP="00B24466">
      <w:pPr>
        <w:ind w:left="1418" w:hanging="284"/>
        <w:rPr>
          <w:lang w:eastAsia="zh-CN"/>
        </w:rPr>
      </w:pPr>
      <w:r w:rsidRPr="00B24466">
        <w:rPr>
          <w:lang w:eastAsia="zh-CN"/>
        </w:rPr>
        <w:t>4&gt;</w:t>
      </w:r>
      <w:r w:rsidRPr="00B24466">
        <w:rPr>
          <w:lang w:eastAsia="zh-CN"/>
        </w:rPr>
        <w:tab/>
        <w:t>consider the NDI bit to have been toggled;</w:t>
      </w:r>
    </w:p>
    <w:p w14:paraId="0122070E" w14:textId="77777777" w:rsidR="00B24466" w:rsidRPr="00B24466" w:rsidRDefault="00B24466" w:rsidP="00B24466">
      <w:pPr>
        <w:ind w:left="1418" w:hanging="284"/>
        <w:rPr>
          <w:lang w:eastAsia="zh-CN"/>
        </w:rPr>
      </w:pPr>
      <w:r w:rsidRPr="00B24466">
        <w:rPr>
          <w:lang w:eastAsia="zh-CN"/>
        </w:rPr>
        <w:t>4&gt;</w:t>
      </w:r>
      <w:r w:rsidRPr="00B24466">
        <w:rPr>
          <w:lang w:eastAsia="zh-CN"/>
        </w:rPr>
        <w:tab/>
        <w:t>deliver the configured uplink grant and the associated HARQ information to the HARQ entity.</w:t>
      </w:r>
    </w:p>
    <w:p w14:paraId="117564C1"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if </w:t>
      </w:r>
      <w:r w:rsidRPr="00B24466">
        <w:t>PDCCH addressed to the MAC entity's C-RNTI</w:t>
      </w:r>
      <w:r w:rsidRPr="00B24466">
        <w:rPr>
          <w:lang w:eastAsia="zh-CN"/>
        </w:rPr>
        <w:t xml:space="preserve"> has not been received:</w:t>
      </w:r>
    </w:p>
    <w:p w14:paraId="5FA6EA39" w14:textId="77777777" w:rsidR="00B24466" w:rsidRPr="00B24466" w:rsidRDefault="00B24466" w:rsidP="00B24466">
      <w:pPr>
        <w:ind w:left="1418" w:hanging="284"/>
        <w:rPr>
          <w:lang w:eastAsia="zh-CN"/>
        </w:rPr>
      </w:pPr>
      <w:r w:rsidRPr="00B24466">
        <w:rPr>
          <w:lang w:eastAsia="zh-CN"/>
        </w:rPr>
        <w:t>4&gt;</w:t>
      </w:r>
      <w:r w:rsidRPr="00B24466">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21747532" w14:textId="77777777" w:rsidR="00B24466" w:rsidRPr="00B24466" w:rsidRDefault="00B24466" w:rsidP="00B24466">
      <w:pPr>
        <w:ind w:left="1418" w:hanging="284"/>
        <w:rPr>
          <w:lang w:eastAsia="zh-CN"/>
        </w:rPr>
      </w:pPr>
      <w:r w:rsidRPr="00B24466">
        <w:rPr>
          <w:lang w:eastAsia="zh-CN"/>
        </w:rPr>
        <w:lastRenderedPageBreak/>
        <w:t>4&gt;</w:t>
      </w:r>
      <w:r w:rsidRPr="00B24466">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0BC0D14A" w14:textId="77777777" w:rsidR="00B24466" w:rsidRPr="00B24466" w:rsidRDefault="00B24466" w:rsidP="00B24466">
      <w:pPr>
        <w:ind w:left="1418" w:hanging="284"/>
        <w:rPr>
          <w:rFonts w:eastAsia="Yu Mincho"/>
          <w:lang w:eastAsia="zh-CN"/>
        </w:rPr>
      </w:pPr>
      <w:r w:rsidRPr="00B24466">
        <w:rPr>
          <w:lang w:eastAsia="zh-CN"/>
        </w:rPr>
        <w:t>4&gt;</w:t>
      </w:r>
      <w:r w:rsidRPr="00B24466">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F29BA5A" w14:textId="77777777" w:rsidR="00B24466" w:rsidRPr="00B24466" w:rsidRDefault="00B24466" w:rsidP="00B24466">
      <w:pPr>
        <w:ind w:left="1702" w:hanging="284"/>
        <w:rPr>
          <w:lang w:eastAsia="zh-CN"/>
        </w:rPr>
      </w:pPr>
      <w:r w:rsidRPr="00B24466">
        <w:rPr>
          <w:lang w:eastAsia="zh-CN"/>
        </w:rPr>
        <w:t>5&gt;</w:t>
      </w:r>
      <w:r w:rsidRPr="00B24466">
        <w:rPr>
          <w:lang w:eastAsia="zh-CN"/>
        </w:rPr>
        <w:tab/>
        <w:t>consider the NDI bit to have not been toggled;</w:t>
      </w:r>
    </w:p>
    <w:p w14:paraId="7EDF10EB" w14:textId="77777777" w:rsidR="00B24466" w:rsidRPr="00B24466" w:rsidRDefault="00B24466" w:rsidP="00B24466">
      <w:pPr>
        <w:ind w:left="1702" w:hanging="284"/>
        <w:rPr>
          <w:lang w:eastAsia="zh-CN"/>
        </w:rPr>
      </w:pPr>
      <w:r w:rsidRPr="00B24466">
        <w:rPr>
          <w:lang w:eastAsia="zh-CN"/>
        </w:rPr>
        <w:t>5&gt;</w:t>
      </w:r>
      <w:r w:rsidRPr="00B24466">
        <w:rPr>
          <w:lang w:eastAsia="zh-CN"/>
        </w:rPr>
        <w:tab/>
        <w:t>deliver the configured uplink grant and the associated HARQ information to the HARQ entity.</w:t>
      </w:r>
    </w:p>
    <w:p w14:paraId="4E98FBE2" w14:textId="77777777" w:rsidR="00B24466" w:rsidRPr="00B24466" w:rsidRDefault="00B24466" w:rsidP="00B24466">
      <w:pPr>
        <w:rPr>
          <w:noProof/>
          <w:lang w:eastAsia="ko-KR"/>
        </w:rPr>
      </w:pPr>
      <w:r w:rsidRPr="00B24466">
        <w:rPr>
          <w:noProof/>
          <w:lang w:eastAsia="ko-KR"/>
        </w:rPr>
        <w:t xml:space="preserve">For configured uplink grants that are not part of a multi-PUSCH configured grant and neither configured with </w:t>
      </w:r>
      <w:r w:rsidRPr="00B24466">
        <w:rPr>
          <w:i/>
          <w:noProof/>
          <w:lang w:eastAsia="ko-KR"/>
        </w:rPr>
        <w:t>harq-ProcID-Offset2</w:t>
      </w:r>
      <w:r w:rsidRPr="00B24466">
        <w:rPr>
          <w:noProof/>
          <w:lang w:eastAsia="ko-KR"/>
        </w:rPr>
        <w:t xml:space="preserve"> nor with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5E03F853" w14:textId="77777777" w:rsidR="00B24466" w:rsidRPr="00B24466" w:rsidRDefault="00B24466" w:rsidP="00B24466">
      <w:pPr>
        <w:keepLines/>
        <w:tabs>
          <w:tab w:val="center" w:pos="4536"/>
          <w:tab w:val="right" w:pos="9072"/>
        </w:tabs>
        <w:rPr>
          <w:noProof/>
          <w:lang w:eastAsia="ko-KR"/>
        </w:rPr>
      </w:pPr>
      <w:r w:rsidRPr="00B24466">
        <w:rPr>
          <w:noProof/>
          <w:lang w:eastAsia="ko-KR"/>
        </w:rPr>
        <w:tab/>
        <w:t>HARQ Process ID = [floor(CURRENT_symbol/</w:t>
      </w:r>
      <w:r w:rsidRPr="00B24466">
        <w:rPr>
          <w:i/>
          <w:noProof/>
          <w:lang w:eastAsia="ko-KR"/>
        </w:rPr>
        <w:t>periodicity</w:t>
      </w:r>
      <w:r w:rsidRPr="00B24466">
        <w:rPr>
          <w:noProof/>
          <w:lang w:eastAsia="ko-KR"/>
        </w:rPr>
        <w:t xml:space="preserve">)] modulo </w:t>
      </w:r>
      <w:r w:rsidRPr="00B24466">
        <w:rPr>
          <w:i/>
          <w:noProof/>
          <w:lang w:eastAsia="ko-KR"/>
        </w:rPr>
        <w:t>nrofHARQ-Processes</w:t>
      </w:r>
    </w:p>
    <w:p w14:paraId="595A5F38" w14:textId="77777777" w:rsidR="00B24466" w:rsidRPr="00B24466" w:rsidRDefault="00B24466" w:rsidP="00B24466">
      <w:pPr>
        <w:rPr>
          <w:rFonts w:eastAsia="Yu Mincho"/>
          <w:noProof/>
          <w:lang w:eastAsia="ko-KR"/>
        </w:rPr>
      </w:pPr>
      <w:r w:rsidRPr="00B24466">
        <w:rPr>
          <w:noProof/>
          <w:lang w:eastAsia="ko-KR"/>
        </w:rPr>
        <w:t xml:space="preserve">For configured uplink grants that are not part of a multi-PUSCH configured grant and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7B03C3BA" w14:textId="77777777" w:rsidR="00B24466" w:rsidRPr="00B24466" w:rsidRDefault="00B24466" w:rsidP="00B24466">
      <w:pPr>
        <w:keepLines/>
        <w:tabs>
          <w:tab w:val="center" w:pos="4536"/>
          <w:tab w:val="right" w:pos="9072"/>
        </w:tabs>
        <w:rPr>
          <w:i/>
          <w:noProof/>
          <w:lang w:eastAsia="ko-KR"/>
        </w:rPr>
      </w:pPr>
      <w:r w:rsidRPr="00B24466">
        <w:rPr>
          <w:noProof/>
          <w:lang w:eastAsia="ko-KR"/>
        </w:rPr>
        <w:tab/>
        <w:t xml:space="preserve">HARQ Process ID = [floor(CURRENT_symbol / </w:t>
      </w:r>
      <w:r w:rsidRPr="00B24466">
        <w:rPr>
          <w:i/>
          <w:noProof/>
          <w:lang w:eastAsia="ko-KR"/>
        </w:rPr>
        <w:t>periodicity</w:t>
      </w:r>
      <w:r w:rsidRPr="00B24466">
        <w:rPr>
          <w:noProof/>
          <w:lang w:eastAsia="ko-KR"/>
        </w:rPr>
        <w:t xml:space="preserve">)] modulo </w:t>
      </w:r>
      <w:r w:rsidRPr="00B24466">
        <w:rPr>
          <w:i/>
          <w:noProof/>
          <w:lang w:eastAsia="ko-KR"/>
        </w:rPr>
        <w:t>nrofHARQ-Processes</w:t>
      </w:r>
      <w:r w:rsidRPr="00B24466">
        <w:rPr>
          <w:noProof/>
          <w:lang w:eastAsia="ko-KR"/>
        </w:rPr>
        <w:t xml:space="preserve"> + </w:t>
      </w:r>
      <w:r w:rsidRPr="00B24466">
        <w:rPr>
          <w:i/>
          <w:noProof/>
          <w:lang w:eastAsia="ko-KR"/>
        </w:rPr>
        <w:t>harq-ProcID-Offset2</w:t>
      </w:r>
    </w:p>
    <w:p w14:paraId="5A78B559" w14:textId="77777777" w:rsidR="00B24466" w:rsidRPr="00B24466" w:rsidRDefault="00B24466" w:rsidP="00B24466">
      <w:pPr>
        <w:rPr>
          <w:noProof/>
          <w:lang w:eastAsia="ko-KR"/>
        </w:rPr>
      </w:pPr>
      <w:r w:rsidRPr="00B24466">
        <w:rPr>
          <w:noProof/>
          <w:lang w:eastAsia="ko-KR"/>
        </w:rPr>
        <w:t xml:space="preserve">For a multi-PUSCH configured grant (as specified in clause 5.8.2) configured with neither </w:t>
      </w:r>
      <w:r w:rsidRPr="00B24466">
        <w:rPr>
          <w:i/>
          <w:noProof/>
          <w:lang w:eastAsia="ko-KR"/>
        </w:rPr>
        <w:t>harq-ProcID-Offset2</w:t>
      </w:r>
      <w:r w:rsidRPr="00B24466">
        <w:rPr>
          <w:noProof/>
          <w:lang w:eastAsia="ko-KR"/>
        </w:rPr>
        <w:t xml:space="preserve"> nor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63D1FE0F" w14:textId="77777777" w:rsidR="00B24466" w:rsidRPr="00B24466" w:rsidRDefault="00B24466" w:rsidP="00B24466">
      <w:pPr>
        <w:keepLines/>
        <w:tabs>
          <w:tab w:val="center" w:pos="4536"/>
          <w:tab w:val="right" w:pos="9072"/>
        </w:tabs>
        <w:jc w:val="center"/>
        <w:rPr>
          <w:noProof/>
          <w:lang w:eastAsia="ko-KR"/>
        </w:rPr>
      </w:pPr>
      <w:r w:rsidRPr="00B24466">
        <w:rPr>
          <w:noProof/>
          <w:lang w:eastAsia="ko-KR"/>
        </w:rPr>
        <w:t>HARQ Process ID = [</w:t>
      </w:r>
      <w:r w:rsidRPr="00B24466">
        <w:rPr>
          <w:i/>
          <w:iCs/>
          <w:noProof/>
          <w:lang w:eastAsia="ko-KR"/>
        </w:rPr>
        <w:t>nrofSlotsInCG-Period</w:t>
      </w:r>
      <w:r w:rsidRPr="00B24466">
        <w:rPr>
          <w:noProof/>
          <w:lang w:eastAsia="ko-KR"/>
        </w:rPr>
        <w:t xml:space="preserve">×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p>
    <w:p w14:paraId="0A0C606A" w14:textId="77777777" w:rsidR="00B24466" w:rsidRPr="00B24466" w:rsidRDefault="00B24466" w:rsidP="00B24466">
      <w:pPr>
        <w:rPr>
          <w:noProof/>
          <w:lang w:eastAsia="ko-KR"/>
        </w:rPr>
      </w:pPr>
      <w:r w:rsidRPr="00B24466">
        <w:rPr>
          <w:noProof/>
          <w:lang w:eastAsia="ko-KR"/>
        </w:rPr>
        <w:t xml:space="preserve">For a multi-PUSCH configured grant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17DB899E" w14:textId="77777777" w:rsidR="00B24466" w:rsidRPr="00B24466" w:rsidRDefault="00B24466" w:rsidP="00B24466">
      <w:pPr>
        <w:keepLines/>
        <w:tabs>
          <w:tab w:val="center" w:pos="4536"/>
          <w:tab w:val="right" w:pos="9072"/>
        </w:tabs>
        <w:jc w:val="center"/>
        <w:rPr>
          <w:noProof/>
        </w:rPr>
      </w:pPr>
      <w:r w:rsidRPr="00B24466">
        <w:rPr>
          <w:noProof/>
          <w:lang w:eastAsia="ko-KR"/>
        </w:rPr>
        <w:t>HARQ Process ID = [</w:t>
      </w:r>
      <w:r w:rsidRPr="00B24466">
        <w:rPr>
          <w:i/>
          <w:iCs/>
          <w:noProof/>
          <w:lang w:eastAsia="ko-KR"/>
        </w:rPr>
        <w:t>nrofSlotsInCG-Period</w:t>
      </w:r>
      <w:r w:rsidRPr="00B24466">
        <w:rPr>
          <w:noProof/>
          <w:lang w:eastAsia="ko-KR"/>
        </w:rPr>
        <w:t xml:space="preserve"> ×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r w:rsidRPr="00B24466">
        <w:rPr>
          <w:noProof/>
          <w:lang w:eastAsia="ko-KR"/>
        </w:rPr>
        <w:t xml:space="preserve"> + </w:t>
      </w:r>
      <w:r w:rsidRPr="00B24466">
        <w:rPr>
          <w:i/>
          <w:noProof/>
          <w:lang w:eastAsia="ko-KR"/>
        </w:rPr>
        <w:t>harq-ProcID-Offset2</w:t>
      </w:r>
    </w:p>
    <w:p w14:paraId="5C3B3455" w14:textId="77777777" w:rsidR="00B24466" w:rsidRPr="00B24466" w:rsidRDefault="00B24466" w:rsidP="00B24466">
      <w:pPr>
        <w:rPr>
          <w:noProof/>
          <w:lang w:eastAsia="ko-KR"/>
        </w:rPr>
      </w:pPr>
      <w:r w:rsidRPr="00B24466">
        <w:rPr>
          <w:noProof/>
          <w:lang w:eastAsia="ko-KR"/>
        </w:rPr>
        <w:t xml:space="preserve">where, if </w:t>
      </w:r>
      <w:r w:rsidRPr="00B24466">
        <w:rPr>
          <w:i/>
          <w:iCs/>
          <w:noProof/>
          <w:lang w:eastAsia="ko-KR"/>
        </w:rPr>
        <w:t>cg-SDT-PeriodicityExt</w:t>
      </w:r>
      <w:r w:rsidRPr="00B24466">
        <w:rPr>
          <w:noProof/>
          <w:lang w:eastAsia="ko-KR"/>
        </w:rPr>
        <w:t xml:space="preserve"> (as defined in TS 38.331 [5]) is not configured, CURRENT_symbol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slots per frame and the number of consecutive symbols per slot, respectively as specified in TS 38.211 [8]; alternatively, if </w:t>
      </w:r>
      <w:r w:rsidRPr="00B24466">
        <w:rPr>
          <w:i/>
          <w:iCs/>
          <w:noProof/>
          <w:lang w:eastAsia="ko-KR"/>
        </w:rPr>
        <w:t>cg-SDT-PeriodicityExt</w:t>
      </w:r>
      <w:r w:rsidRPr="00B24466">
        <w:rPr>
          <w:noProof/>
          <w:lang w:eastAsia="ko-KR"/>
        </w:rPr>
        <w:t xml:space="preserve"> (as defined in TS 38.331 [5]) is configured, CURRENT_symbol = ((H-SFN × </w:t>
      </w:r>
      <w:r w:rsidRPr="00B24466">
        <w:rPr>
          <w:i/>
          <w:noProof/>
          <w:lang w:eastAsia="ko-KR"/>
        </w:rPr>
        <w:t>numberOfSFNperH-SFN</w:t>
      </w:r>
      <w:r w:rsidRPr="00B24466">
        <w:rPr>
          <w:noProof/>
          <w:lang w:eastAsia="ko-KR"/>
        </w:rPr>
        <w:t xml:space="preserve">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numberOfSFNperH-SFN</w:t>
      </w:r>
      <w:r w:rsidRPr="00B24466">
        <w:rPr>
          <w:noProof/>
          <w:lang w:eastAsia="ko-KR"/>
        </w:rPr>
        <w:t xml:space="preserve">,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B24466">
        <w:rPr>
          <w:i/>
          <w:iCs/>
          <w:noProof/>
          <w:lang w:eastAsia="ko-KR"/>
        </w:rPr>
        <w:t>periodicity</w:t>
      </w:r>
      <w:r w:rsidRPr="00B24466">
        <w:rPr>
          <w:noProof/>
          <w:lang w:eastAsia="ko-KR"/>
        </w:rPr>
        <w:t xml:space="preserve"> of the configuration and K for the K</w:t>
      </w:r>
      <w:r w:rsidRPr="00B24466">
        <w:rPr>
          <w:noProof/>
          <w:vertAlign w:val="superscript"/>
          <w:lang w:eastAsia="ko-KR"/>
        </w:rPr>
        <w:t>th</w:t>
      </w:r>
      <w:r w:rsidRPr="00B24466">
        <w:rPr>
          <w:noProof/>
          <w:lang w:eastAsia="ko-KR"/>
        </w:rPr>
        <w:t xml:space="preserve"> (1 ≤ K &lt; </w:t>
      </w:r>
      <w:r w:rsidRPr="00B24466">
        <w:rPr>
          <w:i/>
          <w:iCs/>
          <w:noProof/>
          <w:lang w:eastAsia="ko-KR"/>
        </w:rPr>
        <w:t>nrofSlotsInCG-Period</w:t>
      </w:r>
      <w:r w:rsidRPr="00B24466">
        <w:rPr>
          <w:noProof/>
          <w:lang w:eastAsia="ko-KR"/>
        </w:rPr>
        <w:t xml:space="preserve">) valid configured uplink grant after the first configured uplink grant within the same </w:t>
      </w:r>
      <w:r w:rsidRPr="00B24466">
        <w:rPr>
          <w:i/>
          <w:iCs/>
          <w:noProof/>
          <w:lang w:eastAsia="ko-KR"/>
        </w:rPr>
        <w:t>periodicity</w:t>
      </w:r>
      <w:r w:rsidRPr="00B24466">
        <w:rPr>
          <w:noProof/>
          <w:lang w:eastAsia="ko-KR"/>
        </w:rPr>
        <w:t xml:space="preserve">. </w:t>
      </w:r>
      <w:r w:rsidRPr="00B24466">
        <w:rPr>
          <w:lang w:eastAsia="ko-KR"/>
        </w:rPr>
        <w:t xml:space="preserve">A configured uplink </w:t>
      </w:r>
      <w:proofErr w:type="gramStart"/>
      <w:r w:rsidRPr="00B24466">
        <w:rPr>
          <w:lang w:eastAsia="ko-KR"/>
        </w:rPr>
        <w:t>grant</w:t>
      </w:r>
      <w:proofErr w:type="gramEnd"/>
      <w:r w:rsidRPr="00B24466">
        <w:rPr>
          <w:lang w:eastAsia="ko-KR"/>
        </w:rPr>
        <w:t xml:space="preserve"> </w:t>
      </w:r>
      <w:bookmarkStart w:id="22" w:name="_Hlk148661964"/>
      <w:r w:rsidRPr="00B24466">
        <w:rPr>
          <w:lang w:eastAsia="ko-KR"/>
        </w:rPr>
        <w:t xml:space="preserve">in a multi-PUSCH configured grant </w:t>
      </w:r>
      <w:bookmarkEnd w:id="22"/>
      <w:r w:rsidRPr="00B24466">
        <w:rPr>
          <w:lang w:eastAsia="ko-KR"/>
        </w:rPr>
        <w:t>is considered valid if it satisfies the conditions specified in clause 6.1 in TS 38.214 [7].</w:t>
      </w:r>
    </w:p>
    <w:p w14:paraId="66539B16" w14:textId="77777777" w:rsidR="00B24466" w:rsidRPr="00B24466" w:rsidRDefault="00B24466" w:rsidP="00B24466">
      <w:pPr>
        <w:rPr>
          <w:noProof/>
          <w:lang w:eastAsia="ko-KR"/>
        </w:rPr>
      </w:pPr>
      <w:bookmarkStart w:id="23" w:name="_Hlk23499210"/>
      <w:r w:rsidRPr="00B24466">
        <w:rPr>
          <w:noProof/>
          <w:lang w:eastAsia="ko-KR"/>
        </w:rPr>
        <w:t xml:space="preserve">For configured uplink grants configured with </w:t>
      </w:r>
      <w:r w:rsidRPr="00B24466">
        <w:rPr>
          <w:i/>
          <w:noProof/>
          <w:lang w:eastAsia="ko-KR"/>
        </w:rPr>
        <w:t>cg-RetransmissionTimer</w:t>
      </w:r>
      <w:bookmarkEnd w:id="23"/>
      <w:r w:rsidRPr="00B24466">
        <w:rPr>
          <w:noProof/>
          <w:lang w:eastAsia="ko-KR"/>
        </w:rPr>
        <w:t xml:space="preserve">, the UE implementation selects an HARQ Process ID among the HARQ process IDs available for the configured grant configuration. </w:t>
      </w:r>
      <w:bookmarkStart w:id="24" w:name="_Hlk23787129"/>
      <w:r w:rsidRPr="00B24466">
        <w:rPr>
          <w:noProof/>
          <w:lang w:eastAsia="ko-KR"/>
        </w:rPr>
        <w:t xml:space="preserve">If the MAC entity is configured with </w:t>
      </w:r>
      <w:r w:rsidRPr="00B24466">
        <w:rPr>
          <w:i/>
          <w:noProof/>
          <w:lang w:eastAsia="ko-KR"/>
        </w:rPr>
        <w:t>intraCG-Prioritization</w:t>
      </w:r>
      <w:r w:rsidRPr="00B24466">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4466">
        <w:rPr>
          <w:i/>
          <w:noProof/>
          <w:lang w:eastAsia="ko-KR"/>
        </w:rPr>
        <w:t>intraCG-Prioritization</w:t>
      </w:r>
      <w:r w:rsidRPr="00B24466">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4466">
        <w:rPr>
          <w:i/>
          <w:noProof/>
          <w:lang w:eastAsia="ko-KR"/>
        </w:rPr>
        <w:t>intraCG-Prioritization</w:t>
      </w:r>
      <w:r w:rsidRPr="00B24466">
        <w:rPr>
          <w:noProof/>
          <w:lang w:eastAsia="ko-KR"/>
        </w:rPr>
        <w:t xml:space="preserve">, for HARQ Process ID selection, the UE shall prioritize </w:t>
      </w:r>
      <w:r w:rsidRPr="00B24466">
        <w:rPr>
          <w:noProof/>
          <w:lang w:eastAsia="ko-KR"/>
        </w:rPr>
        <w:lastRenderedPageBreak/>
        <w:t>retransmissions before initial transmissions.</w:t>
      </w:r>
      <w:bookmarkEnd w:id="24"/>
      <w:r w:rsidRPr="00B24466">
        <w:rPr>
          <w:noProof/>
          <w:lang w:eastAsia="ko-KR"/>
        </w:rPr>
        <w:t xml:space="preserve"> The UE shall toggle the NDI in the CG-UCI for new transmissions and not toggle the NDI in the CG-UCI in retransmissions.</w:t>
      </w:r>
    </w:p>
    <w:p w14:paraId="30717EA6" w14:textId="77777777" w:rsidR="00B24466" w:rsidRPr="00B24466" w:rsidRDefault="00B24466" w:rsidP="00B24466">
      <w:pPr>
        <w:keepLines/>
        <w:ind w:left="1135" w:hanging="851"/>
        <w:rPr>
          <w:noProof/>
          <w:lang w:eastAsia="ko-KR"/>
        </w:rPr>
      </w:pPr>
      <w:r w:rsidRPr="00B24466">
        <w:rPr>
          <w:noProof/>
          <w:lang w:eastAsia="ko-KR"/>
        </w:rPr>
        <w:t>NOTE 1:</w:t>
      </w:r>
      <w:r w:rsidRPr="00B24466">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D14701D" w14:textId="77777777" w:rsidR="00B24466" w:rsidRPr="00B24466" w:rsidRDefault="00B24466" w:rsidP="00B24466">
      <w:pPr>
        <w:keepLines/>
        <w:ind w:left="1135" w:hanging="851"/>
        <w:rPr>
          <w:noProof/>
          <w:lang w:eastAsia="ko-KR"/>
        </w:rPr>
      </w:pPr>
      <w:r w:rsidRPr="00B24466">
        <w:rPr>
          <w:noProof/>
          <w:lang w:eastAsia="ko-KR"/>
        </w:rPr>
        <w:t>NOTE 2:</w:t>
      </w:r>
      <w:r w:rsidRPr="00B24466">
        <w:rPr>
          <w:noProof/>
          <w:lang w:eastAsia="ko-KR"/>
        </w:rPr>
        <w:tab/>
        <w:t xml:space="preserve">A HARQ process is configured for a configured uplink grant where neither </w:t>
      </w:r>
      <w:r w:rsidRPr="00B24466">
        <w:rPr>
          <w:i/>
          <w:noProof/>
          <w:lang w:eastAsia="ko-KR"/>
        </w:rPr>
        <w:t>harq-ProcID-Offset</w:t>
      </w:r>
      <w:r w:rsidRPr="00B24466">
        <w:rPr>
          <w:noProof/>
          <w:lang w:eastAsia="ko-KR"/>
        </w:rPr>
        <w:t xml:space="preserve"> nor </w:t>
      </w:r>
      <w:r w:rsidRPr="00B24466">
        <w:rPr>
          <w:i/>
          <w:noProof/>
          <w:lang w:eastAsia="ko-KR"/>
        </w:rPr>
        <w:t>harq-ProcID-Offset2</w:t>
      </w:r>
      <w:r w:rsidRPr="00B24466">
        <w:rPr>
          <w:noProof/>
          <w:lang w:eastAsia="ko-KR"/>
        </w:rPr>
        <w:t xml:space="preserve"> is configured, if the configured uplink grant is activated and the associated HARQ process ID is less than </w:t>
      </w:r>
      <w:r w:rsidRPr="00B24466">
        <w:rPr>
          <w:i/>
          <w:noProof/>
          <w:lang w:eastAsia="ko-KR"/>
        </w:rPr>
        <w:t>nrofHARQ-Processes</w:t>
      </w:r>
      <w:r w:rsidRPr="00B24466">
        <w:rPr>
          <w:noProof/>
          <w:lang w:eastAsia="ko-KR"/>
        </w:rPr>
        <w:t>.</w:t>
      </w:r>
      <w:r w:rsidRPr="00B24466">
        <w:rPr>
          <w:rFonts w:eastAsia="Malgun Gothic"/>
          <w:noProof/>
          <w:lang w:eastAsia="ko-KR"/>
        </w:rPr>
        <w:t xml:space="preserve"> </w:t>
      </w:r>
      <w:r w:rsidRPr="00B24466">
        <w:rPr>
          <w:noProof/>
          <w:lang w:eastAsia="ko-KR"/>
        </w:rPr>
        <w:t xml:space="preserve">A HARQ process is configured for a configured uplink grant where </w:t>
      </w:r>
      <w:r w:rsidRPr="00B24466">
        <w:rPr>
          <w:i/>
          <w:noProof/>
          <w:lang w:eastAsia="ko-KR"/>
        </w:rPr>
        <w:t>harq-ProcID-Offset2</w:t>
      </w:r>
      <w:r w:rsidRPr="00B24466">
        <w:rPr>
          <w:noProof/>
          <w:lang w:eastAsia="ko-KR"/>
        </w:rPr>
        <w:t xml:space="preserve"> is configured, if the configured uplink grant is activated and the associated HARQ process ID is </w:t>
      </w:r>
      <w:r w:rsidRPr="00B24466">
        <w:rPr>
          <w:lang w:eastAsia="ko-KR"/>
        </w:rPr>
        <w:t xml:space="preserve">greater than or equal to </w:t>
      </w:r>
      <w:r w:rsidRPr="00B24466">
        <w:rPr>
          <w:i/>
          <w:noProof/>
          <w:lang w:eastAsia="ko-KR"/>
        </w:rPr>
        <w:t>harq-ProcID-Offset2</w:t>
      </w:r>
      <w:r w:rsidRPr="00B24466">
        <w:rPr>
          <w:noProof/>
          <w:lang w:eastAsia="ko-KR"/>
        </w:rPr>
        <w:t xml:space="preserve"> and less than sum of </w:t>
      </w:r>
      <w:r w:rsidRPr="00B24466">
        <w:rPr>
          <w:i/>
          <w:noProof/>
          <w:lang w:eastAsia="ko-KR"/>
        </w:rPr>
        <w:t>harq-ProcID-Offset2</w:t>
      </w:r>
      <w:r w:rsidRPr="00B24466">
        <w:rPr>
          <w:noProof/>
          <w:lang w:eastAsia="ko-KR"/>
        </w:rPr>
        <w:t xml:space="preserve"> and </w:t>
      </w:r>
      <w:r w:rsidRPr="00B24466">
        <w:rPr>
          <w:i/>
          <w:noProof/>
          <w:lang w:eastAsia="ko-KR"/>
        </w:rPr>
        <w:t>nrofHARQ-Processes</w:t>
      </w:r>
      <w:r w:rsidRPr="00B24466">
        <w:rPr>
          <w:noProof/>
          <w:lang w:eastAsia="ko-KR"/>
        </w:rPr>
        <w:t xml:space="preserve"> for the configured grant configuration.</w:t>
      </w:r>
    </w:p>
    <w:p w14:paraId="641DB8C9" w14:textId="77777777" w:rsidR="00B24466" w:rsidRPr="00B24466" w:rsidRDefault="00B24466" w:rsidP="00B24466">
      <w:pPr>
        <w:keepLines/>
        <w:ind w:left="1135" w:hanging="851"/>
        <w:rPr>
          <w:noProof/>
          <w:lang w:eastAsia="ko-KR"/>
        </w:rPr>
      </w:pPr>
      <w:r w:rsidRPr="00B24466">
        <w:rPr>
          <w:noProof/>
          <w:lang w:eastAsia="ko-KR"/>
        </w:rPr>
        <w:t>NOTE 3:</w:t>
      </w:r>
      <w:r w:rsidRPr="00B24466">
        <w:rPr>
          <w:noProof/>
          <w:lang w:eastAsia="ko-KR"/>
        </w:rPr>
        <w:tab/>
        <w:t>If the MAC entity receives a grant in a Random Access Response (i.e. MAC RAR or fallbackRAR)</w:t>
      </w:r>
      <w:r w:rsidRPr="00B24466">
        <w:rPr>
          <w:rFonts w:eastAsia="SimSun"/>
          <w:lang w:eastAsia="zh-CN"/>
        </w:rPr>
        <w:t xml:space="preserve">, or addressed to </w:t>
      </w:r>
      <w:r w:rsidRPr="00B24466">
        <w:rPr>
          <w:lang w:eastAsia="ko-KR"/>
        </w:rPr>
        <w:t>Temporary C-RNTI</w:t>
      </w:r>
      <w:r w:rsidRPr="00B24466">
        <w:rPr>
          <w:noProof/>
          <w:lang w:eastAsia="ko-KR"/>
        </w:rPr>
        <w:t xml:space="preserve"> or determines a grant </w:t>
      </w:r>
      <w:r w:rsidRPr="00B24466">
        <w:rPr>
          <w:lang w:eastAsia="ko-KR"/>
        </w:rPr>
        <w:t xml:space="preserve">as specified in clause 5.1.2a for MSGA payload </w:t>
      </w:r>
      <w:r w:rsidRPr="00B24466">
        <w:rPr>
          <w:noProof/>
          <w:lang w:eastAsia="ko-KR"/>
        </w:rPr>
        <w:t>and if the MAC entity also receives an overlapping grant for its C-RNTI or CS-RNTI, requiring concurrent transmissions on the SpCell, the MAC entity may choose to continue with either the grant for its RA-RNTI/</w:t>
      </w:r>
      <w:r w:rsidRPr="00B24466">
        <w:rPr>
          <w:lang w:eastAsia="ko-KR"/>
        </w:rPr>
        <w:t>Temporary C-RNTI</w:t>
      </w:r>
      <w:r w:rsidRPr="00B24466">
        <w:rPr>
          <w:rFonts w:eastAsia="SimSun"/>
          <w:lang w:eastAsia="zh-CN"/>
        </w:rPr>
        <w:t>/</w:t>
      </w:r>
      <w:r w:rsidRPr="00B24466">
        <w:rPr>
          <w:noProof/>
          <w:lang w:eastAsia="ko-KR"/>
        </w:rPr>
        <w:t>MSGB-RNTI/the MSGA payload transmission or the grant for its C-RNTI or CS-RNTI.</w:t>
      </w:r>
    </w:p>
    <w:p w14:paraId="6346F652" w14:textId="77777777" w:rsidR="00B24466" w:rsidRPr="00B24466" w:rsidRDefault="00B24466" w:rsidP="00B24466">
      <w:pPr>
        <w:keepLines/>
        <w:ind w:left="1135" w:hanging="851"/>
        <w:rPr>
          <w:noProof/>
          <w:lang w:eastAsia="ko-KR"/>
        </w:rPr>
      </w:pPr>
      <w:r w:rsidRPr="00B24466">
        <w:rPr>
          <w:rFonts w:eastAsia="Yu Mincho"/>
          <w:noProof/>
          <w:lang w:eastAsia="ko-KR"/>
        </w:rPr>
        <w:t>NOTE 4:</w:t>
      </w:r>
      <w:r w:rsidRPr="00B24466">
        <w:rPr>
          <w:rFonts w:eastAsia="Yu Mincho"/>
          <w:noProof/>
          <w:lang w:eastAsia="ko-KR"/>
        </w:rPr>
        <w:tab/>
        <w:t>In case of unaligned SFN across carriers in a cell group, the SFN of the concerned Serving Cell is used to calculate the HARQ Process ID used for configured uplink grants.</w:t>
      </w:r>
    </w:p>
    <w:p w14:paraId="346498EF" w14:textId="77777777" w:rsidR="00B24466" w:rsidRPr="00B24466" w:rsidRDefault="00B24466" w:rsidP="00B24466">
      <w:pPr>
        <w:keepLines/>
        <w:ind w:left="1135" w:hanging="851"/>
        <w:rPr>
          <w:rFonts w:eastAsia="Malgun Gothic"/>
          <w:noProof/>
          <w:lang w:eastAsia="ko-KR"/>
        </w:rPr>
      </w:pPr>
      <w:r w:rsidRPr="00B24466">
        <w:rPr>
          <w:rFonts w:eastAsia="Malgun Gothic"/>
          <w:noProof/>
          <w:lang w:eastAsia="ko-KR"/>
        </w:rPr>
        <w:t>NOTE 5:</w:t>
      </w:r>
      <w:r w:rsidRPr="00B24466">
        <w:rPr>
          <w:rFonts w:eastAsia="Malgun Gothic"/>
          <w:noProof/>
          <w:lang w:eastAsia="ko-KR"/>
        </w:rPr>
        <w:tab/>
        <w:t xml:space="preserve">If </w:t>
      </w:r>
      <w:r w:rsidRPr="00B24466">
        <w:rPr>
          <w:i/>
          <w:noProof/>
          <w:lang w:eastAsia="ko-KR"/>
        </w:rPr>
        <w:t>cg-RetransmissionTimer</w:t>
      </w:r>
      <w:r w:rsidRPr="00B24466">
        <w:rPr>
          <w:rFonts w:eastAsia="Malgun Gothic"/>
          <w:noProof/>
          <w:lang w:eastAsia="ko-KR"/>
        </w:rPr>
        <w:t xml:space="preserve"> is not configured, </w:t>
      </w:r>
      <w:r w:rsidRPr="00B24466">
        <w:rPr>
          <w:rFonts w:eastAsia="Malgun Gothic"/>
          <w:lang w:eastAsia="ko-KR"/>
        </w:rPr>
        <w:t>a HARQ process is not shared between different configured grant configurations in the same BWP.</w:t>
      </w:r>
    </w:p>
    <w:p w14:paraId="124BC6F1" w14:textId="77777777" w:rsidR="00B24466" w:rsidRPr="00B24466" w:rsidRDefault="00B24466" w:rsidP="00B24466">
      <w:pPr>
        <w:rPr>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4466">
        <w:t xml:space="preserve">as described in clause </w:t>
      </w:r>
      <w:r w:rsidRPr="00B24466">
        <w:rPr>
          <w:lang w:eastAsia="ko-KR"/>
        </w:rPr>
        <w:t>5.4.3.1.2</w:t>
      </w:r>
      <w:r w:rsidRPr="00B24466">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1BD549" w14:textId="77777777" w:rsidR="00B24466" w:rsidRPr="00B24466" w:rsidRDefault="00B24466" w:rsidP="00B24466">
      <w:pPr>
        <w:rPr>
          <w:rFonts w:eastAsia="Malgun Gothic"/>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configuredGrantTimer</w:t>
      </w:r>
      <w:r w:rsidRPr="00B24466">
        <w:rPr>
          <w:noProof/>
          <w:lang w:eastAsia="ko-KR"/>
        </w:rPr>
        <w:t xml:space="preserve"> for the corresponding HARQ process of this de-prioritized uplink grant shall be stopped if it is running.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cg-RetransmissionTimer</w:t>
      </w:r>
      <w:r w:rsidRPr="00B24466">
        <w:rPr>
          <w:noProof/>
          <w:lang w:eastAsia="ko-KR"/>
        </w:rPr>
        <w:t xml:space="preserve"> for the corresponding HARQ process of this de-prioritized uplink grant shall be stopped if it is running.</w:t>
      </w:r>
    </w:p>
    <w:p w14:paraId="46D1FACE" w14:textId="77777777" w:rsidR="00B24466" w:rsidRPr="00B24466" w:rsidRDefault="00B24466" w:rsidP="00B24466">
      <w:pPr>
        <w:rPr>
          <w:lang w:eastAsia="ko-KR"/>
        </w:rPr>
      </w:pPr>
      <w:r w:rsidRPr="00B24466">
        <w:rPr>
          <w:lang w:eastAsia="ko-KR"/>
        </w:rPr>
        <w:t xml:space="preserve">When the MAC entity is configured with </w:t>
      </w:r>
      <w:proofErr w:type="spellStart"/>
      <w:r w:rsidRPr="00B24466">
        <w:rPr>
          <w:i/>
          <w:lang w:eastAsia="ko-KR"/>
        </w:rPr>
        <w:t>lch-basedPrioritization</w:t>
      </w:r>
      <w:proofErr w:type="spellEnd"/>
      <w:r w:rsidRPr="00B24466">
        <w:rPr>
          <w:rFonts w:eastAsia="Malgun Gothic"/>
          <w:lang w:eastAsia="ko-KR"/>
        </w:rPr>
        <w:t>, for each uplink grant delivered to the HARQ entity and whose associated PUSCH can be transmitted by lower layers, the MAC entity shall</w:t>
      </w:r>
      <w:r w:rsidRPr="00B24466">
        <w:rPr>
          <w:lang w:eastAsia="ko-KR"/>
        </w:rPr>
        <w:t>:</w:t>
      </w:r>
    </w:p>
    <w:p w14:paraId="008F8DE7" w14:textId="77777777" w:rsidR="00B24466" w:rsidRPr="00B24466" w:rsidRDefault="00B24466" w:rsidP="00B24466">
      <w:pPr>
        <w:ind w:left="568" w:hanging="284"/>
        <w:rPr>
          <w:rFonts w:eastAsia="Malgun Gothic"/>
          <w:lang w:eastAsia="ko-KR"/>
        </w:rPr>
      </w:pPr>
      <w:r w:rsidRPr="00B24466">
        <w:rPr>
          <w:lang w:eastAsia="ko-KR"/>
        </w:rPr>
        <w:t>1&gt;</w:t>
      </w:r>
      <w:r w:rsidRPr="00B24466">
        <w:rPr>
          <w:lang w:eastAsia="ko-KR"/>
        </w:rPr>
        <w:tab/>
        <w:t xml:space="preserve">if this uplink grant is received in a </w:t>
      </w:r>
      <w:proofErr w:type="gramStart"/>
      <w:r w:rsidRPr="00B24466">
        <w:rPr>
          <w:lang w:eastAsia="ko-KR"/>
        </w:rPr>
        <w:t>Random Access</w:t>
      </w:r>
      <w:proofErr w:type="gramEnd"/>
      <w:r w:rsidRPr="00B24466">
        <w:rPr>
          <w:lang w:eastAsia="ko-KR"/>
        </w:rPr>
        <w:t xml:space="preserve"> Response (i.e. in a MAC RAR or </w:t>
      </w:r>
      <w:proofErr w:type="spellStart"/>
      <w:r w:rsidRPr="00B24466">
        <w:rPr>
          <w:lang w:eastAsia="ko-KR"/>
        </w:rPr>
        <w:t>fallback</w:t>
      </w:r>
      <w:proofErr w:type="spellEnd"/>
      <w:r w:rsidRPr="00B24466">
        <w:rPr>
          <w:lang w:eastAsia="ko-KR"/>
        </w:rPr>
        <w:t xml:space="preserve"> RAR), or addressed to Temporary C-RNTI, or is determined as specified in clause 5.1.2a for the transmission of the MSGA payload:</w:t>
      </w:r>
    </w:p>
    <w:p w14:paraId="1E438959" w14:textId="77777777" w:rsidR="00B24466" w:rsidRPr="00B24466" w:rsidRDefault="00B24466" w:rsidP="00B24466">
      <w:pPr>
        <w:ind w:left="851" w:hanging="284"/>
        <w:rPr>
          <w:lang w:eastAsia="ko-KR"/>
        </w:rPr>
      </w:pPr>
      <w:r w:rsidRPr="00B24466">
        <w:rPr>
          <w:lang w:eastAsia="ko-KR"/>
        </w:rPr>
        <w:t>2&gt;</w:t>
      </w:r>
      <w:r w:rsidRPr="00B24466">
        <w:rPr>
          <w:lang w:eastAsia="ko-KR"/>
        </w:rPr>
        <w:tab/>
        <w:t>consider this uplink grant as a prioritized uplink grant.</w:t>
      </w:r>
    </w:p>
    <w:p w14:paraId="1FF8D82D"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addressed to CS-RNTI with NDI = 1 or C-RNTI:</w:t>
      </w:r>
    </w:p>
    <w:p w14:paraId="288A0835"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 configured uplink grant which was not already de-prioritized, in the same BWP, whose priority is higher than the priority of the uplink grant; and</w:t>
      </w:r>
    </w:p>
    <w:p w14:paraId="5269B0E2"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3BB3A535"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consider this uplink grant as a prioritized uplink grant;</w:t>
      </w:r>
    </w:p>
    <w:p w14:paraId="75D5AEFA"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21A6AD0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24890EE"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04ECB476" w14:textId="77777777" w:rsidR="00B24466" w:rsidRPr="00B24466" w:rsidRDefault="00B24466" w:rsidP="00B24466">
      <w:pPr>
        <w:ind w:left="1418" w:hanging="284"/>
        <w:rPr>
          <w:noProof/>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07D3B69D" w14:textId="77777777" w:rsidR="00B24466" w:rsidRPr="00B24466" w:rsidRDefault="00B24466" w:rsidP="00B24466">
      <w:pPr>
        <w:ind w:left="1418" w:hanging="284"/>
        <w:rPr>
          <w:lang w:eastAsia="ko-KR"/>
        </w:rPr>
      </w:pPr>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60114ACC"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 configured uplink grant:</w:t>
      </w:r>
    </w:p>
    <w:p w14:paraId="126F62EE"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another configured uplink grant which was not already de-prioritized, in the same BWP, whose priority is higher than the priority of the uplink grant; and</w:t>
      </w:r>
    </w:p>
    <w:p w14:paraId="563310BD"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15F90F"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6600521E"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this uplink grant as a prioritized uplink grant;</w:t>
      </w:r>
    </w:p>
    <w:p w14:paraId="355B4668"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09A8CE6A"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2C0368B0"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19D3F9E9" w14:textId="77777777" w:rsidR="00B24466" w:rsidRPr="00B24466" w:rsidRDefault="00B24466" w:rsidP="00B24466">
      <w:pPr>
        <w:ind w:left="1418" w:hanging="284"/>
        <w:rPr>
          <w:lang w:eastAsia="ko-KR"/>
        </w:rPr>
      </w:pPr>
      <w:bookmarkStart w:id="25" w:name="_Hlk34410642"/>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74272E8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E316E9A" w14:textId="77777777" w:rsidR="00B24466" w:rsidRPr="00B24466" w:rsidRDefault="00B24466" w:rsidP="00B24466">
      <w:pPr>
        <w:keepLines/>
        <w:ind w:left="1135" w:hanging="851"/>
        <w:rPr>
          <w:rFonts w:eastAsia="Malgun Gothic"/>
          <w:noProof/>
          <w:lang w:eastAsia="ko-KR"/>
        </w:rPr>
      </w:pPr>
      <w:r w:rsidRPr="00B24466">
        <w:rPr>
          <w:noProof/>
          <w:lang w:eastAsia="ko-KR"/>
        </w:rPr>
        <w:t>NOTE 6:</w:t>
      </w:r>
      <w:r w:rsidRPr="00B24466">
        <w:rPr>
          <w:noProof/>
          <w:lang w:eastAsia="ko-KR"/>
        </w:rPr>
        <w:tab/>
        <w:t xml:space="preserve">If the MAC entity is configured with </w:t>
      </w:r>
      <w:r w:rsidRPr="00B24466">
        <w:rPr>
          <w:i/>
          <w:iCs/>
          <w:noProof/>
          <w:lang w:eastAsia="ko-KR"/>
        </w:rPr>
        <w:t>lch-basedPrioritization</w:t>
      </w:r>
      <w:r w:rsidRPr="00B24466">
        <w:rPr>
          <w:noProof/>
          <w:lang w:eastAsia="ko-KR"/>
        </w:rPr>
        <w:t xml:space="preserve"> and if there is overlapping PUSCH duration of at least two configured uplink grants whose priorities are equal, the prioritized uplink grant is determined by UE implementation</w:t>
      </w:r>
      <w:bookmarkEnd w:id="25"/>
      <w:r w:rsidRPr="00B24466">
        <w:rPr>
          <w:noProof/>
          <w:lang w:eastAsia="ko-KR"/>
        </w:rPr>
        <w:t>.</w:t>
      </w:r>
    </w:p>
    <w:p w14:paraId="696CD732" w14:textId="77777777" w:rsidR="00B24466" w:rsidRPr="00B24466" w:rsidRDefault="00B24466" w:rsidP="00B24466">
      <w:pPr>
        <w:keepLines/>
        <w:ind w:left="1135" w:hanging="851"/>
      </w:pPr>
      <w:r w:rsidRPr="00B24466">
        <w:t>NOTE 7:</w:t>
      </w:r>
      <w:r w:rsidRPr="00B24466">
        <w:tab/>
        <w:t xml:space="preserve">If the MAC entity is not configured with </w:t>
      </w:r>
      <w:proofErr w:type="spellStart"/>
      <w:r w:rsidRPr="00B24466">
        <w:rPr>
          <w:i/>
          <w:iCs/>
        </w:rPr>
        <w:t>lch-basedPrioritization</w:t>
      </w:r>
      <w:proofErr w:type="spellEnd"/>
      <w:r w:rsidRPr="00B24466">
        <w:t xml:space="preserve"> and if there is overlapping PUSCH duration of at least two configured uplink grants, it is up to UE implementation to choose one of the configured uplink grants.</w:t>
      </w:r>
    </w:p>
    <w:p w14:paraId="0F887D6C" w14:textId="3265A256" w:rsidR="00B24466" w:rsidRDefault="00B24466" w:rsidP="00B24466">
      <w:pPr>
        <w:keepLines/>
        <w:ind w:left="1135" w:hanging="851"/>
      </w:pPr>
      <w:r w:rsidRPr="00B24466">
        <w:t>NOTE 8:</w:t>
      </w:r>
      <w:r w:rsidRPr="00B24466">
        <w:tab/>
        <w:t>If the MAC entity is configured with</w:t>
      </w:r>
      <w:r w:rsidRPr="00B24466">
        <w:rPr>
          <w:iCs/>
        </w:rPr>
        <w:t xml:space="preserve"> </w:t>
      </w:r>
      <w:proofErr w:type="spellStart"/>
      <w:r w:rsidRPr="00B24466">
        <w:rPr>
          <w:i/>
          <w:iCs/>
        </w:rPr>
        <w:t>lch-basedPrioritization</w:t>
      </w:r>
      <w:proofErr w:type="spellEnd"/>
      <w:r w:rsidRPr="00B24466">
        <w:rPr>
          <w:iCs/>
        </w:rPr>
        <w:t>,</w:t>
      </w:r>
      <w:r w:rsidRPr="00B24466">
        <w:t xml:space="preserve"> the MAC entity does not take UCI multiplexing according to the procedure specified in TS 38.213 [6] into account when determining whether the PUSCH duration of an uplink grant overlaps with the PUCCH resource for an SR transmission.</w:t>
      </w:r>
    </w:p>
    <w:p w14:paraId="7121760D" w14:textId="77777777" w:rsidR="00927837" w:rsidRPr="00927837" w:rsidRDefault="00927837" w:rsidP="00927837">
      <w:pPr>
        <w:keepNext/>
        <w:keepLines/>
        <w:spacing w:before="120"/>
        <w:ind w:left="1134" w:hanging="1134"/>
        <w:outlineLvl w:val="2"/>
        <w:rPr>
          <w:rFonts w:ascii="Arial" w:hAnsi="Arial"/>
          <w:sz w:val="28"/>
          <w:lang w:eastAsia="ko-KR"/>
        </w:rPr>
      </w:pPr>
      <w:bookmarkStart w:id="26" w:name="_Toc52752015"/>
      <w:bookmarkStart w:id="27" w:name="_Toc52796477"/>
      <w:bookmarkStart w:id="28" w:name="_Toc163044304"/>
      <w:r w:rsidRPr="00927837">
        <w:rPr>
          <w:rFonts w:ascii="Arial" w:hAnsi="Arial"/>
          <w:sz w:val="28"/>
          <w:lang w:eastAsia="ko-KR"/>
        </w:rPr>
        <w:lastRenderedPageBreak/>
        <w:t>5.4.2</w:t>
      </w:r>
      <w:r w:rsidRPr="00927837">
        <w:rPr>
          <w:rFonts w:ascii="Arial" w:hAnsi="Arial"/>
          <w:sz w:val="28"/>
          <w:lang w:eastAsia="ko-KR"/>
        </w:rPr>
        <w:tab/>
        <w:t>HARQ operation</w:t>
      </w:r>
      <w:bookmarkEnd w:id="26"/>
      <w:bookmarkEnd w:id="27"/>
      <w:bookmarkEnd w:id="28"/>
    </w:p>
    <w:p w14:paraId="2BBACC48" w14:textId="77777777" w:rsidR="00927837" w:rsidRPr="00927837" w:rsidRDefault="00927837" w:rsidP="00927837">
      <w:pPr>
        <w:keepNext/>
        <w:keepLines/>
        <w:spacing w:before="120"/>
        <w:ind w:left="1418" w:hanging="1418"/>
        <w:outlineLvl w:val="3"/>
        <w:rPr>
          <w:rFonts w:ascii="Arial" w:hAnsi="Arial"/>
          <w:sz w:val="24"/>
          <w:lang w:eastAsia="ko-KR"/>
        </w:rPr>
      </w:pPr>
      <w:bookmarkStart w:id="29" w:name="_Toc29239836"/>
      <w:bookmarkStart w:id="30" w:name="_Toc37296195"/>
      <w:bookmarkStart w:id="31" w:name="_Toc46490321"/>
      <w:bookmarkStart w:id="32" w:name="_Toc52752016"/>
      <w:bookmarkStart w:id="33" w:name="_Toc52796478"/>
      <w:bookmarkStart w:id="34" w:name="_Toc163044305"/>
      <w:r w:rsidRPr="00927837">
        <w:rPr>
          <w:rFonts w:ascii="Arial" w:hAnsi="Arial"/>
          <w:sz w:val="24"/>
          <w:lang w:eastAsia="ko-KR"/>
        </w:rPr>
        <w:t>5.4.2.1</w:t>
      </w:r>
      <w:r w:rsidRPr="00927837">
        <w:rPr>
          <w:rFonts w:ascii="Arial" w:hAnsi="Arial"/>
          <w:sz w:val="24"/>
          <w:lang w:eastAsia="ko-KR"/>
        </w:rPr>
        <w:tab/>
        <w:t>HARQ Entity</w:t>
      </w:r>
      <w:bookmarkEnd w:id="29"/>
      <w:bookmarkEnd w:id="30"/>
      <w:bookmarkEnd w:id="31"/>
      <w:bookmarkEnd w:id="32"/>
      <w:bookmarkEnd w:id="33"/>
      <w:bookmarkEnd w:id="34"/>
    </w:p>
    <w:p w14:paraId="383BADDD" w14:textId="77777777" w:rsidR="00927837" w:rsidRPr="00927837" w:rsidRDefault="00927837" w:rsidP="00927837">
      <w:pPr>
        <w:rPr>
          <w:lang w:eastAsia="ko-KR"/>
        </w:rPr>
      </w:pPr>
      <w:r w:rsidRPr="00927837">
        <w:rPr>
          <w:lang w:eastAsia="ko-KR"/>
        </w:rPr>
        <w:t xml:space="preserve">The MAC entity includes a HARQ entity for each Serving Cell with configured uplink (including the case when it is configured with </w:t>
      </w:r>
      <w:proofErr w:type="spellStart"/>
      <w:r w:rsidRPr="00927837">
        <w:rPr>
          <w:i/>
          <w:lang w:eastAsia="ko-KR"/>
        </w:rPr>
        <w:t>supplementaryUplink</w:t>
      </w:r>
      <w:proofErr w:type="spellEnd"/>
      <w:r w:rsidRPr="00927837">
        <w:rPr>
          <w:lang w:eastAsia="ko-KR"/>
        </w:rPr>
        <w:t>), which maintains a number of parallel HARQ processes.</w:t>
      </w:r>
    </w:p>
    <w:p w14:paraId="6489CA9A" w14:textId="77777777" w:rsidR="00927837" w:rsidRPr="00927837" w:rsidRDefault="00927837" w:rsidP="00927837">
      <w:pPr>
        <w:rPr>
          <w:lang w:eastAsia="ko-KR"/>
        </w:rPr>
      </w:pPr>
      <w:r w:rsidRPr="00927837">
        <w:rPr>
          <w:lang w:eastAsia="ko-KR"/>
        </w:rPr>
        <w:t>The number of parallel UL HARQ processes per HARQ entity is specified in TS 38.214 [7].</w:t>
      </w:r>
    </w:p>
    <w:p w14:paraId="152E758D" w14:textId="10F5E93B" w:rsidR="00927837" w:rsidRPr="00927837" w:rsidRDefault="00927837" w:rsidP="00927837">
      <w:pPr>
        <w:rPr>
          <w:lang w:eastAsia="ko-KR"/>
        </w:rPr>
      </w:pPr>
      <w:commentRangeStart w:id="35"/>
      <w:r w:rsidRPr="00927837">
        <w:rPr>
          <w:lang w:eastAsia="ko-KR"/>
        </w:rPr>
        <w:t>E</w:t>
      </w:r>
      <w:commentRangeEnd w:id="35"/>
      <w:r w:rsidR="00AB4611">
        <w:rPr>
          <w:rStyle w:val="CommentReference"/>
        </w:rPr>
        <w:commentReference w:id="35"/>
      </w:r>
      <w:r w:rsidRPr="00927837">
        <w:rPr>
          <w:lang w:eastAsia="ko-KR"/>
        </w:rPr>
        <w:t xml:space="preserve">ach HARQ process supports one </w:t>
      </w:r>
      <w:ins w:id="36" w:author="post_RAN2#126" w:date="2024-05-26T18:49:00Z">
        <w:r>
          <w:rPr>
            <w:lang w:eastAsia="ko-KR"/>
          </w:rPr>
          <w:t xml:space="preserve">or two </w:t>
        </w:r>
      </w:ins>
      <w:proofErr w:type="spellStart"/>
      <w:r w:rsidRPr="00927837">
        <w:rPr>
          <w:lang w:eastAsia="ko-KR"/>
        </w:rPr>
        <w:t>TB</w:t>
      </w:r>
      <w:ins w:id="37" w:author="post_RAN2#126" w:date="2024-05-26T18:49:00Z">
        <w:r>
          <w:rPr>
            <w:lang w:eastAsia="ko-KR"/>
          </w:rPr>
          <w:t>s</w:t>
        </w:r>
      </w:ins>
      <w:r w:rsidRPr="00927837">
        <w:rPr>
          <w:lang w:eastAsia="ko-KR"/>
        </w:rPr>
        <w:t>.</w:t>
      </w:r>
      <w:proofErr w:type="spellEnd"/>
    </w:p>
    <w:p w14:paraId="32606283" w14:textId="77777777" w:rsidR="00927837" w:rsidRPr="00927837" w:rsidRDefault="00927837" w:rsidP="00927837">
      <w:pPr>
        <w:rPr>
          <w:noProof/>
          <w:lang w:eastAsia="ko-KR"/>
        </w:rPr>
      </w:pPr>
      <w:r w:rsidRPr="00927837">
        <w:rPr>
          <w:lang w:eastAsia="ko-KR"/>
        </w:rPr>
        <w:t>E</w:t>
      </w:r>
      <w:r w:rsidRPr="00927837">
        <w:rPr>
          <w:noProof/>
        </w:rPr>
        <w:t>ach HARQ process is associated with a HARQ process identifier.</w:t>
      </w:r>
      <w:r w:rsidRPr="00927837">
        <w:rPr>
          <w:noProof/>
          <w:lang w:eastAsia="ko-KR"/>
        </w:rPr>
        <w:t xml:space="preserve"> For UL transmission with UL grant in RA Response or for UL transmission for MSGA payload, HARQ process identifier 0 is used.</w:t>
      </w:r>
    </w:p>
    <w:p w14:paraId="36B00F96" w14:textId="77777777" w:rsidR="00927837" w:rsidRPr="00927837" w:rsidRDefault="00927837" w:rsidP="00927837">
      <w:pPr>
        <w:keepLines/>
        <w:ind w:left="1135" w:hanging="851"/>
        <w:rPr>
          <w:noProof/>
          <w:lang w:eastAsia="ko-KR"/>
        </w:rPr>
      </w:pPr>
      <w:r w:rsidRPr="00927837">
        <w:rPr>
          <w:noProof/>
          <w:lang w:eastAsia="ko-KR"/>
        </w:rPr>
        <w:t>NOTE:</w:t>
      </w:r>
      <w:r w:rsidRPr="0092783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B52B8B9" w14:textId="77777777" w:rsidR="00927837" w:rsidRPr="00927837" w:rsidRDefault="00927837" w:rsidP="00927837">
      <w:pPr>
        <w:rPr>
          <w:noProof/>
          <w:lang w:eastAsia="ko-KR"/>
        </w:rPr>
      </w:pPr>
      <w:r w:rsidRPr="00927837">
        <w:rPr>
          <w:noProof/>
          <w:lang w:eastAsia="ko-KR"/>
        </w:rPr>
        <w:t xml:space="preserve">The maximum number of transmissions of a TB within a bundle of the dynamic grant or configured grant or the uplink grant received in a MAC RAR is </w:t>
      </w:r>
      <w:r w:rsidRPr="00927837">
        <w:rPr>
          <w:lang w:eastAsia="ko-KR"/>
        </w:rPr>
        <w:t xml:space="preserve">given </w:t>
      </w:r>
      <w:r w:rsidRPr="00927837">
        <w:rPr>
          <w:noProof/>
          <w:lang w:eastAsia="ko-KR"/>
        </w:rPr>
        <w:t xml:space="preserve">by </w:t>
      </w:r>
      <w:r w:rsidRPr="00927837">
        <w:rPr>
          <w:i/>
          <w:noProof/>
          <w:lang w:eastAsia="ko-KR"/>
        </w:rPr>
        <w:t>REPETITION_NUMBER</w:t>
      </w:r>
      <w:r w:rsidRPr="00927837">
        <w:rPr>
          <w:noProof/>
          <w:lang w:eastAsia="ko-KR"/>
        </w:rPr>
        <w:t xml:space="preserve"> as follows:</w:t>
      </w:r>
    </w:p>
    <w:p w14:paraId="4F8552C5"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dynamic grant, </w:t>
      </w:r>
      <w:r w:rsidRPr="00927837">
        <w:rPr>
          <w:i/>
          <w:noProof/>
          <w:lang w:eastAsia="ko-KR"/>
        </w:rPr>
        <w:t>REPETITION_NUMBER</w:t>
      </w:r>
      <w:r w:rsidRPr="00927837">
        <w:rPr>
          <w:noProof/>
          <w:lang w:eastAsia="ko-KR"/>
        </w:rPr>
        <w:t xml:space="preserve"> is set to a value provided by lower layers, as specified in clause 6.1.2.1 of TS 38.214 [7];</w:t>
      </w:r>
    </w:p>
    <w:p w14:paraId="48C526EF"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configured grant, </w:t>
      </w:r>
      <w:r w:rsidRPr="00927837">
        <w:rPr>
          <w:i/>
          <w:noProof/>
          <w:lang w:eastAsia="ko-KR"/>
        </w:rPr>
        <w:t>REPETITION_NUMBER</w:t>
      </w:r>
      <w:r w:rsidRPr="00927837">
        <w:rPr>
          <w:noProof/>
          <w:lang w:eastAsia="ko-KR"/>
        </w:rPr>
        <w:t xml:space="preserve"> is set to a value provided by lower layers, as specified in clause 6.1.2.3 of TS 38.214 [7];</w:t>
      </w:r>
    </w:p>
    <w:p w14:paraId="4E7370B8" w14:textId="77777777" w:rsidR="00927837" w:rsidRPr="00927837" w:rsidRDefault="00927837" w:rsidP="00927837">
      <w:pPr>
        <w:ind w:left="568" w:hanging="284"/>
        <w:rPr>
          <w:noProof/>
          <w:lang w:eastAsia="ko-KR"/>
        </w:rPr>
      </w:pPr>
      <w:r w:rsidRPr="00927837">
        <w:rPr>
          <w:lang w:eastAsia="ko-KR"/>
        </w:rPr>
        <w:t>-</w:t>
      </w:r>
      <w:r w:rsidRPr="00927837">
        <w:rPr>
          <w:lang w:eastAsia="ko-KR"/>
        </w:rPr>
        <w:tab/>
      </w:r>
      <w:r w:rsidRPr="00927837">
        <w:rPr>
          <w:noProof/>
          <w:lang w:eastAsia="ko-KR"/>
        </w:rPr>
        <w:t>For an uplink grant received in a MAC RAR, REPETITION_NUMBER is set to a value provided by lower layers, as specified in clause 6.1.2.1 of TS 38.214 [7].</w:t>
      </w:r>
    </w:p>
    <w:p w14:paraId="3DB83123" w14:textId="77777777" w:rsidR="00927837" w:rsidRPr="00927837" w:rsidRDefault="00927837" w:rsidP="00927837">
      <w:pPr>
        <w:rPr>
          <w:noProof/>
          <w:lang w:eastAsia="ko-KR"/>
        </w:rPr>
      </w:pPr>
      <w:r w:rsidRPr="00927837">
        <w:rPr>
          <w:lang w:eastAsia="ko-KR"/>
        </w:rPr>
        <w:t xml:space="preserve">If </w:t>
      </w:r>
      <w:r w:rsidRPr="00927837">
        <w:rPr>
          <w:i/>
          <w:noProof/>
          <w:lang w:eastAsia="ko-KR"/>
        </w:rPr>
        <w:t>REPETITION_NUMBER</w:t>
      </w:r>
      <w:r w:rsidRPr="00927837">
        <w:rPr>
          <w:noProof/>
          <w:lang w:eastAsia="ko-KR"/>
        </w:rPr>
        <w:t xml:space="preserve"> &gt; 1, </w:t>
      </w:r>
      <w:r w:rsidRPr="00927837">
        <w:rPr>
          <w:lang w:eastAsia="ko-KR"/>
        </w:rPr>
        <w:t>after the first transmission within a bundle,</w:t>
      </w:r>
      <w:r w:rsidRPr="00927837">
        <w:rPr>
          <w:noProof/>
          <w:lang w:eastAsia="ko-KR"/>
        </w:rPr>
        <w:t xml:space="preserve"> at most </w:t>
      </w:r>
      <w:r w:rsidRPr="00927837">
        <w:rPr>
          <w:i/>
          <w:noProof/>
          <w:lang w:eastAsia="ko-KR"/>
        </w:rPr>
        <w:t>REPETITION_NUMBER</w:t>
      </w:r>
      <w:r w:rsidRPr="00927837">
        <w:rPr>
          <w:noProof/>
          <w:lang w:eastAsia="ko-KR"/>
        </w:rPr>
        <w:t xml:space="preserve"> – 1 HARQ retransmissions follow within the bundle.</w:t>
      </w:r>
      <w:r w:rsidRPr="00927837">
        <w:rPr>
          <w:lang w:eastAsia="ko-KR"/>
        </w:rPr>
        <w:t xml:space="preserve"> </w:t>
      </w:r>
      <w:r w:rsidRPr="00927837">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27837">
        <w:rPr>
          <w:i/>
          <w:noProof/>
          <w:lang w:eastAsia="ko-KR"/>
        </w:rPr>
        <w:t>REPETITION_NUMBER</w:t>
      </w:r>
      <w:r w:rsidRPr="00927837">
        <w:rPr>
          <w:noProof/>
          <w:lang w:eastAsia="ko-KR"/>
        </w:rPr>
        <w:t xml:space="preserve"> for a dynamic grant or configured uplink grant</w:t>
      </w:r>
      <w:r w:rsidRPr="00927837">
        <w:t xml:space="preserve"> </w:t>
      </w:r>
      <w:r w:rsidRPr="00927837">
        <w:rPr>
          <w:noProof/>
          <w:lang w:eastAsia="ko-KR"/>
        </w:rPr>
        <w:t>or uplink grant received in a MAC RAR unless they are terminated as specified in clause 6.1 of TS 38.214 [7]. Each transmission within a bundle is a separate uplink grant delivered to the HARQ entity.</w:t>
      </w:r>
    </w:p>
    <w:p w14:paraId="5E41F3F0" w14:textId="77777777" w:rsidR="00927837" w:rsidRPr="00927837" w:rsidRDefault="00927837" w:rsidP="00927837">
      <w:pPr>
        <w:rPr>
          <w:noProof/>
          <w:lang w:eastAsia="ko-KR"/>
        </w:rPr>
      </w:pPr>
      <w:r w:rsidRPr="00927837">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338316E" w14:textId="77777777" w:rsidR="00927837" w:rsidRPr="00927837" w:rsidRDefault="00927837" w:rsidP="00927837">
      <w:pPr>
        <w:rPr>
          <w:noProof/>
        </w:rPr>
      </w:pPr>
      <w:r w:rsidRPr="00927837">
        <w:rPr>
          <w:noProof/>
        </w:rPr>
        <w:t xml:space="preserve">For each </w:t>
      </w:r>
      <w:r w:rsidRPr="00927837">
        <w:rPr>
          <w:noProof/>
          <w:lang w:eastAsia="ko-KR"/>
        </w:rPr>
        <w:t>uplink grant</w:t>
      </w:r>
      <w:r w:rsidRPr="00927837">
        <w:rPr>
          <w:noProof/>
        </w:rPr>
        <w:t>, the HARQ entity shall:</w:t>
      </w:r>
    </w:p>
    <w:p w14:paraId="3DCD0A60" w14:textId="77777777" w:rsidR="00927837" w:rsidRPr="00927837" w:rsidRDefault="00927837" w:rsidP="00927837">
      <w:pPr>
        <w:ind w:left="568" w:hanging="284"/>
        <w:rPr>
          <w:noProof/>
        </w:rPr>
      </w:pPr>
      <w:r w:rsidRPr="00927837">
        <w:rPr>
          <w:noProof/>
          <w:lang w:eastAsia="ko-KR"/>
        </w:rPr>
        <w:t>1&gt;</w:t>
      </w:r>
      <w:r w:rsidRPr="00927837">
        <w:rPr>
          <w:noProof/>
        </w:rPr>
        <w:tab/>
        <w:t xml:space="preserve">identify the HARQ process associated with this </w:t>
      </w:r>
      <w:r w:rsidRPr="00927837">
        <w:rPr>
          <w:noProof/>
          <w:lang w:eastAsia="ko-KR"/>
        </w:rPr>
        <w:t>grant</w:t>
      </w:r>
      <w:r w:rsidRPr="00927837">
        <w:rPr>
          <w:noProof/>
        </w:rPr>
        <w:t>, and for each identified HARQ process:</w:t>
      </w:r>
    </w:p>
    <w:p w14:paraId="7E13CE4D" w14:textId="77777777" w:rsidR="00927837" w:rsidRPr="00927837" w:rsidRDefault="00927837" w:rsidP="00927837">
      <w:pPr>
        <w:ind w:left="851" w:hanging="284"/>
        <w:rPr>
          <w:noProof/>
          <w:lang w:eastAsia="ko-KR"/>
        </w:rPr>
      </w:pPr>
      <w:r w:rsidRPr="00927837">
        <w:rPr>
          <w:noProof/>
          <w:lang w:eastAsia="ko-KR"/>
        </w:rPr>
        <w:t>2&gt;</w:t>
      </w:r>
      <w:r w:rsidRPr="00927837">
        <w:rPr>
          <w:noProof/>
        </w:rPr>
        <w:tab/>
        <w:t>if the received grant was not addressed to a Temporary C-RNTI on PDCCH</w:t>
      </w:r>
      <w:r w:rsidRPr="00927837">
        <w:rPr>
          <w:noProof/>
          <w:lang w:eastAsia="ko-KR"/>
        </w:rPr>
        <w:t>,</w:t>
      </w:r>
      <w:r w:rsidRPr="00927837">
        <w:rPr>
          <w:noProof/>
        </w:rPr>
        <w:t xml:space="preserve"> and the NDI provided in the associated HARQ information has been toggled compared to the value in the previous transmission of this TB of this HARQ process; or</w:t>
      </w:r>
    </w:p>
    <w:p w14:paraId="58DE6079" w14:textId="77777777" w:rsidR="00927837" w:rsidRPr="00927837" w:rsidRDefault="00927837" w:rsidP="00927837">
      <w:pPr>
        <w:ind w:left="851" w:hanging="284"/>
        <w:rPr>
          <w:noProof/>
          <w:lang w:eastAsia="ko-KR"/>
        </w:rPr>
      </w:pPr>
      <w:r w:rsidRPr="00927837">
        <w:rPr>
          <w:noProof/>
          <w:lang w:eastAsia="ko-KR"/>
        </w:rPr>
        <w:t>2&gt;</w:t>
      </w:r>
      <w:r w:rsidRPr="00927837">
        <w:rPr>
          <w:noProof/>
          <w:lang w:eastAsia="ko-KR"/>
        </w:rPr>
        <w:tab/>
        <w:t>if the uplink grant was received on PDCCH for the C-RNTI and the HARQ buffer of the identified process is empty; or</w:t>
      </w:r>
    </w:p>
    <w:p w14:paraId="6627EF93" w14:textId="77777777" w:rsidR="00927837" w:rsidRPr="00927837" w:rsidRDefault="00927837" w:rsidP="00927837">
      <w:pPr>
        <w:ind w:left="851" w:hanging="284"/>
        <w:rPr>
          <w:noProof/>
        </w:rPr>
      </w:pPr>
      <w:r w:rsidRPr="00927837">
        <w:rPr>
          <w:noProof/>
          <w:lang w:eastAsia="ko-KR"/>
        </w:rPr>
        <w:t>2&gt;</w:t>
      </w:r>
      <w:r w:rsidRPr="00927837">
        <w:rPr>
          <w:noProof/>
        </w:rPr>
        <w:tab/>
        <w:t>if the uplink grant was received in a Random Access Response (i.e. in a MAC RAR or a fallback RAR); or</w:t>
      </w:r>
    </w:p>
    <w:p w14:paraId="251ED0A4" w14:textId="77777777" w:rsidR="00927837" w:rsidRPr="00927837" w:rsidRDefault="00927837" w:rsidP="00927837">
      <w:pPr>
        <w:ind w:left="851" w:hanging="284"/>
        <w:rPr>
          <w:noProof/>
        </w:rPr>
      </w:pPr>
      <w:r w:rsidRPr="00927837">
        <w:rPr>
          <w:noProof/>
        </w:rPr>
        <w:t>2&gt;</w:t>
      </w:r>
      <w:r w:rsidRPr="00927837">
        <w:rPr>
          <w:noProof/>
        </w:rPr>
        <w:tab/>
      </w:r>
      <w:r w:rsidRPr="00927837">
        <w:rPr>
          <w:rFonts w:eastAsia="SimSun"/>
          <w:lang w:eastAsia="zh-CN"/>
        </w:rPr>
        <w:t xml:space="preserve">if the uplink grant was </w:t>
      </w:r>
      <w:r w:rsidRPr="00927837">
        <w:rPr>
          <w:lang w:eastAsia="ko-KR"/>
        </w:rPr>
        <w:t>determined as specified in clause 5.1.2a for the transmission of the MSGA payload; or</w:t>
      </w:r>
    </w:p>
    <w:p w14:paraId="2A36EF2F" w14:textId="77777777" w:rsidR="00927837" w:rsidRPr="00927837" w:rsidRDefault="00927837" w:rsidP="00927837">
      <w:pPr>
        <w:ind w:left="851" w:hanging="284"/>
        <w:rPr>
          <w:noProof/>
        </w:rPr>
      </w:pPr>
      <w:r w:rsidRPr="00927837">
        <w:rPr>
          <w:noProof/>
        </w:rPr>
        <w:t>2&gt;</w:t>
      </w:r>
      <w:r w:rsidRPr="00927837">
        <w:rPr>
          <w:noProof/>
        </w:rPr>
        <w:tab/>
        <w:t xml:space="preserve">if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 or</w:t>
      </w:r>
    </w:p>
    <w:p w14:paraId="18829C1E" w14:textId="77777777" w:rsidR="00927837" w:rsidRPr="00927837" w:rsidRDefault="00927837" w:rsidP="00927837">
      <w:pPr>
        <w:ind w:left="851" w:hanging="284"/>
        <w:rPr>
          <w:noProof/>
        </w:rPr>
      </w:pPr>
      <w:r w:rsidRPr="00927837">
        <w:rPr>
          <w:noProof/>
        </w:rPr>
        <w:t>2&gt;</w:t>
      </w:r>
      <w:r w:rsidRPr="00927837">
        <w:rPr>
          <w:noProof/>
        </w:rPr>
        <w:tab/>
        <w:t>if the uplink grant is part of a bundle of the configured uplink grant, and may be used for initial transmission according to clause 6.1.2.3 of TS 38.214 [7], and if no MAC PDU has been obtained for this bundle:</w:t>
      </w:r>
    </w:p>
    <w:p w14:paraId="65ABEDA8" w14:textId="77777777" w:rsidR="00927837" w:rsidRPr="00927837" w:rsidRDefault="00927837" w:rsidP="00927837">
      <w:pPr>
        <w:ind w:left="1135" w:hanging="284"/>
        <w:rPr>
          <w:noProof/>
        </w:rPr>
      </w:pPr>
      <w:r w:rsidRPr="00927837">
        <w:rPr>
          <w:noProof/>
          <w:lang w:eastAsia="ko-KR"/>
        </w:rPr>
        <w:lastRenderedPageBreak/>
        <w:t>3&gt;</w:t>
      </w:r>
      <w:r w:rsidRPr="00927837">
        <w:rPr>
          <w:noProof/>
          <w:lang w:eastAsia="ko-KR"/>
        </w:rPr>
        <w:tab/>
      </w:r>
      <w:r w:rsidRPr="00927837">
        <w:t xml:space="preserve">if there is a MAC PDU in the </w:t>
      </w:r>
      <w:r w:rsidRPr="00927837">
        <w:rPr>
          <w:rFonts w:eastAsia="SimSun"/>
          <w:lang w:eastAsia="zh-CN"/>
        </w:rPr>
        <w:t>MSGA</w:t>
      </w:r>
      <w:r w:rsidRPr="00927837">
        <w:t xml:space="preserve"> buffer</w:t>
      </w:r>
      <w:r w:rsidRPr="00927837">
        <w:rPr>
          <w:lang w:eastAsia="zh-CN"/>
        </w:rPr>
        <w:t xml:space="preserve"> and the uplink grant </w:t>
      </w:r>
      <w:r w:rsidRPr="00927837">
        <w:rPr>
          <w:lang w:eastAsia="ko-KR"/>
        </w:rPr>
        <w:t>determined as specified in clause 5.1.2a for the transmission of the MSGA payload</w:t>
      </w:r>
      <w:r w:rsidRPr="00927837">
        <w:rPr>
          <w:lang w:eastAsia="zh-CN"/>
        </w:rPr>
        <w:t xml:space="preserve"> was selected</w:t>
      </w:r>
      <w:r w:rsidRPr="00927837">
        <w:t>; or</w:t>
      </w:r>
    </w:p>
    <w:p w14:paraId="0FC9402B" w14:textId="77777777" w:rsidR="00927837" w:rsidRPr="00927837" w:rsidRDefault="00927837" w:rsidP="00927837">
      <w:pPr>
        <w:ind w:left="1135" w:hanging="284"/>
        <w:rPr>
          <w:noProof/>
        </w:rPr>
      </w:pPr>
      <w:r w:rsidRPr="00927837">
        <w:t>3&gt;</w:t>
      </w:r>
      <w:r w:rsidRPr="00927837">
        <w:tab/>
      </w:r>
      <w:r w:rsidRPr="00927837">
        <w:rPr>
          <w:noProof/>
        </w:rPr>
        <w:t xml:space="preserve">if there is a MAC PDU in the </w:t>
      </w:r>
      <w:r w:rsidRPr="00927837">
        <w:t>MSGA</w:t>
      </w:r>
      <w:r w:rsidRPr="00927837">
        <w:rPr>
          <w:noProof/>
        </w:rPr>
        <w:t xml:space="preserve"> buffer</w:t>
      </w:r>
      <w:r w:rsidRPr="00927837">
        <w:rPr>
          <w:noProof/>
          <w:lang w:eastAsia="zh-CN"/>
        </w:rPr>
        <w:t xml:space="preserve"> and the uplink grant was received in a </w:t>
      </w:r>
      <w:r w:rsidRPr="00927837">
        <w:rPr>
          <w:noProof/>
        </w:rPr>
        <w:t>fallbackRAR and this fallbackRAR successfully completed the Random Access procedure:</w:t>
      </w:r>
    </w:p>
    <w:p w14:paraId="36AF67F2"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MSGA</w:t>
      </w:r>
      <w:r w:rsidRPr="00927837">
        <w:rPr>
          <w:noProof/>
        </w:rPr>
        <w:t xml:space="preserve"> buffer.</w:t>
      </w:r>
    </w:p>
    <w:p w14:paraId="02337CD8" w14:textId="77777777" w:rsidR="00927837" w:rsidRPr="00927837" w:rsidRDefault="00927837" w:rsidP="00927837">
      <w:pPr>
        <w:ind w:left="1135" w:hanging="284"/>
        <w:rPr>
          <w:noProof/>
          <w:lang w:eastAsia="zh-CN"/>
        </w:rPr>
      </w:pPr>
      <w:r w:rsidRPr="00927837">
        <w:rPr>
          <w:noProof/>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w:t>
      </w:r>
      <w:r w:rsidRPr="00927837">
        <w:rPr>
          <w:noProof/>
        </w:rPr>
        <w:t>fallbackRAR</w:t>
      </w:r>
      <w:r w:rsidRPr="00927837">
        <w:rPr>
          <w:noProof/>
          <w:lang w:eastAsia="zh-CN"/>
        </w:rPr>
        <w:t>:</w:t>
      </w:r>
    </w:p>
    <w:p w14:paraId="0C491A5A"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B84A4CB" w14:textId="77777777" w:rsidR="00927837" w:rsidRPr="00927837" w:rsidRDefault="00927837" w:rsidP="00927837">
      <w:pPr>
        <w:ind w:left="1135" w:hanging="284"/>
        <w:rPr>
          <w:noProof/>
        </w:rPr>
      </w:pPr>
      <w:r w:rsidRPr="00927837">
        <w:rPr>
          <w:noProof/>
          <w:lang w:eastAsia="ko-KR"/>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MAC RAR; or</w:t>
      </w:r>
    </w:p>
    <w:p w14:paraId="5AB2F61F" w14:textId="77777777" w:rsidR="00927837" w:rsidRPr="00927837" w:rsidRDefault="00927837" w:rsidP="00927837">
      <w:pPr>
        <w:ind w:left="1135" w:hanging="284"/>
        <w:rPr>
          <w:noProof/>
        </w:rPr>
      </w:pPr>
      <w:r w:rsidRPr="00927837">
        <w:rPr>
          <w:noProof/>
        </w:rPr>
        <w:t>3&gt;</w:t>
      </w:r>
      <w:r w:rsidRPr="00927837">
        <w:rPr>
          <w:noProof/>
        </w:rPr>
        <w:tab/>
        <w:t xml:space="preserve">if there is a MAC PDU in the Msg3 buffer and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w:t>
      </w:r>
    </w:p>
    <w:p w14:paraId="1E98F408"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CD6988B" w14:textId="77777777" w:rsidR="00927837" w:rsidRPr="00927837" w:rsidRDefault="00927837" w:rsidP="00927837">
      <w:pPr>
        <w:ind w:left="1418" w:hanging="284"/>
        <w:rPr>
          <w:noProof/>
        </w:rPr>
      </w:pPr>
      <w:r w:rsidRPr="00927837">
        <w:rPr>
          <w:noProof/>
        </w:rPr>
        <w:t>4&gt;</w:t>
      </w:r>
      <w:r w:rsidRPr="00927837">
        <w:rPr>
          <w:noProof/>
        </w:rPr>
        <w:tab/>
        <w:t>if the uplink grant size does not match with size of the obtained MAC PDU; and</w:t>
      </w:r>
    </w:p>
    <w:p w14:paraId="7FA6EAD4" w14:textId="77777777" w:rsidR="00927837" w:rsidRPr="00927837" w:rsidRDefault="00927837" w:rsidP="00927837">
      <w:pPr>
        <w:ind w:left="1418" w:hanging="284"/>
        <w:rPr>
          <w:noProof/>
        </w:rPr>
      </w:pPr>
      <w:r w:rsidRPr="00927837">
        <w:rPr>
          <w:noProof/>
        </w:rPr>
        <w:t>4&gt;</w:t>
      </w:r>
      <w:r w:rsidRPr="00927837">
        <w:rPr>
          <w:noProof/>
        </w:rPr>
        <w:tab/>
        <w:t>if the Random Access procedure was successfully completed upon receiving the uplink grant:</w:t>
      </w:r>
    </w:p>
    <w:p w14:paraId="418BBB3B" w14:textId="77777777" w:rsidR="00927837" w:rsidRPr="00927837" w:rsidRDefault="00927837" w:rsidP="00927837">
      <w:pPr>
        <w:ind w:left="1702" w:hanging="284"/>
        <w:rPr>
          <w:noProof/>
        </w:rPr>
      </w:pPr>
      <w:r w:rsidRPr="00927837">
        <w:rPr>
          <w:noProof/>
        </w:rPr>
        <w:t>5&gt;</w:t>
      </w:r>
      <w:r w:rsidRPr="00927837">
        <w:rPr>
          <w:noProof/>
        </w:rPr>
        <w:tab/>
        <w:t>indicate to the Multiplexing and assembly entity to include MAC subPDU(s) carrying MAC SDU from the obtained MAC PDU in the subsequent uplink transmission;</w:t>
      </w:r>
    </w:p>
    <w:p w14:paraId="289A95C9" w14:textId="77777777" w:rsidR="00927837" w:rsidRPr="00927837" w:rsidRDefault="00927837" w:rsidP="00927837">
      <w:pPr>
        <w:ind w:left="1702" w:hanging="284"/>
        <w:rPr>
          <w:noProof/>
        </w:rPr>
      </w:pPr>
      <w:r w:rsidRPr="00927837">
        <w:rPr>
          <w:noProof/>
        </w:rPr>
        <w:t>5&gt;</w:t>
      </w:r>
      <w:r w:rsidRPr="00927837">
        <w:rPr>
          <w:noProof/>
        </w:rPr>
        <w:tab/>
        <w:t>obtain the MAC PDU to transmit from the Multiplexing and assembly entity.</w:t>
      </w:r>
    </w:p>
    <w:p w14:paraId="4D71013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else if this uplink grant is a configured grant configured with </w:t>
      </w:r>
      <w:r w:rsidRPr="00927837">
        <w:rPr>
          <w:i/>
          <w:noProof/>
          <w:lang w:eastAsia="ko-KR"/>
        </w:rPr>
        <w:t>autonomousTx</w:t>
      </w:r>
      <w:r w:rsidRPr="00927837">
        <w:rPr>
          <w:noProof/>
          <w:lang w:eastAsia="ko-KR"/>
        </w:rPr>
        <w:t>; and</w:t>
      </w:r>
    </w:p>
    <w:p w14:paraId="0348292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previous configured uplink grant, in the BWP, for this HARQ process was not prioritized; and</w:t>
      </w:r>
    </w:p>
    <w:p w14:paraId="025F309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a MAC PDU had already been obtained for this HARQ process; and</w:t>
      </w:r>
    </w:p>
    <w:p w14:paraId="18D78A3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size matches with size of the obtained MAC PDU; and</w:t>
      </w:r>
    </w:p>
    <w:p w14:paraId="1FDD3DE9"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none of PUSCH transmission(s) of the obtained MAC PDU has been completely performed:</w:t>
      </w:r>
    </w:p>
    <w:p w14:paraId="059CC3C5"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consider the MAC PDU has been obtained.</w:t>
      </w:r>
    </w:p>
    <w:p w14:paraId="6A0F1FB3" w14:textId="77777777" w:rsidR="00927837" w:rsidRPr="00927837" w:rsidRDefault="00927837" w:rsidP="00927837">
      <w:pPr>
        <w:ind w:left="1135" w:hanging="284"/>
        <w:rPr>
          <w:rFonts w:eastAsia="Yu Mincho"/>
          <w:noProof/>
          <w:lang w:eastAsia="ko-KR"/>
        </w:rPr>
      </w:pPr>
      <w:r w:rsidRPr="00927837">
        <w:rPr>
          <w:noProof/>
          <w:lang w:eastAsia="ko-KR"/>
        </w:rPr>
        <w:t>3&gt;</w:t>
      </w:r>
      <w:r w:rsidRPr="00927837">
        <w:rPr>
          <w:noProof/>
          <w:lang w:eastAsia="ko-KR"/>
        </w:rPr>
        <w:tab/>
        <w:t xml:space="preserve">else if the MAC entity is not configured with </w:t>
      </w:r>
      <w:r w:rsidRPr="00927837">
        <w:rPr>
          <w:i/>
          <w:noProof/>
          <w:lang w:eastAsia="ko-KR"/>
        </w:rPr>
        <w:t>lch-basedPrioritization</w:t>
      </w:r>
      <w:r w:rsidRPr="00927837">
        <w:rPr>
          <w:noProof/>
          <w:lang w:eastAsia="ko-KR"/>
        </w:rPr>
        <w:t>; or</w:t>
      </w:r>
    </w:p>
    <w:p w14:paraId="61400CA3"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if this uplink grant is a prioritized uplink grant:</w:t>
      </w:r>
    </w:p>
    <w:p w14:paraId="7131B7A8" w14:textId="77777777" w:rsidR="00927837" w:rsidRPr="00927837" w:rsidRDefault="00927837" w:rsidP="00927837">
      <w:pPr>
        <w:ind w:left="1418" w:hanging="284"/>
        <w:rPr>
          <w:noProof/>
        </w:rPr>
      </w:pPr>
      <w:r w:rsidRPr="00927837">
        <w:rPr>
          <w:noProof/>
          <w:lang w:eastAsia="ko-KR"/>
        </w:rPr>
        <w:t>4&gt;</w:t>
      </w:r>
      <w:r w:rsidRPr="00927837">
        <w:rPr>
          <w:noProof/>
        </w:rPr>
        <w:tab/>
        <w:t>obtain the MAC PDU to transmit from the Multiplexing and assembly entity, if any;</w:t>
      </w:r>
    </w:p>
    <w:p w14:paraId="1B5F9E32" w14:textId="77777777" w:rsidR="00927837" w:rsidRPr="00927837" w:rsidRDefault="00927837" w:rsidP="00927837">
      <w:pPr>
        <w:ind w:left="1135" w:hanging="284"/>
        <w:rPr>
          <w:noProof/>
        </w:rPr>
      </w:pPr>
      <w:r w:rsidRPr="00927837">
        <w:rPr>
          <w:noProof/>
          <w:lang w:eastAsia="ko-KR"/>
        </w:rPr>
        <w:t>3&gt;</w:t>
      </w:r>
      <w:r w:rsidRPr="00927837">
        <w:rPr>
          <w:noProof/>
          <w:lang w:eastAsia="zh-CN"/>
        </w:rPr>
        <w:tab/>
        <w:t>if a MAC PDU to transmit has been obtained:</w:t>
      </w:r>
    </w:p>
    <w:p w14:paraId="3E44A8E0" w14:textId="77777777" w:rsidR="00927837" w:rsidRPr="00927837" w:rsidRDefault="00927837" w:rsidP="00927837">
      <w:pPr>
        <w:ind w:left="1418" w:hanging="284"/>
        <w:rPr>
          <w:lang w:eastAsia="ko-KR"/>
        </w:rPr>
      </w:pPr>
      <w:r w:rsidRPr="00927837">
        <w:rPr>
          <w:lang w:eastAsia="ko-KR"/>
        </w:rPr>
        <w:t>4&gt;</w:t>
      </w:r>
      <w:r w:rsidRPr="00927837">
        <w:rPr>
          <w:lang w:eastAsia="ko-KR"/>
        </w:rPr>
        <w:tab/>
        <w:t xml:space="preserve">if the uplink grant is not a configured grant configured </w:t>
      </w:r>
      <w:r w:rsidRPr="00927837">
        <w:rPr>
          <w:noProof/>
          <w:lang w:eastAsia="ko-KR"/>
        </w:rPr>
        <w:t xml:space="preserve">with </w:t>
      </w:r>
      <w:r w:rsidRPr="00927837">
        <w:rPr>
          <w:i/>
          <w:noProof/>
          <w:lang w:eastAsia="ko-KR"/>
        </w:rPr>
        <w:t>autonomousTx</w:t>
      </w:r>
      <w:r w:rsidRPr="00927837">
        <w:rPr>
          <w:lang w:eastAsia="ko-KR"/>
        </w:rPr>
        <w:t>; or</w:t>
      </w:r>
    </w:p>
    <w:p w14:paraId="6B0F6281" w14:textId="77777777" w:rsidR="00927837" w:rsidRPr="00927837" w:rsidRDefault="00927837" w:rsidP="00927837">
      <w:pPr>
        <w:ind w:left="1418" w:hanging="284"/>
        <w:rPr>
          <w:lang w:eastAsia="ko-KR"/>
        </w:rPr>
      </w:pPr>
      <w:r w:rsidRPr="00927837">
        <w:rPr>
          <w:lang w:eastAsia="ko-KR"/>
        </w:rPr>
        <w:t>4&gt;</w:t>
      </w:r>
      <w:r w:rsidRPr="00927837">
        <w:rPr>
          <w:lang w:eastAsia="ko-KR"/>
        </w:rPr>
        <w:tab/>
        <w:t>if the uplink grant is a prioritized uplink grant:</w:t>
      </w:r>
    </w:p>
    <w:p w14:paraId="4842D37E" w14:textId="77777777" w:rsidR="00927837" w:rsidRPr="00927837" w:rsidRDefault="00927837" w:rsidP="00927837">
      <w:pPr>
        <w:ind w:left="1702" w:hanging="284"/>
      </w:pPr>
      <w:r w:rsidRPr="00927837">
        <w:rPr>
          <w:lang w:eastAsia="ko-KR"/>
        </w:rPr>
        <w:t>5&gt;</w:t>
      </w:r>
      <w:r w:rsidRPr="00927837">
        <w:tab/>
        <w:t>deliver the MAC PDU and the uplink grant and the HARQ information of the TB</w:t>
      </w:r>
      <w:r w:rsidRPr="00927837">
        <w:rPr>
          <w:lang w:eastAsia="ko-KR"/>
        </w:rPr>
        <w:t xml:space="preserve"> </w:t>
      </w:r>
      <w:r w:rsidRPr="00927837">
        <w:t>to the identified HARQ process;</w:t>
      </w:r>
    </w:p>
    <w:p w14:paraId="46B86084" w14:textId="77777777" w:rsidR="00927837" w:rsidRPr="00927837" w:rsidRDefault="00927837" w:rsidP="00927837">
      <w:pPr>
        <w:ind w:left="1702" w:hanging="284"/>
        <w:rPr>
          <w:lang w:eastAsia="ko-KR"/>
        </w:rPr>
      </w:pPr>
      <w:r w:rsidRPr="00927837">
        <w:rPr>
          <w:lang w:eastAsia="ko-KR"/>
        </w:rPr>
        <w:t>5&gt;</w:t>
      </w:r>
      <w:r w:rsidRPr="00927837">
        <w:tab/>
        <w:t>instruct the identified HARQ process to trigger a new transmission;</w:t>
      </w:r>
    </w:p>
    <w:p w14:paraId="2A5B7654"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 configured uplink grant:</w:t>
      </w:r>
    </w:p>
    <w:p w14:paraId="11D74E35"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0BE00AFE"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noProof/>
          <w:lang w:eastAsia="ko-KR"/>
        </w:rPr>
        <w:t>cg-RetransmissionTimer</w:t>
      </w:r>
      <w:r w:rsidRPr="00927837">
        <w:rPr>
          <w:lang w:eastAsia="ko-KR"/>
        </w:rPr>
        <w:t>, if configured, for the corresponding HARQ process when the transmission is performed if LBT failure indication is not received from lower layers.</w:t>
      </w:r>
    </w:p>
    <w:p w14:paraId="2D126D8B"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for CG-SDT with CCCH message:</w:t>
      </w:r>
    </w:p>
    <w:p w14:paraId="37013AF9" w14:textId="77777777" w:rsidR="00927837" w:rsidRPr="00927837" w:rsidRDefault="00927837" w:rsidP="00927837">
      <w:pPr>
        <w:ind w:left="2268" w:hanging="283"/>
      </w:pPr>
      <w:r w:rsidRPr="00927837">
        <w:lastRenderedPageBreak/>
        <w:t>7</w:t>
      </w:r>
      <w:r w:rsidRPr="00927837">
        <w:rPr>
          <w:rFonts w:eastAsia="Yu Mincho"/>
        </w:rPr>
        <w:t>&gt;</w:t>
      </w:r>
      <w:r w:rsidRPr="00927837">
        <w:rPr>
          <w:rFonts w:eastAsia="Yu Mincho"/>
        </w:rPr>
        <w:tab/>
        <w:t xml:space="preserve">start or restart the </w:t>
      </w:r>
      <w:r w:rsidRPr="00927837">
        <w:rPr>
          <w:rFonts w:eastAsia="Yu Mincho"/>
          <w:i/>
        </w:rPr>
        <w:t>cg-SDT-</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45403541"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at LTM cell switch; or</w:t>
      </w:r>
    </w:p>
    <w:p w14:paraId="4B47CD70"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of RACH-less handover:</w:t>
      </w:r>
    </w:p>
    <w:p w14:paraId="1CA11ED3" w14:textId="77777777" w:rsidR="00927837" w:rsidRPr="00927837" w:rsidRDefault="00927837" w:rsidP="00927837">
      <w:pPr>
        <w:ind w:left="2268" w:hanging="283"/>
      </w:pPr>
      <w:r w:rsidRPr="00927837">
        <w:t>7</w:t>
      </w:r>
      <w:r w:rsidRPr="00927837">
        <w:rPr>
          <w:rFonts w:eastAsia="Yu Mincho"/>
        </w:rPr>
        <w:t>&gt;</w:t>
      </w:r>
      <w:r w:rsidRPr="00927837">
        <w:rPr>
          <w:rFonts w:eastAsia="Yu Mincho"/>
        </w:rPr>
        <w:tab/>
        <w:t xml:space="preserve">start or restart the </w:t>
      </w:r>
      <w:r w:rsidRPr="00927837">
        <w:rPr>
          <w:rFonts w:eastAsia="Yu Mincho"/>
          <w:i/>
        </w:rPr>
        <w:t>cg-RRC-</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6C285606"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addressed to C-RNTI, and the identified HARQ process is configured for a configured uplink grant:</w:t>
      </w:r>
    </w:p>
    <w:p w14:paraId="6279080F"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5837063B" w14:textId="77777777" w:rsidR="00927837" w:rsidRPr="00927837" w:rsidRDefault="00927837" w:rsidP="00927837">
      <w:pPr>
        <w:ind w:left="1702" w:hanging="284"/>
      </w:pPr>
      <w:r w:rsidRPr="00927837">
        <w:rPr>
          <w:lang w:eastAsia="ko-KR"/>
        </w:rPr>
        <w:t>5&gt;</w:t>
      </w:r>
      <w:r w:rsidRPr="00927837">
        <w:tab/>
        <w:t xml:space="preserve">if </w:t>
      </w:r>
      <w:r w:rsidRPr="00927837">
        <w:rPr>
          <w:i/>
          <w:noProof/>
          <w:lang w:eastAsia="ko-KR"/>
        </w:rPr>
        <w:t>cg-RetransmissionTimer</w:t>
      </w:r>
      <w:r w:rsidRPr="00927837">
        <w:t xml:space="preserve"> is configured for the identified HARQ process; and</w:t>
      </w:r>
    </w:p>
    <w:p w14:paraId="51F6FD05" w14:textId="77777777" w:rsidR="00927837" w:rsidRPr="00927837" w:rsidRDefault="00927837" w:rsidP="00927837">
      <w:pPr>
        <w:ind w:left="1702" w:hanging="284"/>
      </w:pPr>
      <w:r w:rsidRPr="00927837">
        <w:rPr>
          <w:lang w:eastAsia="ko-KR"/>
        </w:rPr>
        <w:t>5&gt;</w:t>
      </w:r>
      <w:r w:rsidRPr="00927837">
        <w:tab/>
        <w:t>if the transmission is performed and LBT failure indication is received from lower layers:</w:t>
      </w:r>
    </w:p>
    <w:p w14:paraId="0B557EC3" w14:textId="77777777" w:rsidR="00927837" w:rsidRPr="00927837" w:rsidRDefault="00927837" w:rsidP="00927837">
      <w:pPr>
        <w:ind w:left="1985" w:hanging="284"/>
        <w:rPr>
          <w:lang w:eastAsia="ko-KR"/>
        </w:rPr>
      </w:pPr>
      <w:r w:rsidRPr="00927837">
        <w:rPr>
          <w:lang w:eastAsia="ko-KR"/>
        </w:rPr>
        <w:t>6&gt;</w:t>
      </w:r>
      <w:r w:rsidRPr="00927837">
        <w:rPr>
          <w:lang w:eastAsia="ko-KR"/>
        </w:rPr>
        <w:tab/>
      </w:r>
      <w:r w:rsidRPr="00927837">
        <w:t>consider the identified HARQ process as pending.</w:t>
      </w:r>
    </w:p>
    <w:p w14:paraId="69ECBF6D"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3A78A877"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flush the HARQ buffer of the identified HARQ process.</w:t>
      </w:r>
    </w:p>
    <w:p w14:paraId="41E3BE56" w14:textId="77777777" w:rsidR="00927837" w:rsidRPr="00927837" w:rsidRDefault="00927837" w:rsidP="00927837">
      <w:pPr>
        <w:ind w:left="851" w:hanging="284"/>
        <w:rPr>
          <w:noProof/>
        </w:rPr>
      </w:pPr>
      <w:r w:rsidRPr="00927837">
        <w:rPr>
          <w:noProof/>
          <w:lang w:eastAsia="ko-KR"/>
        </w:rPr>
        <w:t>2&gt;</w:t>
      </w:r>
      <w:r w:rsidRPr="00927837">
        <w:rPr>
          <w:noProof/>
        </w:rPr>
        <w:tab/>
        <w:t>else (i.e. retransmission):</w:t>
      </w:r>
    </w:p>
    <w:p w14:paraId="5909D2A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received on PDCCH was addressed to CS-RNTI and if the HARQ buffer of the identified process is empty; or</w:t>
      </w:r>
    </w:p>
    <w:p w14:paraId="68E3B36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is part of a bundle and if no MAC PDU has been obtained for this bundle; or</w:t>
      </w:r>
    </w:p>
    <w:p w14:paraId="026642A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27837">
        <w:rPr>
          <w:lang w:eastAsia="ko-KR"/>
        </w:rPr>
        <w:t>as specified in clause 5.1.2a for MSGA payload</w:t>
      </w:r>
      <w:r w:rsidRPr="00927837">
        <w:rPr>
          <w:noProof/>
          <w:lang w:eastAsia="ko-KR"/>
        </w:rPr>
        <w:t xml:space="preserve"> for this Serving Cell; or</w:t>
      </w:r>
    </w:p>
    <w:p w14:paraId="28169D3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not configured with </w:t>
      </w:r>
      <w:r w:rsidRPr="00927837">
        <w:rPr>
          <w:i/>
          <w:noProof/>
          <w:lang w:eastAsia="ko-KR"/>
        </w:rPr>
        <w:t>sTx-2Panel</w:t>
      </w:r>
      <w:r w:rsidRPr="00927837">
        <w:rPr>
          <w:noProof/>
          <w:lang w:eastAsia="ko-KR"/>
        </w:rPr>
        <w:t>, and if this uplink grant is part of a bundle of the configured uplink grant and the PUSCH duration of the uplink grant overlaps with a PUSCH duration of another uplink grant received on the PDCCH; or</w:t>
      </w:r>
    </w:p>
    <w:p w14:paraId="0699029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configured with </w:t>
      </w:r>
      <w:r w:rsidRPr="00927837">
        <w:rPr>
          <w:i/>
          <w:noProof/>
          <w:lang w:eastAsia="ko-KR"/>
        </w:rPr>
        <w:t>sTx-2Panel</w:t>
      </w:r>
      <w:r w:rsidRPr="00927837">
        <w:rPr>
          <w:noProof/>
          <w:lang w:eastAsia="ko-KR"/>
        </w:rPr>
        <w:t xml:space="preserve">, and if this uplink grant is part of a bundle of the configured uplink grant associated with an </w:t>
      </w:r>
      <w:proofErr w:type="spellStart"/>
      <w:r w:rsidRPr="00927837">
        <w:rPr>
          <w:rFonts w:eastAsia="SimSun"/>
          <w:i/>
          <w:lang w:eastAsia="zh-CN"/>
        </w:rPr>
        <w:t>srs-ResourceSetId</w:t>
      </w:r>
      <w:proofErr w:type="spellEnd"/>
      <w:r w:rsidRPr="00927837">
        <w:rPr>
          <w:rFonts w:eastAsia="SimSun"/>
          <w:lang w:eastAsia="zh-CN"/>
        </w:rPr>
        <w:t xml:space="preserve"> corresponding to a </w:t>
      </w:r>
      <w:r w:rsidRPr="00927837">
        <w:rPr>
          <w:i/>
          <w:noProof/>
          <w:lang w:eastAsia="ko-KR"/>
        </w:rPr>
        <w:t>coresetPoolIndex</w:t>
      </w:r>
      <w:r w:rsidRPr="00927837">
        <w:rPr>
          <w:noProof/>
          <w:lang w:eastAsia="ko-KR"/>
        </w:rPr>
        <w:t xml:space="preserve">, and the PUSCH duration of the uplink grant overlaps with a PUSCH duration of another uplink grant received on the PDCCH associated with the same </w:t>
      </w:r>
      <w:r w:rsidRPr="00927837">
        <w:rPr>
          <w:i/>
          <w:noProof/>
          <w:lang w:eastAsia="ko-KR"/>
        </w:rPr>
        <w:t>coresetPoolIndex</w:t>
      </w:r>
      <w:r w:rsidRPr="00927837">
        <w:rPr>
          <w:noProof/>
          <w:lang w:eastAsia="ko-KR"/>
        </w:rPr>
        <w:t>; or</w:t>
      </w:r>
    </w:p>
    <w:p w14:paraId="37056EFD"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 xml:space="preserve">if the MAC entity is configured with </w:t>
      </w:r>
      <w:r w:rsidRPr="00927837">
        <w:rPr>
          <w:i/>
          <w:noProof/>
          <w:lang w:eastAsia="ko-KR"/>
        </w:rPr>
        <w:t>lch-basedPrioritization</w:t>
      </w:r>
      <w:r w:rsidRPr="00927837">
        <w:rPr>
          <w:noProof/>
          <w:lang w:eastAsia="ko-KR"/>
        </w:rPr>
        <w:t xml:space="preserve"> and this uplink grant is not a prioritized uplink grant:</w:t>
      </w:r>
    </w:p>
    <w:p w14:paraId="667FBDB8"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ignore the uplink grant.</w:t>
      </w:r>
    </w:p>
    <w:p w14:paraId="4D9E259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471410D4" w14:textId="77777777" w:rsidR="00927837" w:rsidRPr="00927837" w:rsidRDefault="00927837" w:rsidP="00927837">
      <w:pPr>
        <w:ind w:left="1418" w:hanging="284"/>
        <w:rPr>
          <w:noProof/>
        </w:rPr>
      </w:pPr>
      <w:r w:rsidRPr="00927837">
        <w:rPr>
          <w:noProof/>
          <w:lang w:eastAsia="ko-KR"/>
        </w:rPr>
        <w:t>4&gt;</w:t>
      </w:r>
      <w:r w:rsidRPr="00927837">
        <w:rPr>
          <w:noProof/>
        </w:rPr>
        <w:tab/>
        <w:t>deliver the uplink grant and the HARQ information (redundancy version) of the TB to the identified HARQ process;</w:t>
      </w:r>
    </w:p>
    <w:p w14:paraId="67D67718"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instruct the identified HARQ process to </w:t>
      </w:r>
      <w:r w:rsidRPr="00927837">
        <w:rPr>
          <w:noProof/>
          <w:lang w:eastAsia="ko-KR"/>
        </w:rPr>
        <w:t>trigger a</w:t>
      </w:r>
      <w:r w:rsidRPr="00927837">
        <w:rPr>
          <w:noProof/>
        </w:rPr>
        <w:t xml:space="preserve"> retransmission;</w:t>
      </w:r>
    </w:p>
    <w:p w14:paraId="29A3CB02"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CS-RNTI; or</w:t>
      </w:r>
    </w:p>
    <w:p w14:paraId="0BAFC5CD"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C-RNTI, and the identified HARQ process is configured for a configured uplink grant:</w:t>
      </w:r>
    </w:p>
    <w:p w14:paraId="7143F42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configuredGrantTimer</w:t>
      </w:r>
      <w:r w:rsidRPr="00927837">
        <w:rPr>
          <w:noProof/>
          <w:lang w:eastAsia="ko-KR"/>
        </w:rPr>
        <w:t>, if configured, for the corresponding HARQ process when the transmission is performed if LBT failure indication is not received from lower layers.</w:t>
      </w:r>
    </w:p>
    <w:p w14:paraId="56FB7714" w14:textId="77777777" w:rsidR="00927837" w:rsidRPr="00927837" w:rsidRDefault="00927837" w:rsidP="00927837">
      <w:pPr>
        <w:ind w:left="1418" w:hanging="284"/>
        <w:rPr>
          <w:noProof/>
          <w:lang w:eastAsia="ko-KR"/>
        </w:rPr>
      </w:pPr>
      <w:r w:rsidRPr="00927837">
        <w:rPr>
          <w:noProof/>
          <w:lang w:eastAsia="ko-KR"/>
        </w:rPr>
        <w:lastRenderedPageBreak/>
        <w:t>4&gt;</w:t>
      </w:r>
      <w:r w:rsidRPr="00927837">
        <w:rPr>
          <w:noProof/>
          <w:lang w:eastAsia="ko-KR"/>
        </w:rPr>
        <w:tab/>
        <w:t xml:space="preserve">if </w:t>
      </w:r>
      <w:r w:rsidRPr="00927837">
        <w:rPr>
          <w:lang w:eastAsia="ko-KR"/>
        </w:rPr>
        <w:t>the uplink grant is a configured uplink grant</w:t>
      </w:r>
      <w:r w:rsidRPr="00927837">
        <w:rPr>
          <w:noProof/>
          <w:lang w:eastAsia="ko-KR"/>
        </w:rPr>
        <w:t>:</w:t>
      </w:r>
    </w:p>
    <w:p w14:paraId="0814298A"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if the identified HARQ process is pending:</w:t>
      </w:r>
    </w:p>
    <w:p w14:paraId="088A3C7F" w14:textId="77777777" w:rsidR="00927837" w:rsidRPr="00927837" w:rsidRDefault="00927837" w:rsidP="00927837">
      <w:pPr>
        <w:ind w:left="1985" w:hanging="284"/>
        <w:rPr>
          <w:noProof/>
          <w:lang w:eastAsia="ko-KR"/>
        </w:rPr>
      </w:pPr>
      <w:r w:rsidRPr="00927837">
        <w:rPr>
          <w:noProof/>
          <w:lang w:eastAsia="ko-KR"/>
        </w:rPr>
        <w:t>6&gt;</w:t>
      </w:r>
      <w:r w:rsidRPr="00927837">
        <w:rPr>
          <w:noProof/>
          <w:lang w:eastAsia="ko-KR"/>
        </w:rPr>
        <w:tab/>
        <w:t xml:space="preserve">start or restart the </w:t>
      </w:r>
      <w:r w:rsidRPr="00927837">
        <w:rPr>
          <w:i/>
          <w:noProof/>
          <w:lang w:eastAsia="ko-KR"/>
        </w:rPr>
        <w:t>configuredGrantTimer</w:t>
      </w:r>
      <w:r w:rsidRPr="00927837">
        <w:rPr>
          <w:iCs/>
          <w:noProof/>
          <w:lang w:eastAsia="ko-KR"/>
        </w:rPr>
        <w:t>, if configured,</w:t>
      </w:r>
      <w:r w:rsidRPr="00927837">
        <w:rPr>
          <w:noProof/>
          <w:lang w:eastAsia="ko-KR"/>
        </w:rPr>
        <w:t xml:space="preserve"> for the corresponding HARQ process when the transmission is performed if LBT failure indication is not received from lower layers;</w:t>
      </w:r>
    </w:p>
    <w:p w14:paraId="3A3F91C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cg-RetransmissionTimer</w:t>
      </w:r>
      <w:r w:rsidRPr="00927837">
        <w:rPr>
          <w:noProof/>
          <w:lang w:eastAsia="ko-KR"/>
        </w:rPr>
        <w:t>, if configured, for the corresponding HARQ process when the transmission is performed if LBT failure indication is not received from lower layers.</w:t>
      </w:r>
    </w:p>
    <w:p w14:paraId="33C9521F"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the CG-SDT with CCCH message:</w:t>
      </w:r>
    </w:p>
    <w:p w14:paraId="4D603146"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cg-SDT-</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E4F253D"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RACH-less handover or RACH-less LTM cell switch:</w:t>
      </w:r>
    </w:p>
    <w:p w14:paraId="3D549B0F"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cg-RRC-</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1CD58B3" w14:textId="77777777" w:rsidR="00927837" w:rsidRPr="00927837" w:rsidRDefault="00927837" w:rsidP="00927837">
      <w:pPr>
        <w:ind w:left="1418" w:hanging="284"/>
      </w:pPr>
      <w:r w:rsidRPr="00927837">
        <w:rPr>
          <w:lang w:eastAsia="ko-KR"/>
        </w:rPr>
        <w:t>4&gt;</w:t>
      </w:r>
      <w:r w:rsidRPr="00927837">
        <w:tab/>
        <w:t>if the identified HARQ process is pending and the transmission is performed and LBT failure indication is not received from lower layers:</w:t>
      </w:r>
    </w:p>
    <w:p w14:paraId="6DD0CB74" w14:textId="77777777" w:rsidR="00927837" w:rsidRPr="00927837" w:rsidRDefault="00927837" w:rsidP="00927837">
      <w:pPr>
        <w:ind w:left="1702" w:hanging="284"/>
      </w:pPr>
      <w:r w:rsidRPr="00927837">
        <w:rPr>
          <w:lang w:eastAsia="ko-KR"/>
        </w:rPr>
        <w:t>5&gt;</w:t>
      </w:r>
      <w:r w:rsidRPr="00927837">
        <w:tab/>
        <w:t>consider the identified HARQ process as not pending.</w:t>
      </w:r>
    </w:p>
    <w:p w14:paraId="7E1A07DD" w14:textId="77777777" w:rsidR="00927837" w:rsidRPr="00927837" w:rsidRDefault="00927837" w:rsidP="00927837">
      <w:pPr>
        <w:rPr>
          <w:noProof/>
        </w:rPr>
      </w:pPr>
      <w:r w:rsidRPr="00927837">
        <w:rPr>
          <w:noProof/>
        </w:rPr>
        <w:t>When determining if NDI has been toggled compared to the value in the previous transmission the MAC entity shall ignore NDI received in all uplink grants on PDCCH for its Temporary C-RNTI.</w:t>
      </w:r>
    </w:p>
    <w:p w14:paraId="47ACAAB0" w14:textId="6407D53D" w:rsidR="00927837" w:rsidRDefault="00927837" w:rsidP="00927837">
      <w:pPr>
        <w:rPr>
          <w:noProof/>
          <w:lang w:eastAsia="ko-KR"/>
        </w:rPr>
      </w:pPr>
      <w:r w:rsidRPr="00927837">
        <w:rPr>
          <w:lang w:eastAsia="ko-KR"/>
        </w:rPr>
        <w:t xml:space="preserve">When </w:t>
      </w:r>
      <w:r w:rsidRPr="00927837">
        <w:rPr>
          <w:i/>
          <w:noProof/>
          <w:lang w:eastAsia="ko-KR"/>
        </w:rPr>
        <w:t>configuredGrantTimer</w:t>
      </w:r>
      <w:r w:rsidRPr="00927837">
        <w:rPr>
          <w:lang w:eastAsia="ko-KR"/>
        </w:rPr>
        <w:t xml:space="preserve"> or </w:t>
      </w:r>
      <w:r w:rsidRPr="00927837">
        <w:rPr>
          <w:i/>
          <w:noProof/>
          <w:lang w:eastAsia="ko-KR"/>
        </w:rPr>
        <w:t>cg-RetransmissionTimer</w:t>
      </w:r>
      <w:r w:rsidRPr="00927837">
        <w:rPr>
          <w:lang w:eastAsia="ko-KR"/>
        </w:rPr>
        <w:t xml:space="preserve"> or </w:t>
      </w:r>
      <w:r w:rsidRPr="00927837">
        <w:rPr>
          <w:i/>
          <w:lang w:eastAsia="ko-KR"/>
        </w:rPr>
        <w:t>cg-SDT-</w:t>
      </w:r>
      <w:proofErr w:type="spellStart"/>
      <w:r w:rsidRPr="00927837">
        <w:rPr>
          <w:i/>
          <w:lang w:eastAsia="ko-KR"/>
        </w:rPr>
        <w:t>RetransmissionTimer</w:t>
      </w:r>
      <w:proofErr w:type="spellEnd"/>
      <w:r w:rsidRPr="00927837">
        <w:rPr>
          <w:lang w:eastAsia="ko-KR"/>
        </w:rPr>
        <w:t xml:space="preserve"> or </w:t>
      </w:r>
      <w:r w:rsidRPr="00927837">
        <w:rPr>
          <w:i/>
          <w:lang w:eastAsia="ko-KR"/>
        </w:rPr>
        <w:t>cg-RRC-</w:t>
      </w:r>
      <w:proofErr w:type="spellStart"/>
      <w:r w:rsidRPr="00927837">
        <w:rPr>
          <w:i/>
          <w:lang w:eastAsia="ko-KR"/>
        </w:rPr>
        <w:t>RetransmissionTimer</w:t>
      </w:r>
      <w:proofErr w:type="spellEnd"/>
      <w:r w:rsidRPr="00927837">
        <w:rPr>
          <w:lang w:eastAsia="ko-KR"/>
        </w:rPr>
        <w:t xml:space="preserve"> is started or restarted by a PUSCH transmission, it shall be started </w:t>
      </w:r>
      <w:r w:rsidRPr="00927837">
        <w:rPr>
          <w:noProof/>
          <w:lang w:eastAsia="ko-KR"/>
        </w:rPr>
        <w:t>at the beginning of the first symbol of the PUSCH transmission.</w:t>
      </w:r>
    </w:p>
    <w:p w14:paraId="1B8C83B7" w14:textId="77777777" w:rsidR="00B84CF0" w:rsidRPr="00927837" w:rsidRDefault="00B84CF0" w:rsidP="00927837">
      <w:pPr>
        <w:rPr>
          <w:noProof/>
        </w:rPr>
      </w:pPr>
    </w:p>
    <w:p w14:paraId="3938A618" w14:textId="77777777" w:rsidR="005464F1" w:rsidRPr="005464F1" w:rsidRDefault="005464F1" w:rsidP="005464F1">
      <w:pPr>
        <w:keepNext/>
        <w:keepLines/>
        <w:spacing w:before="120"/>
        <w:ind w:left="1134" w:hanging="1134"/>
        <w:outlineLvl w:val="2"/>
        <w:rPr>
          <w:rFonts w:ascii="Arial" w:hAnsi="Arial"/>
          <w:sz w:val="28"/>
          <w:lang w:eastAsia="ko-KR"/>
        </w:rPr>
      </w:pPr>
      <w:bookmarkStart w:id="38" w:name="_Toc37296205"/>
      <w:bookmarkStart w:id="39" w:name="_Toc46490331"/>
      <w:bookmarkStart w:id="40" w:name="_Toc52752026"/>
      <w:bookmarkStart w:id="41" w:name="_Toc52796488"/>
      <w:bookmarkStart w:id="42" w:name="_Toc163044315"/>
      <w:r w:rsidRPr="005464F1">
        <w:rPr>
          <w:rFonts w:ascii="Arial" w:hAnsi="Arial"/>
          <w:sz w:val="28"/>
          <w:lang w:eastAsia="ko-KR"/>
        </w:rPr>
        <w:t>5.4.6</w:t>
      </w:r>
      <w:r w:rsidRPr="005464F1">
        <w:rPr>
          <w:rFonts w:ascii="Arial" w:hAnsi="Arial"/>
          <w:sz w:val="28"/>
          <w:lang w:eastAsia="ko-KR"/>
        </w:rPr>
        <w:tab/>
        <w:t>Power Headroom Reporting</w:t>
      </w:r>
      <w:bookmarkEnd w:id="38"/>
      <w:bookmarkEnd w:id="39"/>
      <w:bookmarkEnd w:id="40"/>
      <w:bookmarkEnd w:id="41"/>
      <w:bookmarkEnd w:id="42"/>
    </w:p>
    <w:p w14:paraId="4D48C235" w14:textId="77777777" w:rsidR="005464F1" w:rsidRPr="005464F1" w:rsidRDefault="005464F1" w:rsidP="005464F1">
      <w:pPr>
        <w:rPr>
          <w:noProof/>
          <w:lang w:eastAsia="ko-KR"/>
        </w:rPr>
      </w:pPr>
      <w:r w:rsidRPr="005464F1">
        <w:rPr>
          <w:noProof/>
        </w:rPr>
        <w:t xml:space="preserve">The Power Headroom reporting procedure is used to provide the serving </w:t>
      </w:r>
      <w:r w:rsidRPr="005464F1">
        <w:rPr>
          <w:noProof/>
          <w:lang w:eastAsia="ko-KR"/>
        </w:rPr>
        <w:t>g</w:t>
      </w:r>
      <w:r w:rsidRPr="005464F1">
        <w:rPr>
          <w:noProof/>
        </w:rPr>
        <w:t>NB with</w:t>
      </w:r>
      <w:r w:rsidRPr="005464F1">
        <w:t xml:space="preserve"> </w:t>
      </w:r>
      <w:r w:rsidRPr="005464F1">
        <w:rPr>
          <w:noProof/>
        </w:rPr>
        <w:t>the following information:</w:t>
      </w:r>
    </w:p>
    <w:p w14:paraId="7B4F3CC6"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1 power headroom: the difference between the nominal UE maximum transmit power and the estimated power for UL-SCH transmission per activated Serving Cell;</w:t>
      </w:r>
    </w:p>
    <w:p w14:paraId="29DB69BF"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1749AED"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3 power headroom: the difference between the nominal UE maximum transmit power and the estimated power for SRS transmission per activated Serving Cell;</w:t>
      </w:r>
    </w:p>
    <w:p w14:paraId="51686E6F" w14:textId="77777777" w:rsidR="005464F1" w:rsidRPr="005464F1" w:rsidRDefault="005464F1" w:rsidP="005464F1">
      <w:pPr>
        <w:ind w:left="568" w:hanging="284"/>
        <w:rPr>
          <w:lang w:eastAsia="ko-KR"/>
        </w:rPr>
      </w:pPr>
      <w:r w:rsidRPr="005464F1">
        <w:rPr>
          <w:lang w:eastAsia="ko-KR"/>
        </w:rPr>
        <w:t>-</w:t>
      </w:r>
      <w:r w:rsidRPr="005464F1">
        <w:rPr>
          <w:lang w:eastAsia="ko-KR"/>
        </w:rPr>
        <w:tab/>
        <w:t xml:space="preserve">MPE P-MPR: the power </w:t>
      </w:r>
      <w:proofErr w:type="spellStart"/>
      <w:r w:rsidRPr="005464F1">
        <w:rPr>
          <w:lang w:eastAsia="ko-KR"/>
        </w:rPr>
        <w:t>backoff</w:t>
      </w:r>
      <w:proofErr w:type="spellEnd"/>
      <w:r w:rsidRPr="005464F1">
        <w:rPr>
          <w:lang w:eastAsia="ko-KR"/>
        </w:rPr>
        <w:t xml:space="preserve"> to meet the MPE FR2 requirements for a Serving Cell operating on FR2;</w:t>
      </w:r>
    </w:p>
    <w:p w14:paraId="2E61673A" w14:textId="77777777" w:rsidR="005464F1" w:rsidRPr="005464F1" w:rsidRDefault="005464F1" w:rsidP="005464F1">
      <w:pPr>
        <w:ind w:left="568" w:hanging="284"/>
        <w:rPr>
          <w:lang w:eastAsia="ko-KR"/>
        </w:rPr>
      </w:pPr>
      <w:r w:rsidRPr="005464F1">
        <w:rPr>
          <w:lang w:eastAsia="ko-KR"/>
        </w:rPr>
        <w:t>-</w:t>
      </w:r>
      <w:r w:rsidRPr="005464F1">
        <w:rPr>
          <w:lang w:eastAsia="ko-KR"/>
        </w:rPr>
        <w:tab/>
        <w:t>DPC: the adjustment to maximum output power for a given power class for a Serving Cell operating on FR1;</w:t>
      </w:r>
    </w:p>
    <w:p w14:paraId="69C1D9CF" w14:textId="77777777" w:rsidR="005464F1" w:rsidRPr="005464F1" w:rsidRDefault="005464F1" w:rsidP="005464F1">
      <w:pPr>
        <w:ind w:left="568" w:hanging="284"/>
        <w:rPr>
          <w:lang w:eastAsia="ko-KR"/>
        </w:rPr>
      </w:pPr>
      <w:r w:rsidRPr="005464F1">
        <w:rPr>
          <w:lang w:eastAsia="ko-KR"/>
        </w:rPr>
        <w:t>-</w:t>
      </w:r>
      <w:r w:rsidRPr="005464F1">
        <w:rPr>
          <w:lang w:eastAsia="ko-KR"/>
        </w:rPr>
        <w:tab/>
        <w:t>DPC</w:t>
      </w:r>
      <w:r w:rsidRPr="005464F1">
        <w:rPr>
          <w:vertAlign w:val="subscript"/>
          <w:lang w:eastAsia="ko-KR"/>
        </w:rPr>
        <w:t>BC</w:t>
      </w:r>
      <w:r w:rsidRPr="005464F1">
        <w:rPr>
          <w:lang w:eastAsia="ko-KR"/>
        </w:rPr>
        <w:t>: the adjustment to maximum output power for a given power class for a Band Combination operating on FR1.</w:t>
      </w:r>
    </w:p>
    <w:p w14:paraId="4CCDCDD0" w14:textId="77777777" w:rsidR="005464F1" w:rsidRPr="005464F1" w:rsidRDefault="005464F1" w:rsidP="005464F1">
      <w:pPr>
        <w:rPr>
          <w:lang w:eastAsia="ko-KR"/>
        </w:rPr>
      </w:pPr>
      <w:r w:rsidRPr="005464F1">
        <w:rPr>
          <w:lang w:eastAsia="ko-KR"/>
        </w:rPr>
        <w:t>RRC controls Power Headroom reporting by configuring the following parameters:</w:t>
      </w:r>
    </w:p>
    <w:p w14:paraId="0E5D88D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dpc-Reporting-FR1</w:t>
      </w:r>
      <w:r w:rsidRPr="005464F1">
        <w:rPr>
          <w:lang w:eastAsia="ko-KR"/>
        </w:rPr>
        <w:t>;</w:t>
      </w:r>
    </w:p>
    <w:p w14:paraId="3556951D"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55A3558C"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phr-PeriodicTimer</w:t>
      </w:r>
      <w:proofErr w:type="spellEnd"/>
      <w:r w:rsidRPr="005464F1">
        <w:rPr>
          <w:lang w:eastAsia="ko-KR"/>
        </w:rPr>
        <w:t>;</w:t>
      </w:r>
    </w:p>
    <w:p w14:paraId="7615B7CB"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phr-ProhibitTimer</w:t>
      </w:r>
      <w:proofErr w:type="spellEnd"/>
      <w:r w:rsidRPr="005464F1">
        <w:rPr>
          <w:lang w:eastAsia="ko-KR"/>
        </w:rPr>
        <w:t>;</w:t>
      </w:r>
    </w:p>
    <w:p w14:paraId="3A38E214" w14:textId="77777777" w:rsidR="005464F1" w:rsidRPr="005464F1" w:rsidRDefault="005464F1" w:rsidP="005464F1">
      <w:pPr>
        <w:ind w:left="568" w:hanging="284"/>
        <w:rPr>
          <w:lang w:eastAsia="ko-KR"/>
        </w:rPr>
      </w:pPr>
      <w:r w:rsidRPr="005464F1">
        <w:rPr>
          <w:lang w:eastAsia="ko-KR"/>
        </w:rPr>
        <w:lastRenderedPageBreak/>
        <w:t>-</w:t>
      </w:r>
      <w:r w:rsidRPr="005464F1">
        <w:rPr>
          <w:lang w:eastAsia="ko-KR"/>
        </w:rPr>
        <w:tab/>
      </w:r>
      <w:proofErr w:type="spellStart"/>
      <w:r w:rsidRPr="005464F1">
        <w:rPr>
          <w:i/>
          <w:lang w:eastAsia="ko-KR"/>
        </w:rPr>
        <w:t>phr</w:t>
      </w:r>
      <w:proofErr w:type="spellEnd"/>
      <w:r w:rsidRPr="005464F1">
        <w:rPr>
          <w:i/>
          <w:lang w:eastAsia="ko-KR"/>
        </w:rPr>
        <w:t>-Tx-</w:t>
      </w:r>
      <w:proofErr w:type="spellStart"/>
      <w:r w:rsidRPr="005464F1">
        <w:rPr>
          <w:i/>
          <w:lang w:eastAsia="ko-KR"/>
        </w:rPr>
        <w:t>PowerFactorChange</w:t>
      </w:r>
      <w:proofErr w:type="spellEnd"/>
      <w:r w:rsidRPr="005464F1">
        <w:rPr>
          <w:lang w:eastAsia="ko-KR"/>
        </w:rPr>
        <w:t>;</w:t>
      </w:r>
    </w:p>
    <w:p w14:paraId="3345F2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phr-Type2OtherCell</w:t>
      </w:r>
      <w:r w:rsidRPr="005464F1">
        <w:rPr>
          <w:lang w:eastAsia="ko-KR"/>
        </w:rPr>
        <w:t>;</w:t>
      </w:r>
    </w:p>
    <w:p w14:paraId="1D752584"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phr-ModeOtherCG</w:t>
      </w:r>
      <w:proofErr w:type="spellEnd"/>
      <w:r w:rsidRPr="005464F1">
        <w:rPr>
          <w:lang w:eastAsia="ko-KR"/>
        </w:rPr>
        <w:t>;</w:t>
      </w:r>
    </w:p>
    <w:p w14:paraId="322D0CF3"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multiplePHR</w:t>
      </w:r>
      <w:proofErr w:type="spellEnd"/>
      <w:r w:rsidRPr="005464F1">
        <w:rPr>
          <w:lang w:eastAsia="ko-KR"/>
        </w:rPr>
        <w:t>;</w:t>
      </w:r>
    </w:p>
    <w:p w14:paraId="055691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mpe-Reporting-FR2</w:t>
      </w:r>
      <w:r w:rsidRPr="005464F1">
        <w:rPr>
          <w:lang w:eastAsia="ko-KR"/>
        </w:rPr>
        <w:t>;</w:t>
      </w:r>
    </w:p>
    <w:p w14:paraId="6518E9C9"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mpe-ProhibitTimer</w:t>
      </w:r>
      <w:proofErr w:type="spellEnd"/>
      <w:r w:rsidRPr="005464F1">
        <w:rPr>
          <w:lang w:eastAsia="ko-KR"/>
        </w:rPr>
        <w:t>;</w:t>
      </w:r>
    </w:p>
    <w:p w14:paraId="07CDC1C1"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w:t>
      </w:r>
      <w:proofErr w:type="spellEnd"/>
      <w:r w:rsidRPr="005464F1">
        <w:rPr>
          <w:i/>
          <w:iCs/>
          <w:lang w:eastAsia="ko-KR"/>
        </w:rPr>
        <w:t>-Threshold</w:t>
      </w:r>
      <w:r w:rsidRPr="005464F1">
        <w:rPr>
          <w:lang w:eastAsia="ko-KR"/>
        </w:rPr>
        <w:t>;</w:t>
      </w:r>
    </w:p>
    <w:p w14:paraId="7B8EB4A5" w14:textId="77777777" w:rsidR="005464F1" w:rsidRPr="005464F1" w:rsidRDefault="005464F1" w:rsidP="005464F1">
      <w:pPr>
        <w:ind w:left="568" w:hanging="284"/>
        <w:rPr>
          <w:noProof/>
        </w:rPr>
      </w:pPr>
      <w:r w:rsidRPr="005464F1">
        <w:rPr>
          <w:noProof/>
        </w:rPr>
        <w:t>-</w:t>
      </w:r>
      <w:r w:rsidRPr="005464F1">
        <w:rPr>
          <w:noProof/>
        </w:rPr>
        <w:tab/>
      </w:r>
      <w:r w:rsidRPr="005464F1">
        <w:rPr>
          <w:i/>
          <w:iCs/>
          <w:noProof/>
        </w:rPr>
        <w:t>numberOfN</w:t>
      </w:r>
      <w:r w:rsidRPr="005464F1">
        <w:rPr>
          <w:noProof/>
        </w:rPr>
        <w:t>;</w:t>
      </w:r>
    </w:p>
    <w:p w14:paraId="2CB50C3D" w14:textId="77777777" w:rsidR="005464F1" w:rsidRPr="005464F1" w:rsidRDefault="005464F1" w:rsidP="005464F1">
      <w:pPr>
        <w:ind w:left="568" w:hanging="284"/>
      </w:pPr>
      <w:r w:rsidRPr="005464F1">
        <w:rPr>
          <w:noProof/>
        </w:rPr>
        <w:t>-</w:t>
      </w:r>
      <w:r w:rsidRPr="005464F1">
        <w:rPr>
          <w:noProof/>
        </w:rPr>
        <w:tab/>
      </w:r>
      <w:r w:rsidRPr="005464F1">
        <w:rPr>
          <w:i/>
          <w:iCs/>
          <w:noProof/>
        </w:rPr>
        <w:t>mpe-ResourcePoo</w:t>
      </w:r>
      <w:r w:rsidRPr="005464F1">
        <w:rPr>
          <w:i/>
          <w:noProof/>
        </w:rPr>
        <w:t>lToAddModList</w:t>
      </w:r>
      <w:r w:rsidRPr="005464F1">
        <w:t>;</w:t>
      </w:r>
    </w:p>
    <w:p w14:paraId="38A34206" w14:textId="77777777" w:rsidR="005464F1" w:rsidRPr="005464F1" w:rsidRDefault="005464F1" w:rsidP="005464F1">
      <w:pPr>
        <w:ind w:left="568" w:hanging="284"/>
        <w:rPr>
          <w:noProof/>
        </w:rPr>
      </w:pPr>
      <w:r w:rsidRPr="005464F1">
        <w:t>-</w:t>
      </w:r>
      <w:r w:rsidRPr="005464F1">
        <w:tab/>
      </w:r>
      <w:proofErr w:type="spellStart"/>
      <w:r w:rsidRPr="005464F1">
        <w:rPr>
          <w:i/>
          <w:iCs/>
        </w:rPr>
        <w:t>twoPHRMode</w:t>
      </w:r>
      <w:proofErr w:type="spellEnd"/>
      <w:r w:rsidRPr="005464F1">
        <w:rPr>
          <w:noProof/>
        </w:rPr>
        <w:t>.</w:t>
      </w:r>
    </w:p>
    <w:p w14:paraId="6A28AD0E" w14:textId="77777777" w:rsidR="005464F1" w:rsidRPr="005464F1" w:rsidRDefault="005464F1" w:rsidP="005464F1">
      <w:pPr>
        <w:rPr>
          <w:noProof/>
        </w:rPr>
      </w:pPr>
      <w:r w:rsidRPr="005464F1">
        <w:rPr>
          <w:noProof/>
        </w:rPr>
        <w:t>A Power Headroom Report (PHR) shall be triggered if any of the following events occur:</w:t>
      </w:r>
    </w:p>
    <w:p w14:paraId="3583D9DD" w14:textId="77777777" w:rsidR="005464F1" w:rsidRPr="005464F1" w:rsidRDefault="005464F1" w:rsidP="005464F1">
      <w:pPr>
        <w:ind w:left="568" w:hanging="284"/>
        <w:rPr>
          <w:noProof/>
          <w:lang w:eastAsia="ko-KR"/>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and the path loss has changed more than </w:t>
      </w:r>
      <w:proofErr w:type="spellStart"/>
      <w:r w:rsidRPr="005464F1">
        <w:rPr>
          <w:i/>
        </w:rPr>
        <w:t>phr</w:t>
      </w:r>
      <w:proofErr w:type="spellEnd"/>
      <w:r w:rsidRPr="005464F1">
        <w:rPr>
          <w:i/>
        </w:rPr>
        <w:t>-Tx-</w:t>
      </w:r>
      <w:proofErr w:type="spellStart"/>
      <w:r w:rsidRPr="005464F1">
        <w:rPr>
          <w:i/>
        </w:rPr>
        <w:t>PowerFactorChange</w:t>
      </w:r>
      <w:proofErr w:type="spellEnd"/>
      <w:r w:rsidRPr="005464F1">
        <w:rPr>
          <w:noProof/>
        </w:rPr>
        <w:t xml:space="preserve"> dB for at least one RS used as pathloss reference for one activated Serving Cell of any MAC entity</w:t>
      </w:r>
      <w:r w:rsidRPr="005464F1">
        <w:rPr>
          <w:noProof/>
          <w:lang w:eastAsia="zh-CN"/>
        </w:rPr>
        <w:t xml:space="preserve"> </w:t>
      </w:r>
      <w:r w:rsidRPr="005464F1">
        <w:rPr>
          <w:noProof/>
        </w:rPr>
        <w:t>of which the active DL BWP is not dormant BWP since the last transmission of a PHR in this MAC entity when the MAC entity has UL resources for new transmission;</w:t>
      </w:r>
    </w:p>
    <w:p w14:paraId="1E49BCB8" w14:textId="77777777" w:rsidR="005464F1" w:rsidRPr="005464F1" w:rsidRDefault="005464F1" w:rsidP="005464F1">
      <w:pPr>
        <w:keepLines/>
        <w:ind w:left="1135" w:hanging="851"/>
        <w:rPr>
          <w:noProof/>
          <w:lang w:eastAsia="ko-KR"/>
        </w:rPr>
      </w:pPr>
      <w:r w:rsidRPr="005464F1">
        <w:rPr>
          <w:noProof/>
          <w:lang w:eastAsia="ko-KR"/>
        </w:rPr>
        <w:t>NOTE 1:</w:t>
      </w:r>
      <w:r w:rsidRPr="005464F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5464F1">
        <w:rPr>
          <w:i/>
          <w:noProof/>
          <w:lang w:eastAsia="ko-KR"/>
        </w:rPr>
        <w:t>pathlossReferenceRS-Pos</w:t>
      </w:r>
      <w:r w:rsidRPr="005464F1">
        <w:rPr>
          <w:noProof/>
          <w:lang w:eastAsia="ko-KR"/>
        </w:rPr>
        <w:t xml:space="preserve"> in TS 38.331 [5].</w:t>
      </w:r>
    </w:p>
    <w:p w14:paraId="0DD9929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eriodicTimer</w:t>
      </w:r>
      <w:r w:rsidRPr="005464F1">
        <w:rPr>
          <w:noProof/>
        </w:rPr>
        <w:t xml:space="preserve"> expires;</w:t>
      </w:r>
    </w:p>
    <w:p w14:paraId="6EDAA4F1" w14:textId="77777777" w:rsidR="005464F1" w:rsidRPr="005464F1" w:rsidRDefault="005464F1" w:rsidP="005464F1">
      <w:pPr>
        <w:ind w:left="568" w:hanging="284"/>
        <w:rPr>
          <w:noProof/>
        </w:rPr>
      </w:pPr>
      <w:r w:rsidRPr="005464F1">
        <w:rPr>
          <w:noProof/>
        </w:rPr>
        <w:t>-</w:t>
      </w:r>
      <w:r w:rsidRPr="005464F1">
        <w:rPr>
          <w:noProof/>
        </w:rPr>
        <w:tab/>
        <w:t>upon configuration or reconfiguration of the power headroom reporting functionality by upper layers, which is not used to disable the function;</w:t>
      </w:r>
    </w:p>
    <w:p w14:paraId="54F6A0D1" w14:textId="77777777" w:rsidR="005464F1" w:rsidRPr="005464F1" w:rsidRDefault="005464F1" w:rsidP="005464F1">
      <w:pPr>
        <w:ind w:left="568" w:hanging="284"/>
        <w:rPr>
          <w:noProof/>
        </w:rPr>
      </w:pPr>
      <w:r w:rsidRPr="005464F1">
        <w:rPr>
          <w:noProof/>
        </w:rPr>
        <w:t>-</w:t>
      </w:r>
      <w:r w:rsidRPr="005464F1">
        <w:rPr>
          <w:noProof/>
        </w:rPr>
        <w:tab/>
        <w:t>activation of an SCell of any MAC entity with configured uplink</w:t>
      </w:r>
      <w:r w:rsidRPr="005464F1">
        <w:rPr>
          <w:noProof/>
          <w:lang w:eastAsia="ko-KR"/>
        </w:rPr>
        <w:t xml:space="preserve"> of which </w:t>
      </w:r>
      <w:r w:rsidRPr="005464F1">
        <w:rPr>
          <w:i/>
          <w:iCs/>
          <w:noProof/>
          <w:lang w:eastAsia="ko-KR"/>
        </w:rPr>
        <w:t>firstActiveDownlinkBWP-Id</w:t>
      </w:r>
      <w:r w:rsidRPr="005464F1">
        <w:rPr>
          <w:noProof/>
          <w:lang w:eastAsia="ko-KR"/>
        </w:rPr>
        <w:t xml:space="preserve"> is not set to dormant BWP</w:t>
      </w:r>
      <w:r w:rsidRPr="005464F1">
        <w:rPr>
          <w:noProof/>
          <w:lang w:eastAsia="zh-TW"/>
        </w:rPr>
        <w:t>;</w:t>
      </w:r>
    </w:p>
    <w:p w14:paraId="14846817" w14:textId="77777777" w:rsidR="005464F1" w:rsidRPr="005464F1" w:rsidRDefault="005464F1" w:rsidP="005464F1">
      <w:pPr>
        <w:ind w:left="568" w:hanging="284"/>
        <w:rPr>
          <w:noProof/>
        </w:rPr>
      </w:pPr>
      <w:r w:rsidRPr="005464F1">
        <w:rPr>
          <w:noProof/>
        </w:rPr>
        <w:t>-</w:t>
      </w:r>
      <w:r w:rsidRPr="005464F1">
        <w:rPr>
          <w:noProof/>
        </w:rPr>
        <w:tab/>
        <w:t>activation of an SCG;</w:t>
      </w:r>
    </w:p>
    <w:p w14:paraId="3699FEFE" w14:textId="77777777" w:rsidR="005464F1" w:rsidRPr="005464F1" w:rsidRDefault="005464F1" w:rsidP="005464F1">
      <w:pPr>
        <w:ind w:left="568" w:hanging="284"/>
        <w:rPr>
          <w:noProof/>
        </w:rPr>
      </w:pPr>
      <w:r w:rsidRPr="005464F1">
        <w:rPr>
          <w:noProof/>
        </w:rPr>
        <w:t>-</w:t>
      </w:r>
      <w:r w:rsidRPr="005464F1">
        <w:rPr>
          <w:noProof/>
        </w:rPr>
        <w:tab/>
        <w:t xml:space="preserve">addition of the PSCell </w:t>
      </w:r>
      <w:r w:rsidRPr="005464F1">
        <w:t>except if the SCG is deactivated</w:t>
      </w:r>
      <w:r w:rsidRPr="005464F1">
        <w:rPr>
          <w:noProof/>
        </w:rPr>
        <w:t xml:space="preserve"> (i.e. PSCell is newly added or changed)</w:t>
      </w:r>
      <w:r w:rsidRPr="005464F1">
        <w:rPr>
          <w:noProof/>
          <w:lang w:eastAsia="zh-TW"/>
        </w:rPr>
        <w:t>;</w:t>
      </w:r>
    </w:p>
    <w:p w14:paraId="4CD8186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when the MAC entity has UL resources for new transmission, and the following is true for any of the activated Serving Cells of any MAC entity with configured uplink:</w:t>
      </w:r>
    </w:p>
    <w:p w14:paraId="192E4314" w14:textId="77777777" w:rsidR="005464F1" w:rsidRPr="005464F1" w:rsidRDefault="005464F1" w:rsidP="005464F1">
      <w:pPr>
        <w:ind w:left="851" w:hanging="284"/>
        <w:rPr>
          <w:noProof/>
        </w:rPr>
      </w:pPr>
      <w:r w:rsidRPr="005464F1">
        <w:rPr>
          <w:noProof/>
        </w:rPr>
        <w:t>-</w:t>
      </w:r>
      <w:r w:rsidRPr="005464F1">
        <w:rPr>
          <w:noProof/>
        </w:rPr>
        <w:tab/>
        <w:t>there are UL resources allocated for transmission or there is a PUCCH transmission on this cell, and the required power backoff due to power management (as allowed by P-MPR</w:t>
      </w:r>
      <w:r w:rsidRPr="005464F1">
        <w:rPr>
          <w:noProof/>
          <w:vertAlign w:val="subscript"/>
        </w:rPr>
        <w:t>c</w:t>
      </w:r>
      <w:r w:rsidRPr="005464F1">
        <w:rPr>
          <w:noProof/>
        </w:rPr>
        <w:t xml:space="preserve"> </w:t>
      </w:r>
      <w:r w:rsidRPr="005464F1">
        <w:rPr>
          <w:noProof/>
          <w:lang w:eastAsia="ko-KR"/>
        </w:rPr>
        <w:t xml:space="preserve">as specified in TS 38.101-1 </w:t>
      </w:r>
      <w:r w:rsidRPr="005464F1">
        <w:rPr>
          <w:noProof/>
        </w:rPr>
        <w:t>[</w:t>
      </w:r>
      <w:r w:rsidRPr="005464F1">
        <w:rPr>
          <w:noProof/>
          <w:lang w:eastAsia="ko-KR"/>
        </w:rPr>
        <w:t>14</w:t>
      </w:r>
      <w:r w:rsidRPr="005464F1">
        <w:rPr>
          <w:noProof/>
        </w:rPr>
        <w:t xml:space="preserve">], TS 38.101-2 [15], and TS 38.101-3 [16]) for this cell has changed more than </w:t>
      </w:r>
      <w:r w:rsidRPr="005464F1">
        <w:rPr>
          <w:i/>
          <w:noProof/>
        </w:rPr>
        <w:t>phr-Tx-PowerFactorChange</w:t>
      </w:r>
      <w:r w:rsidRPr="005464F1">
        <w:rPr>
          <w:noProof/>
        </w:rPr>
        <w:t xml:space="preserve"> dB since the last transmission of a PHR when the MAC entity had UL resources allocated for transmission or PUCCH transmission on this cell.</w:t>
      </w:r>
    </w:p>
    <w:p w14:paraId="1ED00732" w14:textId="77777777" w:rsidR="005464F1" w:rsidRPr="005464F1" w:rsidRDefault="005464F1" w:rsidP="005464F1">
      <w:pPr>
        <w:ind w:left="568" w:hanging="284"/>
        <w:rPr>
          <w:noProof/>
        </w:rPr>
      </w:pPr>
      <w:r w:rsidRPr="005464F1">
        <w:rPr>
          <w:noProof/>
        </w:rPr>
        <w:t>-</w:t>
      </w:r>
      <w:r w:rsidRPr="005464F1">
        <w:rPr>
          <w:noProof/>
        </w:rPr>
        <w:tab/>
        <w:t xml:space="preserve">Upon </w:t>
      </w:r>
      <w:r w:rsidRPr="005464F1">
        <w:rPr>
          <w:noProof/>
          <w:lang w:eastAsia="ko-KR"/>
        </w:rPr>
        <w:t xml:space="preserve">switching </w:t>
      </w:r>
      <w:r w:rsidRPr="005464F1">
        <w:rPr>
          <w:noProof/>
        </w:rPr>
        <w:t>of activated BWP from dormant BWP to non-dormant DL BWP of an SCell of any MAC entity with configured uplink;</w:t>
      </w:r>
    </w:p>
    <w:p w14:paraId="2DB0D418" w14:textId="77777777" w:rsidR="005464F1" w:rsidRPr="005464F1" w:rsidRDefault="005464F1" w:rsidP="005464F1">
      <w:pPr>
        <w:ind w:left="568" w:hanging="284"/>
      </w:pPr>
      <w:r w:rsidRPr="005464F1">
        <w:t>-</w:t>
      </w:r>
      <w:r w:rsidRPr="005464F1">
        <w:tab/>
        <w:t xml:space="preserve">if </w:t>
      </w:r>
      <w:r w:rsidRPr="005464F1">
        <w:rPr>
          <w:i/>
          <w:iCs/>
        </w:rPr>
        <w:t>dpc-Reporting-FR1</w:t>
      </w:r>
      <w:r w:rsidRPr="005464F1">
        <w:t xml:space="preserve"> is configured,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 upon uplink duty cycle exceedance or upon return to the power class after the duty cycle exceedance, as specified in </w:t>
      </w:r>
      <w:r w:rsidRPr="005464F1">
        <w:rPr>
          <w:lang w:eastAsia="ko-KR"/>
        </w:rPr>
        <w:t xml:space="preserve">TS 38.101-1 </w:t>
      </w:r>
      <w:r w:rsidRPr="005464F1">
        <w:t>[</w:t>
      </w:r>
      <w:r w:rsidRPr="005464F1">
        <w:rPr>
          <w:lang w:eastAsia="ko-KR"/>
        </w:rPr>
        <w:t>14</w:t>
      </w:r>
      <w:r w:rsidRPr="005464F1">
        <w:t>] and TS 38.101-3 [16]).</w:t>
      </w:r>
    </w:p>
    <w:p w14:paraId="73C568C5" w14:textId="77777777" w:rsidR="005464F1" w:rsidRPr="005464F1" w:rsidRDefault="005464F1" w:rsidP="005464F1">
      <w:pPr>
        <w:ind w:left="568" w:hanging="284"/>
        <w:rPr>
          <w:noProof/>
        </w:rPr>
      </w:pPr>
      <w:r w:rsidRPr="005464F1">
        <w:rPr>
          <w:noProof/>
        </w:rPr>
        <w:t>-</w:t>
      </w:r>
      <w:r w:rsidRPr="005464F1">
        <w:rPr>
          <w:noProof/>
        </w:rPr>
        <w:tab/>
        <w:t xml:space="preserve">if </w:t>
      </w:r>
      <w:r w:rsidRPr="005464F1">
        <w:rPr>
          <w:i/>
          <w:iCs/>
          <w:noProof/>
        </w:rPr>
        <w:t>mpe-Reporting-FR2</w:t>
      </w:r>
      <w:r w:rsidRPr="005464F1">
        <w:rPr>
          <w:noProof/>
        </w:rPr>
        <w:t xml:space="preserve"> is configured, and </w:t>
      </w:r>
      <w:r w:rsidRPr="005464F1">
        <w:rPr>
          <w:i/>
          <w:iCs/>
          <w:noProof/>
        </w:rPr>
        <w:t>mpe-ProhibitTimer</w:t>
      </w:r>
      <w:r w:rsidRPr="005464F1">
        <w:rPr>
          <w:noProof/>
        </w:rPr>
        <w:t xml:space="preserve"> is not running:</w:t>
      </w:r>
    </w:p>
    <w:p w14:paraId="7751356A" w14:textId="77777777" w:rsidR="005464F1" w:rsidRPr="005464F1" w:rsidRDefault="005464F1" w:rsidP="005464F1">
      <w:pPr>
        <w:ind w:left="851" w:hanging="284"/>
        <w:rPr>
          <w:noProof/>
        </w:rPr>
      </w:pPr>
      <w:r w:rsidRPr="005464F1">
        <w:rPr>
          <w:noProof/>
        </w:rPr>
        <w:t>-</w:t>
      </w:r>
      <w:r w:rsidRPr="005464F1">
        <w:rPr>
          <w:noProof/>
        </w:rPr>
        <w:tab/>
        <w:t xml:space="preserve">the measured P-MPR applied to meet FR2 MPE requirements as specified in TS 38.101-2 [15] is equal to or larger than </w:t>
      </w:r>
      <w:r w:rsidRPr="005464F1">
        <w:rPr>
          <w:i/>
          <w:iCs/>
          <w:noProof/>
        </w:rPr>
        <w:t>mpe-Threshold</w:t>
      </w:r>
      <w:r w:rsidRPr="005464F1">
        <w:rPr>
          <w:noProof/>
        </w:rPr>
        <w:t xml:space="preserve"> for at least one activated FR2 Serving Cell since the last transmission of a PHR in this MAC entity; or</w:t>
      </w:r>
    </w:p>
    <w:p w14:paraId="017B1A6C" w14:textId="77777777" w:rsidR="005464F1" w:rsidRPr="005464F1" w:rsidRDefault="005464F1" w:rsidP="005464F1">
      <w:pPr>
        <w:ind w:left="851" w:hanging="284"/>
        <w:rPr>
          <w:noProof/>
        </w:rPr>
      </w:pPr>
      <w:r w:rsidRPr="005464F1">
        <w:rPr>
          <w:noProof/>
        </w:rPr>
        <w:lastRenderedPageBreak/>
        <w:t>-</w:t>
      </w:r>
      <w:r w:rsidRPr="005464F1">
        <w:rPr>
          <w:noProof/>
        </w:rPr>
        <w:tab/>
        <w:t xml:space="preserve">the measured P-MPR applied to meet FR2 MPE requirements as specified in TS 38.101-2 [15] has changed more than </w:t>
      </w:r>
      <w:r w:rsidRPr="005464F1">
        <w:rPr>
          <w:i/>
          <w:noProof/>
        </w:rPr>
        <w:t>phr-Tx-PowerFactorChange</w:t>
      </w:r>
      <w:r w:rsidRPr="005464F1">
        <w:rPr>
          <w:noProof/>
        </w:rPr>
        <w:t xml:space="preserve"> dB for at least one activated FR2 Serving Cell since the last transmission of a PHR </w:t>
      </w:r>
      <w:r w:rsidRPr="005464F1">
        <w:t xml:space="preserve">due to the measured P-MPR applied to meet MPE requirements being equal to or larger than </w:t>
      </w:r>
      <w:proofErr w:type="spellStart"/>
      <w:r w:rsidRPr="005464F1">
        <w:rPr>
          <w:i/>
          <w:iCs/>
        </w:rPr>
        <w:t>mpe</w:t>
      </w:r>
      <w:proofErr w:type="spellEnd"/>
      <w:r w:rsidRPr="005464F1">
        <w:rPr>
          <w:i/>
          <w:iCs/>
        </w:rPr>
        <w:t>-Threshold</w:t>
      </w:r>
      <w:r w:rsidRPr="005464F1">
        <w:t xml:space="preserve"> </w:t>
      </w:r>
      <w:r w:rsidRPr="005464F1">
        <w:rPr>
          <w:noProof/>
        </w:rPr>
        <w:t>in this MAC entity.</w:t>
      </w:r>
    </w:p>
    <w:p w14:paraId="6AB15EE6" w14:textId="77777777" w:rsidR="005464F1" w:rsidRPr="005464F1" w:rsidRDefault="005464F1" w:rsidP="005464F1">
      <w:pPr>
        <w:ind w:left="568" w:hanging="284"/>
        <w:rPr>
          <w:noProof/>
        </w:rPr>
      </w:pPr>
      <w:r w:rsidRPr="005464F1">
        <w:tab/>
        <w:t>i</w:t>
      </w:r>
      <w:r w:rsidRPr="005464F1">
        <w:rPr>
          <w:noProof/>
        </w:rPr>
        <w:t>n which case the PHR is referred below to as 'MPE P-MPR report'.</w:t>
      </w:r>
    </w:p>
    <w:p w14:paraId="31928A34"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2</w:t>
      </w:r>
      <w:r w:rsidRPr="005464F1">
        <w:rPr>
          <w:noProof/>
        </w:rPr>
        <w:t>:</w:t>
      </w:r>
      <w:r w:rsidRPr="005464F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/PH when a PHR is triggered by other triggering conditions.</w:t>
      </w:r>
    </w:p>
    <w:p w14:paraId="5DCCBA5D"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3</w:t>
      </w:r>
      <w:r w:rsidRPr="005464F1">
        <w:rPr>
          <w:noProof/>
        </w:rPr>
        <w:t>:</w:t>
      </w:r>
      <w:r w:rsidRPr="005464F1">
        <w:rPr>
          <w:noProof/>
        </w:rPr>
        <w:tab/>
        <w:t xml:space="preserve">If a HARQ process is configured with </w:t>
      </w:r>
      <w:r w:rsidRPr="005464F1">
        <w:rPr>
          <w:i/>
          <w:noProof/>
          <w:lang w:eastAsia="ko-KR"/>
        </w:rPr>
        <w:t>cg-RetransmissionTimer</w:t>
      </w:r>
      <w:r w:rsidRPr="005464F1">
        <w:rPr>
          <w:noProof/>
        </w:rPr>
        <w:t xml:space="preserve"> and if the PHR is already included in a MAC PDU for transmission</w:t>
      </w:r>
      <w:r w:rsidRPr="005464F1">
        <w:t xml:space="preserve"> </w:t>
      </w:r>
      <w:r w:rsidRPr="005464F1">
        <w:rPr>
          <w:noProof/>
        </w:rPr>
        <w:t>on configured grant by this HARQ process, but not yet transmitted by lower layers, it is up to UE implementation how to handle the PHR content.</w:t>
      </w:r>
    </w:p>
    <w:p w14:paraId="12167AF3" w14:textId="77777777" w:rsidR="005464F1" w:rsidRPr="005464F1" w:rsidRDefault="005464F1" w:rsidP="005464F1">
      <w:pPr>
        <w:rPr>
          <w:noProof/>
        </w:rPr>
      </w:pPr>
      <w:r w:rsidRPr="005464F1">
        <w:rPr>
          <w:noProof/>
        </w:rPr>
        <w:t xml:space="preserve">If the MAC entity has UL resources allocated for </w:t>
      </w:r>
      <w:r w:rsidRPr="005464F1">
        <w:rPr>
          <w:noProof/>
          <w:lang w:eastAsia="ko-KR"/>
        </w:rPr>
        <w:t xml:space="preserve">a </w:t>
      </w:r>
      <w:r w:rsidRPr="005464F1">
        <w:rPr>
          <w:noProof/>
        </w:rPr>
        <w:t>new transmission the MAC entity shall:</w:t>
      </w:r>
    </w:p>
    <w:p w14:paraId="037764BE" w14:textId="77777777" w:rsidR="005464F1" w:rsidRPr="005464F1" w:rsidRDefault="005464F1" w:rsidP="005464F1">
      <w:pPr>
        <w:ind w:left="568" w:hanging="284"/>
        <w:rPr>
          <w:noProof/>
          <w:lang w:eastAsia="ko-KR"/>
        </w:rPr>
      </w:pPr>
      <w:r w:rsidRPr="005464F1">
        <w:rPr>
          <w:noProof/>
          <w:lang w:eastAsia="ko-KR"/>
        </w:rPr>
        <w:t>1&gt;</w:t>
      </w:r>
      <w:r w:rsidRPr="005464F1">
        <w:rPr>
          <w:noProof/>
        </w:rPr>
        <w:tab/>
        <w:t>if it is the first UL resource allocated for a new transmission since the last MAC reset</w:t>
      </w:r>
      <w:r w:rsidRPr="005464F1">
        <w:rPr>
          <w:noProof/>
          <w:lang w:eastAsia="ko-KR"/>
        </w:rPr>
        <w:t>:</w:t>
      </w:r>
    </w:p>
    <w:p w14:paraId="166083CD" w14:textId="77777777" w:rsidR="005464F1" w:rsidRPr="005464F1" w:rsidRDefault="005464F1" w:rsidP="005464F1">
      <w:pPr>
        <w:ind w:left="851" w:hanging="284"/>
        <w:rPr>
          <w:noProof/>
        </w:rPr>
      </w:pPr>
      <w:r w:rsidRPr="005464F1">
        <w:rPr>
          <w:noProof/>
          <w:lang w:eastAsia="ko-KR"/>
        </w:rPr>
        <w:t>2&gt;</w:t>
      </w:r>
      <w:r w:rsidRPr="005464F1">
        <w:rPr>
          <w:noProof/>
          <w:lang w:eastAsia="ko-KR"/>
        </w:rPr>
        <w:tab/>
      </w:r>
      <w:r w:rsidRPr="005464F1">
        <w:rPr>
          <w:noProof/>
        </w:rPr>
        <w:t xml:space="preserve">start </w:t>
      </w:r>
      <w:r w:rsidRPr="005464F1">
        <w:rPr>
          <w:i/>
          <w:noProof/>
        </w:rPr>
        <w:t>phr-PeriodicTimer</w:t>
      </w:r>
      <w:r w:rsidRPr="005464F1">
        <w:rPr>
          <w:noProof/>
        </w:rPr>
        <w:t>.</w:t>
      </w:r>
    </w:p>
    <w:p w14:paraId="0FACFA7C" w14:textId="77777777" w:rsidR="005464F1" w:rsidRPr="005464F1" w:rsidRDefault="005464F1" w:rsidP="005464F1">
      <w:pPr>
        <w:ind w:left="568" w:hanging="284"/>
        <w:rPr>
          <w:noProof/>
        </w:rPr>
      </w:pPr>
      <w:r w:rsidRPr="005464F1">
        <w:rPr>
          <w:noProof/>
          <w:lang w:eastAsia="ko-KR"/>
        </w:rPr>
        <w:t>1&gt;</w:t>
      </w:r>
      <w:r w:rsidRPr="005464F1">
        <w:rPr>
          <w:noProof/>
        </w:rPr>
        <w:tab/>
        <w:t>if the Power Headroom reporting procedure determines that at least one PHR has been triggered and not cancelled; and</w:t>
      </w:r>
    </w:p>
    <w:p w14:paraId="7A12248F" w14:textId="77777777" w:rsidR="005464F1" w:rsidRPr="005464F1" w:rsidRDefault="005464F1" w:rsidP="005464F1">
      <w:pPr>
        <w:ind w:left="568" w:hanging="284"/>
        <w:rPr>
          <w:noProof/>
        </w:rPr>
      </w:pPr>
      <w:r w:rsidRPr="005464F1">
        <w:rPr>
          <w:noProof/>
          <w:lang w:eastAsia="ko-KR"/>
        </w:rPr>
        <w:t>1&gt;</w:t>
      </w:r>
      <w:r w:rsidRPr="005464F1">
        <w:rPr>
          <w:noProof/>
        </w:rPr>
        <w:tab/>
        <w:t xml:space="preserve">if the allocated UL resources can accommodate </w:t>
      </w:r>
      <w:r w:rsidRPr="005464F1">
        <w:rPr>
          <w:noProof/>
          <w:lang w:eastAsia="zh-CN"/>
        </w:rPr>
        <w:t xml:space="preserve">the </w:t>
      </w:r>
      <w:r w:rsidRPr="005464F1">
        <w:rPr>
          <w:noProof/>
        </w:rPr>
        <w:t xml:space="preserve">MAC </w:t>
      </w:r>
      <w:r w:rsidRPr="005464F1">
        <w:rPr>
          <w:noProof/>
          <w:lang w:eastAsia="ko-KR"/>
        </w:rPr>
        <w:t>CE</w:t>
      </w:r>
      <w:r w:rsidRPr="005464F1">
        <w:rPr>
          <w:noProof/>
        </w:rPr>
        <w:t xml:space="preserve"> for PHR which the MAC entity is configured to transmit</w:t>
      </w:r>
      <w:r w:rsidRPr="005464F1">
        <w:rPr>
          <w:noProof/>
          <w:lang w:eastAsia="zh-CN"/>
        </w:rPr>
        <w:t>,</w:t>
      </w:r>
      <w:r w:rsidRPr="005464F1">
        <w:t xml:space="preserve"> plus its </w:t>
      </w:r>
      <w:proofErr w:type="spellStart"/>
      <w:r w:rsidRPr="005464F1">
        <w:t>subheader</w:t>
      </w:r>
      <w:proofErr w:type="spellEnd"/>
      <w:r w:rsidRPr="005464F1">
        <w:rPr>
          <w:lang w:eastAsia="zh-CN"/>
        </w:rPr>
        <w:t>,</w:t>
      </w:r>
      <w:r w:rsidRPr="005464F1">
        <w:rPr>
          <w:noProof/>
        </w:rPr>
        <w:t xml:space="preserve"> as a result of</w:t>
      </w:r>
      <w:r w:rsidRPr="005464F1">
        <w:t xml:space="preserve"> </w:t>
      </w:r>
      <w:r w:rsidRPr="005464F1">
        <w:rPr>
          <w:noProof/>
        </w:rPr>
        <w:t>LCP as defined in clause 5.4.3.1:</w:t>
      </w:r>
    </w:p>
    <w:p w14:paraId="25118706"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 xml:space="preserve">if </w:t>
      </w:r>
      <w:r w:rsidRPr="005464F1">
        <w:rPr>
          <w:i/>
          <w:noProof/>
          <w:lang w:eastAsia="ko-KR"/>
        </w:rPr>
        <w:t>multiplePHR</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2C75BB6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any MAC entity</w:t>
      </w:r>
      <w:r w:rsidRPr="005464F1">
        <w:rPr>
          <w:noProof/>
          <w:lang w:eastAsia="zh-CN"/>
        </w:rPr>
        <w:t xml:space="preserve"> of which the active DL BWP</w:t>
      </w:r>
      <w:r w:rsidRPr="005464F1">
        <w:rPr>
          <w:noProof/>
          <w:lang w:eastAsia="ko-KR"/>
        </w:rPr>
        <w:t xml:space="preserve"> is not dormant BWP; and</w:t>
      </w:r>
    </w:p>
    <w:p w14:paraId="3BA46B6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E-UTRA MAC entity:</w:t>
      </w:r>
    </w:p>
    <w:p w14:paraId="2DB89B8B"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lang w:eastAsia="ko-KR"/>
        </w:rPr>
        <w:t>:</w:t>
      </w:r>
    </w:p>
    <w:p w14:paraId="1E33F086"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499F1407"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of the Type 1 power headroom for the corresponding uplink carrier as specified in clause 7.7 of TS 38.213 [6] for NR Serving Cell.</w:t>
      </w:r>
    </w:p>
    <w:p w14:paraId="76D03817"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else if this Serving Cell is configured with multiple TRP PUSCH repetition (i.e., not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 xml:space="preserve">) </w:t>
      </w:r>
      <w:r w:rsidRPr="005464F1">
        <w:rPr>
          <w:lang w:eastAsia="ko-KR"/>
        </w:rPr>
        <w:t>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2D04CB9C"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two values of the Type 1 or the value of Type 3 power headroom for the corresponding uplink carrier as specified in clause 7.7 of TS 38.213 [6] for NR Serving Cell.</w:t>
      </w:r>
    </w:p>
    <w:p w14:paraId="2C03DFE3"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BB0D47E"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the value of the Type 1 or Type 3 power headroom for the corresponding uplink carrier as specified in clause 7.7 of TS 38.213 [6] for NR Serving Cell and clause 5.1.1.2 of TS 36.213 [17] for E-UTRA Serving Cell.</w:t>
      </w:r>
    </w:p>
    <w:p w14:paraId="39D4B520"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else (i.e. </w:t>
      </w:r>
      <w:r w:rsidRPr="005464F1">
        <w:t>this MAC entity is not configured with</w:t>
      </w:r>
      <w:r w:rsidRPr="005464F1">
        <w:rPr>
          <w:iCs/>
        </w:rPr>
        <w:t xml:space="preserve"> </w:t>
      </w:r>
      <w:proofErr w:type="spellStart"/>
      <w:r w:rsidRPr="005464F1">
        <w:rPr>
          <w:i/>
          <w:iCs/>
        </w:rPr>
        <w:t>twoPHRMode</w:t>
      </w:r>
      <w:proofErr w:type="spellEnd"/>
      <w:r w:rsidRPr="005464F1">
        <w:rPr>
          <w:iCs/>
        </w:rPr>
        <w:t>)</w:t>
      </w:r>
      <w:r w:rsidRPr="005464F1">
        <w:rPr>
          <w:lang w:eastAsia="ko-KR"/>
        </w:rPr>
        <w:t>:</w:t>
      </w:r>
    </w:p>
    <w:p w14:paraId="30354DD0" w14:textId="77777777" w:rsidR="005464F1" w:rsidRPr="005464F1" w:rsidRDefault="005464F1" w:rsidP="005464F1">
      <w:pPr>
        <w:ind w:left="1702" w:hanging="284"/>
        <w:rPr>
          <w:lang w:eastAsia="ko-KR"/>
        </w:rPr>
      </w:pPr>
      <w:commentRangeStart w:id="43"/>
      <w:r w:rsidRPr="005464F1">
        <w:rPr>
          <w:lang w:eastAsia="ko-KR"/>
        </w:rPr>
        <w:t>5</w:t>
      </w:r>
      <w:commentRangeEnd w:id="43"/>
      <w:r w:rsidR="00320B6C">
        <w:rPr>
          <w:rStyle w:val="CommentReference"/>
        </w:rPr>
        <w:commentReference w:id="43"/>
      </w:r>
      <w:r w:rsidRPr="005464F1">
        <w:rPr>
          <w:lang w:eastAsia="ko-KR"/>
        </w:rPr>
        <w:t>&gt;</w:t>
      </w:r>
      <w:r w:rsidRPr="005464F1">
        <w:rPr>
          <w:lang w:eastAsia="ko-KR"/>
        </w:rPr>
        <w:tab/>
        <w:t xml:space="preserve">if this Serving Cell is configured with multiple TRP PUSCH repetition or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if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07F6FF74" w14:textId="77777777" w:rsidR="005464F1" w:rsidRPr="005464F1" w:rsidRDefault="005464F1" w:rsidP="005464F1">
      <w:pPr>
        <w:ind w:left="1985" w:hanging="284"/>
      </w:pPr>
      <w:r w:rsidRPr="005464F1">
        <w:t>6&gt;</w:t>
      </w:r>
      <w:r w:rsidRPr="005464F1">
        <w:tab/>
        <w:t>if there is at least one real PUSCH transmission at the slot where the PHR MAC CE is transmitted:</w:t>
      </w:r>
    </w:p>
    <w:p w14:paraId="29B2C548" w14:textId="4FF021F8" w:rsidR="005464F1" w:rsidRPr="005464F1" w:rsidRDefault="005464F1" w:rsidP="00D96B0C">
      <w:pPr>
        <w:pStyle w:val="B7"/>
      </w:pPr>
      <w:r w:rsidRPr="005464F1">
        <w:lastRenderedPageBreak/>
        <w:t>7&gt;</w:t>
      </w:r>
      <w:r w:rsidRPr="005464F1">
        <w:tab/>
        <w:t xml:space="preserve">obtain the value of the Type 1 power headroom </w:t>
      </w:r>
      <w:ins w:id="44" w:author="post_RAN2#126" w:date="2024-05-26T20:11:00Z">
        <w:r w:rsidR="00D96B0C">
          <w:t xml:space="preserve">in </w:t>
        </w:r>
        <w:r w:rsidR="00D96B0C" w:rsidRPr="005464F1">
          <w:rPr>
            <w:lang w:eastAsia="ko-KR"/>
          </w:rPr>
          <w:t>multiple TRP PUSCH repetition</w:t>
        </w:r>
        <w:r w:rsidR="00D96B0C">
          <w:rPr>
            <w:lang w:eastAsia="ko-KR"/>
          </w:rPr>
          <w:t xml:space="preserve"> for</w:t>
        </w:r>
      </w:ins>
      <w:del w:id="45" w:author="post_RAN2#126" w:date="2024-05-26T20:11:00Z">
        <w:r w:rsidRPr="005464F1" w:rsidDel="00D96B0C">
          <w:delText>of</w:delText>
        </w:r>
      </w:del>
      <w:r w:rsidRPr="005464F1">
        <w:t xml:space="preserve"> the first real transmission of the corresponding uplink carrier</w:t>
      </w:r>
      <w:ins w:id="46" w:author="post_RAN2#126" w:date="2024-05-26T20:10:00Z">
        <w:r w:rsidR="00D96B0C">
          <w:t>,</w:t>
        </w:r>
        <w:r w:rsidR="00D96B0C" w:rsidRPr="005464F1">
          <w:t xml:space="preserve"> </w:t>
        </w:r>
        <w:r w:rsidR="00D96B0C">
          <w:rPr>
            <w:lang w:eastAsia="ko-KR"/>
          </w:rPr>
          <w:t xml:space="preserve">or in multi-panel scheme for the </w:t>
        </w:r>
        <w:r w:rsidR="00D96B0C">
          <w:t xml:space="preserve">transmission </w:t>
        </w:r>
        <w:r w:rsidR="00D96B0C" w:rsidRPr="00B24466">
          <w:t xml:space="preserve">associated with </w:t>
        </w:r>
        <w:r w:rsidR="00D96B0C" w:rsidRPr="00B24466">
          <w:rPr>
            <w:rFonts w:eastAsia="SimSun"/>
          </w:rPr>
          <w:t xml:space="preserve">the first </w:t>
        </w:r>
        <w:r w:rsidR="00D96B0C" w:rsidRPr="00B24466">
          <w:rPr>
            <w:rFonts w:eastAsia="SimSun"/>
            <w:i/>
            <w:iCs/>
          </w:rPr>
          <w:t>TCI-State</w:t>
        </w:r>
        <w:r w:rsidR="00D96B0C" w:rsidRPr="00B24466">
          <w:rPr>
            <w:rFonts w:eastAsia="SimSun"/>
            <w:iCs/>
          </w:rPr>
          <w:t xml:space="preserve"> or </w:t>
        </w:r>
        <w:r w:rsidR="00D96B0C" w:rsidRPr="00B24466">
          <w:rPr>
            <w:rFonts w:eastAsia="SimSun"/>
            <w:i/>
            <w:iCs/>
          </w:rPr>
          <w:t>TCI-UL-State</w:t>
        </w:r>
        <w:r w:rsidR="00D96B0C">
          <w:rPr>
            <w:lang w:eastAsia="ko-KR"/>
          </w:rPr>
          <w:t xml:space="preserve"> if </w:t>
        </w:r>
      </w:ins>
      <w:ins w:id="47" w:author="post_RAN2#126" w:date="2024-05-26T20:53:00Z">
        <w:r w:rsidR="001C09A4">
          <w:rPr>
            <w:lang w:eastAsia="ko-KR"/>
          </w:rPr>
          <w:t>it is a real transmission</w:t>
        </w:r>
      </w:ins>
      <w:ins w:id="48" w:author="post_RAN2#126" w:date="2024-05-26T20:10:00Z">
        <w:r w:rsidR="00D96B0C">
          <w:rPr>
            <w:lang w:eastAsia="ko-KR"/>
          </w:rPr>
          <w:t xml:space="preserve">, otherwise </w:t>
        </w:r>
      </w:ins>
      <w:ins w:id="49" w:author="post_RAN2#126" w:date="2024-05-26T20:53:00Z">
        <w:r w:rsidR="001C09A4">
          <w:rPr>
            <w:lang w:eastAsia="ko-KR"/>
          </w:rPr>
          <w:t xml:space="preserve">for the transmission </w:t>
        </w:r>
      </w:ins>
      <w:ins w:id="50" w:author="post_RAN2#126" w:date="2024-05-26T20:11:00Z">
        <w:r w:rsidR="00D96B0C">
          <w:rPr>
            <w:lang w:eastAsia="ko-KR"/>
          </w:rPr>
          <w:t xml:space="preserve">associated </w:t>
        </w:r>
      </w:ins>
      <w:ins w:id="51" w:author="post_RAN2#126" w:date="2024-05-26T20:10:00Z">
        <w:r w:rsidR="00D96B0C" w:rsidRPr="00B24466">
          <w:t xml:space="preserve">with </w:t>
        </w:r>
        <w:r w:rsidR="00D96B0C" w:rsidRPr="00B24466">
          <w:rPr>
            <w:rFonts w:eastAsia="SimSun"/>
          </w:rPr>
          <w:t xml:space="preserve">the </w:t>
        </w:r>
        <w:r w:rsidR="00D96B0C">
          <w:rPr>
            <w:rFonts w:eastAsia="SimSun"/>
          </w:rPr>
          <w:t>second</w:t>
        </w:r>
        <w:r w:rsidR="00D96B0C" w:rsidRPr="00B24466">
          <w:rPr>
            <w:rFonts w:eastAsia="SimSun"/>
          </w:rPr>
          <w:t xml:space="preserve"> </w:t>
        </w:r>
        <w:r w:rsidR="00D96B0C" w:rsidRPr="00B24466">
          <w:rPr>
            <w:rFonts w:eastAsia="SimSun"/>
            <w:i/>
            <w:iCs/>
          </w:rPr>
          <w:t>TCI-State</w:t>
        </w:r>
        <w:r w:rsidR="00D96B0C" w:rsidRPr="00B24466">
          <w:rPr>
            <w:rFonts w:eastAsia="SimSun"/>
            <w:iCs/>
          </w:rPr>
          <w:t xml:space="preserve"> or </w:t>
        </w:r>
        <w:r w:rsidR="00D96B0C" w:rsidRPr="00B24466">
          <w:rPr>
            <w:rFonts w:eastAsia="SimSun"/>
            <w:i/>
            <w:iCs/>
          </w:rPr>
          <w:t>TCI-UL-State</w:t>
        </w:r>
        <w:r w:rsidR="00D96B0C">
          <w:t>,</w:t>
        </w:r>
      </w:ins>
      <w:r w:rsidRPr="005464F1">
        <w:t xml:space="preserve"> as specified in clause 7.7 of TS 38.213[6] for NR Serving Cell.</w:t>
      </w:r>
    </w:p>
    <w:p w14:paraId="4A472137" w14:textId="77777777" w:rsidR="005464F1" w:rsidRPr="005464F1" w:rsidRDefault="005464F1" w:rsidP="005464F1">
      <w:pPr>
        <w:ind w:left="1985" w:hanging="284"/>
      </w:pPr>
      <w:r w:rsidRPr="005464F1">
        <w:t>6&gt;</w:t>
      </w:r>
      <w:r w:rsidRPr="005464F1">
        <w:tab/>
        <w:t>else if there is no real PUSCH transmission at the slot where the PHR MAC CE is transmitted:</w:t>
      </w:r>
    </w:p>
    <w:p w14:paraId="2D4EF210" w14:textId="77777777" w:rsidR="00384153" w:rsidRPr="005464F1" w:rsidRDefault="00384153" w:rsidP="00384153">
      <w:pPr>
        <w:ind w:left="2268" w:hanging="283"/>
        <w:rPr>
          <w:ins w:id="52" w:author="post_RAN2#126" w:date="2024-05-26T19:47:00Z"/>
        </w:rPr>
      </w:pPr>
      <w:ins w:id="53" w:author="post_RAN2#126" w:date="2024-05-26T19:47:00Z">
        <w:r w:rsidRPr="005464F1">
          <w:t>7&gt;</w:t>
        </w:r>
        <w:r w:rsidRPr="005464F1">
          <w:tab/>
        </w:r>
        <w:r w:rsidRPr="005464F1">
          <w:rPr>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Pr>
            <w:lang w:eastAsia="ko-KR"/>
          </w:rPr>
          <w:t>:</w:t>
        </w:r>
      </w:ins>
    </w:p>
    <w:p w14:paraId="1029A43C" w14:textId="44F9009E" w:rsidR="00384153" w:rsidRPr="005464F1" w:rsidRDefault="00384153" w:rsidP="00384153">
      <w:pPr>
        <w:pStyle w:val="B8"/>
        <w:rPr>
          <w:ins w:id="54" w:author="post_RAN2#126" w:date="2024-05-26T19:47:00Z"/>
        </w:rPr>
      </w:pPr>
      <w:ins w:id="55" w:author="post_RAN2#126" w:date="2024-05-26T19:48:00Z">
        <w:r>
          <w:t>8</w:t>
        </w:r>
      </w:ins>
      <w:ins w:id="56" w:author="post_RAN2#126" w:date="2024-05-26T19:47:00Z">
        <w:r w:rsidRPr="005464F1">
          <w:t>&gt;</w:t>
        </w:r>
        <w:r w:rsidRPr="005464F1">
          <w:tab/>
          <w:t xml:space="preserve">obtain the value of the type 1 power headroom </w:t>
        </w:r>
        <w:r>
          <w:t xml:space="preserve">for the transmission </w:t>
        </w:r>
        <w:r w:rsidRPr="00B24466">
          <w:t xml:space="preserve">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t xml:space="preserve">, </w:t>
        </w:r>
        <w:r w:rsidRPr="005464F1">
          <w:t>as specified in clause 7.7 of TS 38.213[6] for NR Serving Cell</w:t>
        </w:r>
        <w:r>
          <w:t>.</w:t>
        </w:r>
      </w:ins>
    </w:p>
    <w:p w14:paraId="0B296B61" w14:textId="77777777" w:rsidR="00384153" w:rsidRDefault="00384153" w:rsidP="005464F1">
      <w:pPr>
        <w:ind w:left="2268" w:hanging="283"/>
        <w:rPr>
          <w:ins w:id="57" w:author="post_RAN2#126" w:date="2024-05-26T19:48:00Z"/>
          <w:lang w:eastAsia="ko-KR"/>
        </w:rPr>
      </w:pPr>
      <w:ins w:id="58" w:author="post_RAN2#126" w:date="2024-05-26T19:48:00Z">
        <w:r w:rsidRPr="005464F1">
          <w:t>7&gt;</w:t>
        </w:r>
        <w:r w:rsidRPr="005464F1">
          <w:tab/>
        </w:r>
        <w:r>
          <w:t xml:space="preserve">else </w:t>
        </w:r>
        <w:r w:rsidRPr="005464F1">
          <w:rPr>
            <w:lang w:eastAsia="ko-KR"/>
          </w:rPr>
          <w:t>if this Serving Cell is configured with multiple TRP PUSCH repetition</w:t>
        </w:r>
        <w:r>
          <w:rPr>
            <w:lang w:eastAsia="ko-KR"/>
          </w:rPr>
          <w:t>:</w:t>
        </w:r>
      </w:ins>
    </w:p>
    <w:p w14:paraId="25D20E74" w14:textId="638FF9A4" w:rsidR="005464F1" w:rsidRPr="005464F1" w:rsidRDefault="00384153" w:rsidP="00384153">
      <w:pPr>
        <w:pStyle w:val="B8"/>
      </w:pPr>
      <w:ins w:id="59" w:author="post_RAN2#126" w:date="2024-05-26T19:48:00Z">
        <w:r>
          <w:t>8</w:t>
        </w:r>
      </w:ins>
      <w:del w:id="60" w:author="post_RAN2#126" w:date="2024-05-26T19:48:00Z">
        <w:r w:rsidR="005464F1" w:rsidRPr="005464F1" w:rsidDel="00384153">
          <w:delText>7</w:delText>
        </w:r>
      </w:del>
      <w:r w:rsidR="005464F1" w:rsidRPr="005464F1">
        <w:t>&gt;</w:t>
      </w:r>
      <w:r w:rsidR="005464F1" w:rsidRPr="005464F1">
        <w:tab/>
        <w:t xml:space="preserve">obtain the value of the type 1 power headroom of the reference PUSCH transmission associated with the </w:t>
      </w:r>
      <w:r w:rsidR="005464F1" w:rsidRPr="005464F1">
        <w:rPr>
          <w:i/>
          <w:iCs/>
        </w:rPr>
        <w:t>SRS-</w:t>
      </w:r>
      <w:proofErr w:type="spellStart"/>
      <w:r w:rsidR="005464F1" w:rsidRPr="005464F1">
        <w:rPr>
          <w:i/>
          <w:iCs/>
        </w:rPr>
        <w:t>ResourceSet</w:t>
      </w:r>
      <w:proofErr w:type="spellEnd"/>
      <w:r w:rsidR="005464F1" w:rsidRPr="005464F1">
        <w:t xml:space="preserve"> with a lower </w:t>
      </w:r>
      <w:r w:rsidR="005464F1" w:rsidRPr="005464F1">
        <w:rPr>
          <w:i/>
          <w:iCs/>
        </w:rPr>
        <w:t>SRS-</w:t>
      </w:r>
      <w:proofErr w:type="spellStart"/>
      <w:r w:rsidR="005464F1" w:rsidRPr="005464F1">
        <w:rPr>
          <w:i/>
          <w:iCs/>
        </w:rPr>
        <w:t>resourceSetID</w:t>
      </w:r>
      <w:proofErr w:type="spellEnd"/>
      <w:r w:rsidR="005464F1" w:rsidRPr="005464F1">
        <w:t xml:space="preserve"> or the value of the type 3 power headroom for the corresponding uplink carrier as specified in clause 7.7 of TS 38.213[6] for NR Serving Cell.</w:t>
      </w:r>
    </w:p>
    <w:p w14:paraId="068138F5"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672C70D"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of the Type 1 or Type 3 power headroom for the corresponding uplink carrier as specified in clause 7.7 of TS 38.213 [6] for NR Serving Cell and clause 5.1.1.2 of TS 36.213 [17] for E-UTRA Serving Cell.</w:t>
      </w:r>
    </w:p>
    <w:p w14:paraId="1C4B1278" w14:textId="77777777" w:rsidR="005464F1" w:rsidRPr="005464F1" w:rsidRDefault="005464F1" w:rsidP="005464F1">
      <w:pPr>
        <w:ind w:left="1418" w:hanging="284"/>
        <w:rPr>
          <w:rFonts w:eastAsia="Malgun Gothic"/>
          <w:lang w:eastAsia="ko-KR"/>
        </w:rPr>
      </w:pPr>
      <w:bookmarkStart w:id="61" w:name="_Hlk151571563"/>
      <w:r w:rsidRPr="005464F1">
        <w:rPr>
          <w:rFonts w:eastAsia="Malgun Gothic"/>
          <w:lang w:eastAsia="ko-KR"/>
        </w:rPr>
        <w:t>4&gt;</w:t>
      </w:r>
      <w:r w:rsidRPr="005464F1">
        <w:rPr>
          <w:rFonts w:eastAsia="Malgun Gothic"/>
          <w:lang w:eastAsia="ko-KR"/>
        </w:rPr>
        <w:tab/>
        <w:t>if this MAC entity is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071049C8"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if this MAC entity has UL resources allocated for transmission on this Serving Cell; or</w:t>
      </w:r>
    </w:p>
    <w:p w14:paraId="16EB3C60"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if the other MAC entity, if configured, has UL resources allocated for transmission on this Serving Cell and </w:t>
      </w:r>
      <w:proofErr w:type="spellStart"/>
      <w:r w:rsidRPr="005464F1">
        <w:rPr>
          <w:rFonts w:eastAsia="Malgun Gothic"/>
          <w:i/>
          <w:lang w:eastAsia="ko-KR"/>
        </w:rPr>
        <w:t>phr-ModeOtherCG</w:t>
      </w:r>
      <w:proofErr w:type="spellEnd"/>
      <w:r w:rsidRPr="005464F1">
        <w:rPr>
          <w:rFonts w:eastAsia="Malgun Gothic"/>
          <w:lang w:eastAsia="ko-KR"/>
        </w:rPr>
        <w:t xml:space="preserve"> is set to </w:t>
      </w:r>
      <w:r w:rsidRPr="005464F1">
        <w:rPr>
          <w:rFonts w:eastAsia="Malgun Gothic"/>
          <w:i/>
          <w:lang w:eastAsia="ko-KR"/>
        </w:rPr>
        <w:t>real</w:t>
      </w:r>
      <w:r w:rsidRPr="005464F1">
        <w:rPr>
          <w:rFonts w:eastAsia="Malgun Gothic"/>
          <w:lang w:eastAsia="ko-KR"/>
        </w:rPr>
        <w:t xml:space="preserve"> by upper layers:</w:t>
      </w:r>
    </w:p>
    <w:p w14:paraId="5977E3A0" w14:textId="77777777" w:rsidR="005464F1" w:rsidRPr="005464F1" w:rsidRDefault="005464F1" w:rsidP="005464F1">
      <w:pPr>
        <w:ind w:left="1985" w:hanging="284"/>
        <w:rPr>
          <w:rFonts w:eastAsia="Malgun Gothic"/>
          <w:lang w:eastAsia="ko-KR"/>
        </w:rPr>
      </w:pPr>
      <w:r w:rsidRPr="005464F1">
        <w:rPr>
          <w:lang w:eastAsia="ko-KR"/>
        </w:rPr>
        <w:t>6&gt;</w:t>
      </w:r>
      <w:r w:rsidRPr="005464F1">
        <w:rPr>
          <w:lang w:eastAsia="ko-KR"/>
        </w:rPr>
        <w:tab/>
      </w:r>
      <w:r w:rsidRPr="005464F1">
        <w:rPr>
          <w:rFonts w:eastAsia="Malgun Gothic"/>
          <w:lang w:eastAsia="ko-KR"/>
        </w:rPr>
        <w:t xml:space="preserve">if </w:t>
      </w:r>
      <w:r w:rsidRPr="005464F1">
        <w:rPr>
          <w:rFonts w:eastAsia="Malgun Gothic"/>
          <w:i/>
          <w:iCs/>
          <w:lang w:eastAsia="ko-KR"/>
        </w:rPr>
        <w:t>dynamicTransformPrecoderFieldPresenceDCI-0-1-r18</w:t>
      </w:r>
      <w:r w:rsidRPr="005464F1">
        <w:rPr>
          <w:rFonts w:eastAsia="Malgun Gothic"/>
          <w:lang w:eastAsia="ko-KR"/>
        </w:rPr>
        <w:t xml:space="preserve"> or </w:t>
      </w:r>
      <w:r w:rsidRPr="005464F1">
        <w:rPr>
          <w:rFonts w:eastAsia="Malgun Gothic"/>
          <w:i/>
          <w:iCs/>
          <w:lang w:eastAsia="ko-KR"/>
        </w:rPr>
        <w:t>dynamicTransformPrecoderFieldPresenceDCI-0-2-r18</w:t>
      </w:r>
      <w:r w:rsidRPr="005464F1">
        <w:rPr>
          <w:rFonts w:eastAsia="Malgun Gothic"/>
          <w:lang w:eastAsia="ko-KR"/>
        </w:rPr>
        <w:t xml:space="preserve"> is set to </w:t>
      </w:r>
      <w:r w:rsidRPr="005464F1">
        <w:rPr>
          <w:rFonts w:eastAsia="Malgun Gothic"/>
          <w:i/>
          <w:iCs/>
          <w:lang w:eastAsia="ko-KR"/>
        </w:rPr>
        <w:t>enabled</w:t>
      </w:r>
      <w:r w:rsidRPr="005464F1">
        <w:rPr>
          <w:rFonts w:eastAsia="Malgun Gothic"/>
          <w:lang w:eastAsia="ko-KR"/>
        </w:rPr>
        <w:t xml:space="preserve"> in the active BWP of this Serving Cell:</w:t>
      </w:r>
    </w:p>
    <w:p w14:paraId="6764462B" w14:textId="77777777" w:rsidR="005464F1" w:rsidRPr="005464F1" w:rsidRDefault="005464F1" w:rsidP="005464F1">
      <w:pPr>
        <w:ind w:left="2268" w:hanging="283"/>
        <w:rPr>
          <w:lang w:eastAsia="ko-KR"/>
        </w:rPr>
      </w:pPr>
      <w:r w:rsidRPr="005464F1">
        <w:rPr>
          <w:lang w:eastAsia="ko-KR"/>
        </w:rPr>
        <w:t>7&gt;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for assumed PUSCH from the physical layer if available, as specified in clause 7.7 of TS 38.213 [6].</w:t>
      </w:r>
    </w:p>
    <w:p w14:paraId="0CE4BFAF"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from the physical layer.</w:t>
      </w:r>
    </w:p>
    <w:p w14:paraId="3E9A4ACE" w14:textId="77777777" w:rsidR="005464F1" w:rsidRPr="005464F1" w:rsidRDefault="005464F1" w:rsidP="005464F1">
      <w:pPr>
        <w:ind w:left="1418" w:hanging="284"/>
        <w:rPr>
          <w:rFonts w:eastAsia="Malgun Gothic"/>
          <w:lang w:eastAsia="ko-KR"/>
        </w:rPr>
      </w:pPr>
      <w:r w:rsidRPr="005464F1">
        <w:rPr>
          <w:rFonts w:eastAsia="Malgun Gothic"/>
          <w:lang w:eastAsia="ko-KR"/>
        </w:rPr>
        <w:t>4&gt;</w:t>
      </w:r>
      <w:r w:rsidRPr="005464F1">
        <w:rPr>
          <w:rFonts w:eastAsia="Malgun Gothic"/>
          <w:lang w:eastAsia="ko-KR"/>
        </w:rPr>
        <w:tab/>
        <w:t>else (i.e. if this MAC entity is not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ascii="Segoe UI Emoji" w:eastAsia="Segoe UI Emoji" w:hAnsi="Segoe UI Emoji" w:cs="Segoe UI Emoji"/>
          <w:lang w:eastAsia="ko-KR"/>
        </w:rPr>
        <w:t>):</w:t>
      </w:r>
    </w:p>
    <w:bookmarkEnd w:id="61"/>
    <w:p w14:paraId="40349D73"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3D890BBC"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4D9405A9" w14:textId="77777777" w:rsidR="005464F1" w:rsidRPr="005464F1" w:rsidRDefault="005464F1" w:rsidP="005464F1">
      <w:pPr>
        <w:ind w:left="1985" w:hanging="284"/>
      </w:pPr>
      <w:r w:rsidRPr="005464F1">
        <w:rPr>
          <w:noProof/>
          <w:lang w:eastAsia="ko-KR"/>
        </w:rPr>
        <w:t>6&gt;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42AA007B" w14:textId="77777777" w:rsidR="005464F1" w:rsidRPr="005464F1" w:rsidRDefault="005464F1" w:rsidP="005464F1">
      <w:pPr>
        <w:ind w:left="2275" w:hanging="288"/>
      </w:pPr>
      <w:r w:rsidRPr="005464F1">
        <w:t>7&gt;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0EE15198"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else:</w:t>
      </w:r>
    </w:p>
    <w:p w14:paraId="7503DEB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if this MAC entity has UL resources allocated for transmission on this Serving Cell; or</w:t>
      </w:r>
    </w:p>
    <w:p w14:paraId="308378DB"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 xml:space="preserve">if the other MAC entity, if configured, has UL resources allocated for transmission on this Serving Cell and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EC03EE7"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from the physical layer.</w:t>
      </w:r>
    </w:p>
    <w:p w14:paraId="7039F97C"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7B24F484" w14:textId="77777777" w:rsidR="005464F1" w:rsidRPr="005464F1" w:rsidRDefault="005464F1" w:rsidP="005464F1">
      <w:pPr>
        <w:ind w:left="2552" w:hanging="284"/>
        <w:rPr>
          <w:lang w:eastAsia="ko-KR"/>
        </w:rPr>
      </w:pPr>
      <w:r w:rsidRPr="005464F1">
        <w:rPr>
          <w:noProof/>
          <w:lang w:eastAsia="ko-KR"/>
        </w:rPr>
        <w:lastRenderedPageBreak/>
        <w:t>8&gt;</w:t>
      </w:r>
      <w:r w:rsidRPr="005464F1">
        <w:rPr>
          <w:noProof/>
          <w:lang w:eastAsia="ko-KR"/>
        </w:rPr>
        <w:tab/>
        <w:t>obtain the value for the corresponding MPE field from the physical layer.</w:t>
      </w:r>
    </w:p>
    <w:p w14:paraId="53C57080"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mpe-Reporting-FR2-r17</w:t>
      </w:r>
      <w:r w:rsidRPr="005464F1">
        <w:rPr>
          <w:iCs/>
          <w:lang w:eastAsia="ko-KR"/>
        </w:rPr>
        <w:t xml:space="preserve"> is configured </w:t>
      </w:r>
      <w:r w:rsidRPr="005464F1">
        <w:rPr>
          <w:lang w:eastAsia="ko-KR"/>
        </w:rPr>
        <w:t>and this Serving Cell operates on FR2 and this Serving Cell is associated to this MAC entity:</w:t>
      </w:r>
    </w:p>
    <w:p w14:paraId="5879C4C7" w14:textId="77777777" w:rsidR="005464F1" w:rsidRPr="005464F1" w:rsidRDefault="005464F1" w:rsidP="005464F1">
      <w:pPr>
        <w:ind w:left="2552" w:hanging="284"/>
      </w:pPr>
      <w:r w:rsidRPr="005464F1">
        <w:t>8&gt;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527EDDCF" w14:textId="77777777" w:rsidR="005464F1" w:rsidRPr="005464F1" w:rsidRDefault="005464F1" w:rsidP="005464F1">
      <w:pPr>
        <w:ind w:left="2552" w:hanging="284"/>
        <w:rPr>
          <w:noProof/>
          <w:lang w:eastAsia="ko-KR"/>
        </w:rPr>
      </w:pPr>
      <w:r w:rsidRPr="005464F1">
        <w:t>8&gt;</w:t>
      </w:r>
      <w:r w:rsidRPr="005464F1">
        <w:tab/>
        <w:t xml:space="preserve">obtain the value for the corresponding </w:t>
      </w:r>
      <w:proofErr w:type="spellStart"/>
      <w:r w:rsidRPr="005464F1">
        <w:t>Resource</w:t>
      </w:r>
      <w:r w:rsidRPr="005464F1">
        <w:rPr>
          <w:vertAlign w:val="subscript"/>
          <w:lang w:eastAsia="ko-KR"/>
        </w:rPr>
        <w:t>i</w:t>
      </w:r>
      <w:proofErr w:type="spellEnd"/>
      <w:r w:rsidRPr="005464F1">
        <w:t xml:space="preserve"> field from the physical layer.</w:t>
      </w:r>
    </w:p>
    <w:p w14:paraId="68102E08"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dpc-Reporting-FR1</w:t>
      </w:r>
      <w:r w:rsidRPr="005464F1">
        <w:rPr>
          <w:lang w:eastAsia="ko-KR"/>
        </w:rPr>
        <w:t xml:space="preserve"> is configured and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w:t>
      </w:r>
      <w:r w:rsidRPr="005464F1">
        <w:rPr>
          <w:lang w:eastAsia="ko-KR"/>
        </w:rPr>
        <w:t xml:space="preserve"> and this Serving Cell operates on FR1 and this Serving Cell is associated to this MAC entity:</w:t>
      </w:r>
    </w:p>
    <w:p w14:paraId="4FC2CEF5" w14:textId="77777777" w:rsidR="005464F1" w:rsidRPr="005464F1" w:rsidRDefault="005464F1" w:rsidP="005464F1">
      <w:pPr>
        <w:ind w:left="2552" w:hanging="284"/>
        <w:rPr>
          <w:lang w:eastAsia="ko-KR"/>
        </w:rPr>
      </w:pPr>
      <w:r w:rsidRPr="005464F1">
        <w:rPr>
          <w:lang w:eastAsia="ko-KR"/>
        </w:rPr>
        <w:t>8&gt;</w:t>
      </w:r>
      <w:r w:rsidRPr="005464F1">
        <w:rPr>
          <w:lang w:eastAsia="ko-KR"/>
        </w:rPr>
        <w:tab/>
        <w:t xml:space="preserve">obtain the </w:t>
      </w:r>
      <w:r w:rsidRPr="005464F1">
        <w:t>value</w:t>
      </w:r>
      <w:r w:rsidRPr="005464F1">
        <w:rPr>
          <w:lang w:eastAsia="ko-KR"/>
        </w:rPr>
        <w:t xml:space="preserve"> for the corresponding DPC field(s) from the physical layer.</w:t>
      </w:r>
    </w:p>
    <w:p w14:paraId="7F8A75FA"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if </w:t>
      </w:r>
      <w:r w:rsidRPr="005464F1">
        <w:rPr>
          <w:i/>
          <w:noProof/>
          <w:lang w:eastAsia="ko-KR"/>
        </w:rPr>
        <w:t>phr-Type2OtherCell</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7DDCE403"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if the other MAC entity is E-UTRA MAC entity:</w:t>
      </w:r>
    </w:p>
    <w:p w14:paraId="1E245262"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obtain the value of the Type 2 power headroom for the SpCell of the other MAC entity (i.e. E-UTRA MAC entity);</w:t>
      </w:r>
    </w:p>
    <w:p w14:paraId="727946DA"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 xml:space="preserve">if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19FFD7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for the SpCell of the other MAC entity (i.e. E-UTRA MAC entity) from the physical layer.</w:t>
      </w:r>
    </w:p>
    <w:p w14:paraId="61CB001D" w14:textId="77777777" w:rsidR="005464F1" w:rsidRPr="005464F1" w:rsidRDefault="005464F1" w:rsidP="005464F1">
      <w:pPr>
        <w:ind w:left="1135" w:hanging="284"/>
        <w:rPr>
          <w:i/>
          <w:iCs/>
          <w:lang w:eastAsia="ko-KR"/>
        </w:rPr>
      </w:pPr>
      <w:r w:rsidRPr="005464F1">
        <w:rPr>
          <w:noProof/>
          <w:lang w:eastAsia="ko-KR"/>
        </w:rPr>
        <w:t>3&gt;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p>
    <w:p w14:paraId="43D0427C" w14:textId="77777777" w:rsidR="005464F1" w:rsidRPr="005464F1" w:rsidRDefault="005464F1" w:rsidP="005464F1">
      <w:pPr>
        <w:ind w:left="1418" w:hanging="284"/>
        <w:rPr>
          <w:noProof/>
        </w:rPr>
      </w:pPr>
      <w:r w:rsidRPr="005464F1">
        <w:rPr>
          <w:noProof/>
          <w:lang w:eastAsia="ko-KR"/>
        </w:rPr>
        <w:t>4&gt;</w:t>
      </w:r>
      <w:r w:rsidRPr="005464F1">
        <w:rPr>
          <w:noProof/>
        </w:rPr>
        <w:tab/>
        <w:t xml:space="preserve">instruct the Multiplexing and Assembly procedure to generate and transmit </w:t>
      </w:r>
      <w:r w:rsidRPr="005464F1">
        <w:t>the Enhanced Multiple entry PHR as defined in clause 6.1.3.49 based on the values reported by the physical layer.</w:t>
      </w:r>
    </w:p>
    <w:p w14:paraId="279362BE"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any associated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p>
    <w:p w14:paraId="5C3FE8BD" w14:textId="61F313E8"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STx2P MAC CE as defined in clause 6.1.3.</w:t>
      </w:r>
      <w:ins w:id="62" w:author="post_RAN2#126" w:date="2024-05-26T20:22:00Z">
        <w:r w:rsidR="008327D3">
          <w:t>82</w:t>
        </w:r>
      </w:ins>
      <w:del w:id="63" w:author="post_RAN2#126" w:date="2024-05-26T20:22:00Z">
        <w:r w:rsidRPr="005464F1" w:rsidDel="008327D3">
          <w:delText>YY</w:delText>
        </w:r>
      </w:del>
      <w:r w:rsidRPr="005464F1">
        <w:t xml:space="preserve"> based on the values reported by the physical layer.</w:t>
      </w:r>
    </w:p>
    <w:p w14:paraId="1AD09313"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and any associated Serving Cell is configured with multiple TRP PUSCH repetition:</w:t>
      </w:r>
    </w:p>
    <w:p w14:paraId="4EA6EF68" w14:textId="77777777"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MAC CE as defined in clause 6.1.3.51 based on the values reported by the physical layer.</w:t>
      </w:r>
    </w:p>
    <w:p w14:paraId="753B48C3" w14:textId="77777777" w:rsidR="005464F1" w:rsidRPr="005464F1" w:rsidRDefault="005464F1" w:rsidP="005464F1">
      <w:pPr>
        <w:ind w:left="1135" w:hanging="284"/>
        <w:rPr>
          <w:lang w:eastAsia="ko-KR"/>
        </w:rPr>
      </w:pPr>
      <w:r w:rsidRPr="005464F1">
        <w:rPr>
          <w:noProof/>
          <w:lang w:eastAsia="ko-KR"/>
        </w:rPr>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7E6354D3" w14:textId="1B323C25" w:rsidR="005464F1" w:rsidRPr="005464F1" w:rsidRDefault="005464F1" w:rsidP="005464F1">
      <w:pPr>
        <w:ind w:left="1418" w:hanging="284"/>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rFonts w:eastAsia="Malgun Gothic"/>
          <w:lang w:eastAsia="en-GB"/>
        </w:rPr>
        <w:t>Multiple Entry PHR with assumed PUSCH MAC CE as defined in clause 6.1.3.7</w:t>
      </w:r>
      <w:ins w:id="64" w:author="post_RAN2#126" w:date="2024-05-26T20:32:00Z">
        <w:r w:rsidR="005E7231">
          <w:rPr>
            <w:rFonts w:eastAsia="Malgun Gothic"/>
            <w:lang w:eastAsia="en-GB"/>
          </w:rPr>
          <w:t>9</w:t>
        </w:r>
      </w:ins>
      <w:del w:id="65" w:author="post_RAN2#126" w:date="2024-05-26T20:32:00Z">
        <w:r w:rsidRPr="005464F1" w:rsidDel="005E7231">
          <w:rPr>
            <w:rFonts w:eastAsia="Malgun Gothic"/>
            <w:lang w:eastAsia="en-GB"/>
          </w:rPr>
          <w:delText>8</w:delText>
        </w:r>
      </w:del>
      <w:r w:rsidRPr="005464F1">
        <w:rPr>
          <w:rFonts w:eastAsia="Malgun Gothic"/>
          <w:lang w:eastAsia="en-GB"/>
        </w:rPr>
        <w:t xml:space="preserve"> based on the values reported by the physical layer.</w:t>
      </w:r>
    </w:p>
    <w:p w14:paraId="43BA29C0" w14:textId="77777777" w:rsidR="005464F1" w:rsidRPr="005464F1" w:rsidRDefault="005464F1" w:rsidP="005464F1">
      <w:pPr>
        <w:ind w:left="1135" w:hanging="284"/>
        <w:rPr>
          <w:noProof/>
        </w:rPr>
      </w:pPr>
      <w:r w:rsidRPr="005464F1">
        <w:rPr>
          <w:noProof/>
          <w:lang w:eastAsia="ko-KR"/>
        </w:rPr>
        <w:t>3&gt;</w:t>
      </w:r>
      <w:r w:rsidRPr="005464F1">
        <w:rPr>
          <w:noProof/>
        </w:rPr>
        <w:tab/>
        <w:t>else:</w:t>
      </w:r>
    </w:p>
    <w:p w14:paraId="57E07168"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noProof/>
        </w:rPr>
        <w:t xml:space="preserve">Multiple Entry PHR MAC </w:t>
      </w:r>
      <w:r w:rsidRPr="005464F1">
        <w:rPr>
          <w:noProof/>
          <w:lang w:eastAsia="ko-KR"/>
        </w:rPr>
        <w:t>CE</w:t>
      </w:r>
      <w:r w:rsidRPr="005464F1">
        <w:rPr>
          <w:noProof/>
        </w:rPr>
        <w:t xml:space="preserve"> as defined in clause 6.1.3.</w:t>
      </w:r>
      <w:r w:rsidRPr="005464F1">
        <w:rPr>
          <w:noProof/>
          <w:lang w:eastAsia="ko-KR"/>
        </w:rPr>
        <w:t>9</w:t>
      </w:r>
      <w:r w:rsidRPr="005464F1">
        <w:rPr>
          <w:noProof/>
        </w:rPr>
        <w:t xml:space="preserve"> based on the values reported by the physical layer.</w:t>
      </w:r>
    </w:p>
    <w:p w14:paraId="586B87A2" w14:textId="77777777" w:rsidR="005464F1" w:rsidRPr="005464F1" w:rsidRDefault="005464F1" w:rsidP="005464F1">
      <w:pPr>
        <w:ind w:left="851" w:hanging="284"/>
        <w:rPr>
          <w:noProof/>
        </w:rPr>
      </w:pPr>
      <w:r w:rsidRPr="005464F1">
        <w:rPr>
          <w:noProof/>
          <w:lang w:eastAsia="ko-KR"/>
        </w:rPr>
        <w:t>2&gt;</w:t>
      </w:r>
      <w:r w:rsidRPr="005464F1">
        <w:rPr>
          <w:noProof/>
        </w:rPr>
        <w:tab/>
        <w:t>else</w:t>
      </w:r>
      <w:r w:rsidRPr="005464F1">
        <w:rPr>
          <w:noProof/>
          <w:lang w:eastAsia="ko-KR"/>
        </w:rPr>
        <w:t xml:space="preserve"> (i.e. Single Entry PHR format is used)</w:t>
      </w:r>
      <w:r w:rsidRPr="005464F1">
        <w:rPr>
          <w:noProof/>
        </w:rPr>
        <w:t>:</w:t>
      </w:r>
    </w:p>
    <w:p w14:paraId="303F3E6D" w14:textId="77777777" w:rsidR="005464F1" w:rsidRPr="005464F1" w:rsidRDefault="005464F1" w:rsidP="005464F1">
      <w:pPr>
        <w:ind w:left="1135" w:hanging="284"/>
        <w:rPr>
          <w:lang w:eastAsia="ko-KR"/>
        </w:rPr>
      </w:pPr>
      <w:r w:rsidRPr="005464F1">
        <w:rPr>
          <w:lang w:eastAsia="ko-KR"/>
        </w:rPr>
        <w:t>3&gt;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t xml:space="preserve"> for multiple TRP PUSCH repetition or </w:t>
      </w:r>
      <w:proofErr w:type="spellStart"/>
      <w:r w:rsidRPr="005464F1">
        <w:rPr>
          <w:rFonts w:ascii="Times" w:eastAsia="Malgun Gothic" w:hAnsi="Times" w:cs="Times"/>
          <w:i/>
        </w:rPr>
        <w:t>multipanelSchemeSDM</w:t>
      </w:r>
      <w:proofErr w:type="spellEnd"/>
      <w:r w:rsidRPr="005464F1">
        <w:rPr>
          <w:rFonts w:ascii="Times" w:eastAsia="Malgun Gothic" w:hAnsi="Times" w:cs="Times"/>
          <w:i/>
        </w:rPr>
        <w:t xml:space="preserve"> </w:t>
      </w:r>
      <w:r w:rsidRPr="005464F1">
        <w:rPr>
          <w:rFonts w:ascii="Times" w:eastAsia="Malgun Gothic" w:hAnsi="Times" w:cs="Times"/>
        </w:rPr>
        <w:t>or</w:t>
      </w:r>
      <w:r w:rsidRPr="005464F1">
        <w:rPr>
          <w:rFonts w:ascii="Times" w:eastAsia="Malgun Gothic" w:hAnsi="Times" w:cs="Times"/>
          <w:i/>
        </w:rPr>
        <w:t xml:space="preserve"> </w:t>
      </w:r>
      <w:proofErr w:type="spellStart"/>
      <w:r w:rsidRPr="005464F1">
        <w:rPr>
          <w:rFonts w:ascii="Times" w:eastAsia="Malgun Gothic" w:hAnsi="Times" w:cs="Times"/>
          <w:i/>
        </w:rPr>
        <w:t>multipanelSchemeSFN</w:t>
      </w:r>
      <w:proofErr w:type="spellEnd"/>
      <w:r w:rsidRPr="005464F1">
        <w:rPr>
          <w:lang w:eastAsia="ko-KR"/>
        </w:rPr>
        <w:t>:</w:t>
      </w:r>
    </w:p>
    <w:p w14:paraId="054A96A5" w14:textId="77777777" w:rsidR="005464F1" w:rsidRPr="005464F1" w:rsidRDefault="005464F1" w:rsidP="005464F1">
      <w:pPr>
        <w:ind w:left="1418" w:hanging="284"/>
      </w:pPr>
      <w:r w:rsidRPr="005464F1">
        <w:rPr>
          <w:lang w:eastAsia="ko-KR"/>
        </w:rPr>
        <w:t>4&gt;</w:t>
      </w:r>
      <w:r w:rsidRPr="005464F1">
        <w:tab/>
        <w:t>obtain two values of the Type 1 power headroom from the physical layer</w:t>
      </w:r>
      <w:r w:rsidRPr="005464F1">
        <w:rPr>
          <w:lang w:eastAsia="ko-KR"/>
        </w:rPr>
        <w:t xml:space="preserve"> for the corresponding uplink carrier of the </w:t>
      </w:r>
      <w:proofErr w:type="spellStart"/>
      <w:r w:rsidRPr="005464F1">
        <w:rPr>
          <w:lang w:eastAsia="ko-KR"/>
        </w:rPr>
        <w:t>PCell</w:t>
      </w:r>
      <w:proofErr w:type="spellEnd"/>
      <w:r w:rsidRPr="005464F1">
        <w:t>.</w:t>
      </w:r>
    </w:p>
    <w:p w14:paraId="1981F084" w14:textId="77777777" w:rsidR="005464F1" w:rsidRPr="005464F1" w:rsidRDefault="005464F1" w:rsidP="005464F1">
      <w:pPr>
        <w:ind w:left="1135" w:hanging="284"/>
        <w:rPr>
          <w:lang w:eastAsia="ko-KR"/>
        </w:rPr>
      </w:pPr>
      <w:r w:rsidRPr="005464F1">
        <w:rPr>
          <w:lang w:eastAsia="ko-KR"/>
        </w:rPr>
        <w:t>3&gt;</w:t>
      </w:r>
      <w:r w:rsidRPr="005464F1">
        <w:rPr>
          <w:lang w:eastAsia="ko-KR"/>
        </w:rPr>
        <w:tab/>
        <w:t>else:</w:t>
      </w:r>
    </w:p>
    <w:p w14:paraId="28F4B0C0" w14:textId="77777777" w:rsidR="005464F1" w:rsidRPr="005464F1" w:rsidRDefault="005464F1" w:rsidP="005464F1">
      <w:pPr>
        <w:ind w:left="1418" w:hanging="284"/>
        <w:rPr>
          <w:noProof/>
        </w:rPr>
      </w:pPr>
      <w:r w:rsidRPr="005464F1">
        <w:rPr>
          <w:noProof/>
          <w:lang w:eastAsia="ko-KR"/>
        </w:rPr>
        <w:lastRenderedPageBreak/>
        <w:t>4&gt;</w:t>
      </w:r>
      <w:r w:rsidRPr="005464F1">
        <w:rPr>
          <w:noProof/>
        </w:rPr>
        <w:tab/>
        <w:t>obtain the value of the Type 1 power headroom from the physical layer</w:t>
      </w:r>
      <w:r w:rsidRPr="005464F1">
        <w:rPr>
          <w:noProof/>
          <w:lang w:eastAsia="ko-KR"/>
        </w:rPr>
        <w:t xml:space="preserve"> for the corresponding uplink carrier of the PCell</w:t>
      </w:r>
      <w:r w:rsidRPr="005464F1">
        <w:rPr>
          <w:noProof/>
        </w:rPr>
        <w:t>.</w:t>
      </w:r>
    </w:p>
    <w:p w14:paraId="4E2D8373" w14:textId="77777777" w:rsidR="005464F1" w:rsidRPr="005464F1" w:rsidRDefault="005464F1" w:rsidP="005464F1">
      <w:pPr>
        <w:ind w:left="1135" w:hanging="284"/>
        <w:rPr>
          <w:rFonts w:eastAsia="Malgun Gothic"/>
          <w:lang w:eastAsia="ko-KR"/>
        </w:rPr>
      </w:pPr>
      <w:r w:rsidRPr="005464F1">
        <w:rPr>
          <w:rFonts w:eastAsia="Malgun Gothic"/>
          <w:lang w:eastAsia="ko-KR"/>
        </w:rPr>
        <w:t>3&gt;</w:t>
      </w:r>
      <w:r w:rsidRPr="005464F1">
        <w:rPr>
          <w:rFonts w:eastAsia="Malgun Gothic"/>
          <w:lang w:eastAsia="ko-KR"/>
        </w:rPr>
        <w:tab/>
        <w:t xml:space="preserve">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4318BA7A" w14:textId="77777777" w:rsidR="005464F1" w:rsidRPr="005464F1" w:rsidRDefault="005464F1" w:rsidP="005464F1">
      <w:pPr>
        <w:ind w:left="1418" w:hanging="284"/>
        <w:rPr>
          <w:rFonts w:eastAsia="Malgun Gothic"/>
          <w:lang w:eastAsia="ko-KR"/>
        </w:rPr>
      </w:pPr>
      <w:r w:rsidRPr="005464F1">
        <w:rPr>
          <w:lang w:eastAsia="ko-KR"/>
        </w:rPr>
        <w:t>4&gt;</w:t>
      </w:r>
      <w:r w:rsidRPr="005464F1">
        <w:rPr>
          <w:lang w:eastAsia="ko-KR"/>
        </w:rPr>
        <w:tab/>
      </w:r>
      <w:r w:rsidRPr="005464F1">
        <w:rPr>
          <w:rFonts w:eastAsia="Malgun Gothic"/>
          <w:lang w:eastAsia="ko-KR"/>
        </w:rPr>
        <w:t xml:space="preserve">if </w:t>
      </w:r>
      <w:r w:rsidRPr="005464F1">
        <w:rPr>
          <w:rFonts w:eastAsia="Malgun Gothic"/>
          <w:i/>
          <w:lang w:eastAsia="ko-KR"/>
        </w:rPr>
        <w:t>dynamicTransformPrecoderFieldPresenceDCI-0-1-r18</w:t>
      </w:r>
      <w:r w:rsidRPr="005464F1">
        <w:rPr>
          <w:rFonts w:eastAsia="Malgun Gothic"/>
          <w:lang w:eastAsia="ko-KR"/>
        </w:rPr>
        <w:t xml:space="preserve"> or </w:t>
      </w:r>
      <w:r w:rsidRPr="005464F1">
        <w:rPr>
          <w:i/>
        </w:rPr>
        <w:t>dynamicTransformPrecoderFieldPresenceDCI</w:t>
      </w:r>
      <w:r w:rsidRPr="005464F1">
        <w:rPr>
          <w:rFonts w:eastAsia="Malgun Gothic"/>
          <w:i/>
          <w:lang w:eastAsia="ko-KR"/>
        </w:rPr>
        <w:t xml:space="preserve">-0-2-r18 </w:t>
      </w:r>
      <w:r w:rsidRPr="005464F1">
        <w:rPr>
          <w:rFonts w:eastAsia="Malgun Gothic"/>
          <w:lang w:eastAsia="ko-KR"/>
        </w:rPr>
        <w:t xml:space="preserve">is set to </w:t>
      </w:r>
      <w:r w:rsidRPr="005464F1">
        <w:rPr>
          <w:rFonts w:eastAsia="Malgun Gothic"/>
          <w:i/>
          <w:lang w:eastAsia="ko-KR"/>
        </w:rPr>
        <w:t>enabled</w:t>
      </w:r>
      <w:r w:rsidRPr="005464F1">
        <w:rPr>
          <w:rFonts w:eastAsia="Malgun Gothic"/>
          <w:lang w:eastAsia="ko-KR"/>
        </w:rPr>
        <w:t xml:space="preserve"> in the active BWP of this Serving Cell:</w:t>
      </w:r>
    </w:p>
    <w:p w14:paraId="26B6C326"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obtain the value for the corresponding </w:t>
      </w:r>
      <w:proofErr w:type="spellStart"/>
      <w:proofErr w:type="gramStart"/>
      <w:r w:rsidRPr="005464F1">
        <w:rPr>
          <w:rFonts w:eastAsia="Malgun Gothic"/>
          <w:lang w:eastAsia="ko-KR"/>
        </w:rPr>
        <w:t>P</w:t>
      </w:r>
      <w:r w:rsidRPr="005464F1">
        <w:rPr>
          <w:rFonts w:eastAsia="Malgun Gothic"/>
          <w:vertAlign w:val="subscript"/>
          <w:lang w:eastAsia="ko-KR"/>
        </w:rPr>
        <w:t>CMAX,f</w:t>
      </w:r>
      <w:proofErr w:type="gramEnd"/>
      <w:r w:rsidRPr="005464F1">
        <w:rPr>
          <w:rFonts w:eastAsia="Malgun Gothic"/>
          <w:vertAlign w:val="subscript"/>
          <w:lang w:eastAsia="ko-KR"/>
        </w:rPr>
        <w:t>,c</w:t>
      </w:r>
      <w:proofErr w:type="spellEnd"/>
      <w:r w:rsidRPr="005464F1">
        <w:rPr>
          <w:rFonts w:eastAsia="Malgun Gothic"/>
          <w:lang w:eastAsia="ko-KR"/>
        </w:rPr>
        <w:t xml:space="preserve"> field for assumed PUSCH from the physical layer,</w:t>
      </w:r>
      <w:r w:rsidRPr="005464F1">
        <w:rPr>
          <w:lang w:eastAsia="ko-KR"/>
        </w:rPr>
        <w:t xml:space="preserve"> if available, as specified in clause 7.7 of TS 38.213 [6]</w:t>
      </w:r>
      <w:r w:rsidRPr="005464F1">
        <w:rPr>
          <w:rFonts w:eastAsia="Malgun Gothic"/>
          <w:lang w:eastAsia="ko-KR"/>
        </w:rPr>
        <w:t>.</w:t>
      </w:r>
    </w:p>
    <w:p w14:paraId="4C6940B3" w14:textId="77777777" w:rsidR="005464F1" w:rsidRPr="005464F1" w:rsidRDefault="005464F1" w:rsidP="005464F1">
      <w:pPr>
        <w:ind w:left="1135" w:hanging="284"/>
        <w:rPr>
          <w:lang w:eastAsia="ko-KR"/>
        </w:rPr>
      </w:pPr>
      <w:r w:rsidRPr="005464F1">
        <w:rPr>
          <w:rFonts w:eastAsia="Malgun Gothic"/>
          <w:lang w:eastAsia="ko-KR"/>
        </w:rPr>
        <w:t>3&gt;</w:t>
      </w:r>
      <w:r w:rsidRPr="005464F1">
        <w:rPr>
          <w:rFonts w:eastAsia="Malgun Gothic"/>
          <w:lang w:eastAsia="ko-KR"/>
        </w:rPr>
        <w:tab/>
        <w:t>if this MAC entity is configured with</w:t>
      </w:r>
      <w:r w:rsidRPr="005464F1">
        <w:rPr>
          <w:i/>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7CE40032" w14:textId="77777777" w:rsidR="005464F1" w:rsidRPr="005464F1" w:rsidRDefault="005464F1" w:rsidP="005464F1">
      <w:pPr>
        <w:ind w:left="1418" w:hanging="284"/>
        <w:rPr>
          <w:lang w:eastAsia="ko-KR"/>
        </w:rPr>
      </w:pPr>
      <w:r w:rsidRPr="005464F1">
        <w:rPr>
          <w:noProof/>
          <w:lang w:eastAsia="ko-KR"/>
        </w:rPr>
        <w:t>4&gt;</w:t>
      </w:r>
      <w:r w:rsidRPr="005464F1">
        <w:rPr>
          <w:noProof/>
        </w:rPr>
        <w:tab/>
      </w:r>
      <w:r w:rsidRPr="005464F1">
        <w:rPr>
          <w:lang w:eastAsia="ko-KR"/>
        </w:rPr>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51E870F4" w14:textId="77777777" w:rsidR="005464F1" w:rsidRPr="005464F1" w:rsidRDefault="005464F1" w:rsidP="005464F1">
      <w:pPr>
        <w:ind w:left="1418" w:hanging="284"/>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5D4224F8" w14:textId="77777777" w:rsidR="005464F1" w:rsidRPr="005464F1" w:rsidRDefault="005464F1" w:rsidP="005464F1">
      <w:pPr>
        <w:ind w:left="1702" w:hanging="284"/>
        <w:rPr>
          <w:noProof/>
          <w:lang w:eastAsia="ko-KR"/>
        </w:rPr>
      </w:pPr>
      <w:r w:rsidRPr="005464F1">
        <w:t>5&gt;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4D912040" w14:textId="77777777" w:rsidR="005464F1" w:rsidRPr="005464F1" w:rsidRDefault="005464F1" w:rsidP="005464F1">
      <w:pPr>
        <w:ind w:left="1135" w:hanging="284"/>
        <w:rPr>
          <w:noProof/>
        </w:rPr>
      </w:pPr>
      <w:r w:rsidRPr="005464F1">
        <w:rPr>
          <w:rFonts w:eastAsia="Malgun Gothic"/>
          <w:lang w:eastAsia="ko-KR"/>
        </w:rPr>
        <w:t>3&gt;</w:t>
      </w:r>
      <w:r w:rsidRPr="005464F1">
        <w:rPr>
          <w:rFonts w:eastAsia="Malgun Gothic"/>
          <w:lang w:eastAsia="ko-KR"/>
        </w:rPr>
        <w:tab/>
        <w:t>else:</w:t>
      </w:r>
    </w:p>
    <w:p w14:paraId="538F0F24" w14:textId="77777777" w:rsidR="005464F1" w:rsidRPr="005464F1" w:rsidRDefault="005464F1" w:rsidP="005464F1">
      <w:pPr>
        <w:ind w:left="1418" w:hanging="284"/>
        <w:rPr>
          <w:noProof/>
        </w:rPr>
      </w:pPr>
      <w:r w:rsidRPr="005464F1">
        <w:rPr>
          <w:noProof/>
        </w:rPr>
        <w:t>4&gt;</w:t>
      </w:r>
      <w:r w:rsidRPr="005464F1">
        <w:rPr>
          <w:noProof/>
        </w:rPr>
        <w:tab/>
        <w:t>obtain the value for the corresponding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 xml:space="preserve"> field from the physical layer;</w:t>
      </w:r>
    </w:p>
    <w:p w14:paraId="3244B464"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w:t>
      </w:r>
    </w:p>
    <w:p w14:paraId="10C931C7" w14:textId="77777777" w:rsidR="005464F1" w:rsidRPr="005464F1" w:rsidRDefault="005464F1" w:rsidP="005464F1">
      <w:pPr>
        <w:ind w:left="1702" w:hanging="284"/>
        <w:rPr>
          <w:lang w:eastAsia="ko-KR"/>
        </w:rPr>
      </w:pPr>
      <w:r w:rsidRPr="005464F1">
        <w:rPr>
          <w:noProof/>
          <w:lang w:eastAsia="ko-KR"/>
        </w:rPr>
        <w:t>5&gt;</w:t>
      </w:r>
      <w:r w:rsidRPr="005464F1">
        <w:rPr>
          <w:noProof/>
          <w:lang w:eastAsia="ko-KR"/>
        </w:rPr>
        <w:tab/>
        <w:t>obtain the value for the corresponding MPE field from the physical layer.</w:t>
      </w:r>
    </w:p>
    <w:p w14:paraId="118763C8" w14:textId="77777777" w:rsidR="005464F1" w:rsidRPr="005464F1" w:rsidRDefault="005464F1" w:rsidP="005464F1">
      <w:pPr>
        <w:ind w:left="1418" w:hanging="284"/>
      </w:pPr>
      <w:r w:rsidRPr="005464F1">
        <w:t>4&gt;</w:t>
      </w:r>
      <w:r w:rsidRPr="005464F1">
        <w:tab/>
        <w:t xml:space="preserve">if </w:t>
      </w:r>
      <w:r w:rsidRPr="005464F1">
        <w:rPr>
          <w:i/>
          <w:iCs/>
        </w:rPr>
        <w:t>mpe-Reporting-FR2-r17</w:t>
      </w:r>
      <w:r w:rsidRPr="005464F1">
        <w:rPr>
          <w:iCs/>
        </w:rPr>
        <w:t xml:space="preserve"> is configured </w:t>
      </w:r>
      <w:r w:rsidRPr="005464F1">
        <w:t>and this Serving Cell operates on FR2 and this Serving Cell is associated to this MAC entity:</w:t>
      </w:r>
    </w:p>
    <w:p w14:paraId="120BA3E2" w14:textId="77777777" w:rsidR="005464F1" w:rsidRPr="005464F1" w:rsidRDefault="005464F1" w:rsidP="005464F1">
      <w:pPr>
        <w:ind w:left="1702" w:hanging="284"/>
      </w:pPr>
      <w:r w:rsidRPr="005464F1">
        <w:t>5&gt;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639ADFBA" w14:textId="77777777" w:rsidR="005464F1" w:rsidRPr="005464F1" w:rsidRDefault="005464F1" w:rsidP="005464F1">
      <w:pPr>
        <w:ind w:left="1702" w:hanging="284"/>
        <w:rPr>
          <w:noProof/>
          <w:lang w:eastAsia="ko-KR"/>
        </w:rPr>
      </w:pPr>
      <w:r w:rsidRPr="005464F1">
        <w:rPr>
          <w:rFonts w:eastAsia="MS Mincho"/>
          <w:lang w:eastAsia="zh-CN"/>
        </w:rPr>
        <w:t>5&gt;</w:t>
      </w:r>
      <w:r w:rsidRPr="005464F1">
        <w:tab/>
      </w:r>
      <w:r w:rsidRPr="005464F1">
        <w:rPr>
          <w:rFonts w:eastAsia="MS Mincho"/>
          <w:lang w:eastAsia="zh-CN"/>
        </w:rPr>
        <w:t xml:space="preserve">obtain the value for the corresponding </w:t>
      </w:r>
      <w:proofErr w:type="spellStart"/>
      <w:r w:rsidRPr="005464F1">
        <w:t>Resource</w:t>
      </w:r>
      <w:r w:rsidRPr="005464F1">
        <w:rPr>
          <w:vertAlign w:val="subscript"/>
          <w:lang w:eastAsia="ko-KR"/>
        </w:rPr>
        <w:t>i</w:t>
      </w:r>
      <w:proofErr w:type="spellEnd"/>
      <w:r w:rsidRPr="005464F1">
        <w:rPr>
          <w:rFonts w:eastAsia="MS Mincho"/>
          <w:lang w:eastAsia="zh-CN"/>
        </w:rPr>
        <w:t xml:space="preserve"> field </w:t>
      </w:r>
      <w:r w:rsidRPr="005464F1">
        <w:t xml:space="preserve">from </w:t>
      </w:r>
      <w:r w:rsidRPr="005464F1">
        <w:rPr>
          <w:rFonts w:eastAsia="MS Mincho"/>
          <w:lang w:eastAsia="zh-CN"/>
        </w:rPr>
        <w:t>the physical layer.</w:t>
      </w:r>
    </w:p>
    <w:p w14:paraId="4785DF7A"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rPr>
          <w:i/>
          <w:iCs/>
          <w:lang w:eastAsia="ko-KR"/>
        </w:rPr>
        <w:t>dpc-Reporting-FR1</w:t>
      </w:r>
      <w:r w:rsidRPr="005464F1">
        <w:rPr>
          <w:lang w:eastAsia="ko-KR"/>
        </w:rPr>
        <w:t xml:space="preserve"> is configured and this Serving Cell operates on FR1:</w:t>
      </w:r>
    </w:p>
    <w:p w14:paraId="75DB1D4A" w14:textId="77777777" w:rsidR="005464F1" w:rsidRPr="005464F1" w:rsidRDefault="005464F1" w:rsidP="005464F1">
      <w:pPr>
        <w:ind w:left="1702" w:hanging="284"/>
        <w:rPr>
          <w:lang w:eastAsia="ko-KR"/>
        </w:rPr>
      </w:pPr>
      <w:r w:rsidRPr="005464F1">
        <w:rPr>
          <w:lang w:eastAsia="ko-KR"/>
        </w:rPr>
        <w:t>5&gt;</w:t>
      </w:r>
      <w:r w:rsidRPr="005464F1">
        <w:rPr>
          <w:lang w:eastAsia="ko-KR"/>
        </w:rPr>
        <w:tab/>
        <w:t>obtain the value for the corresponding DPC field from the physical layer.</w:t>
      </w:r>
    </w:p>
    <w:p w14:paraId="71FF9525" w14:textId="1960EE6D" w:rsidR="005464F1" w:rsidDel="00D372D1" w:rsidRDefault="005464F1" w:rsidP="005464F1">
      <w:pPr>
        <w:ind w:left="1135" w:hanging="284"/>
        <w:rPr>
          <w:del w:id="66" w:author="post_RAN2#126" w:date="2024-05-26T20:28:00Z"/>
          <w:noProof/>
        </w:rPr>
      </w:pPr>
      <w:del w:id="67" w:author="post_RAN2#126" w:date="2024-05-26T20:28:00Z">
        <w:r w:rsidRPr="005464F1" w:rsidDel="007860C9">
          <w:rPr>
            <w:noProof/>
            <w:lang w:eastAsia="ko-KR"/>
          </w:rPr>
          <w:delText>3&gt;</w:delText>
        </w:r>
        <w:r w:rsidRPr="005464F1" w:rsidDel="007860C9">
          <w:rPr>
            <w:noProof/>
          </w:rPr>
          <w:tab/>
          <w:delText xml:space="preserve">instruct the Multiplexing and Assembly procedure to generate and transmit </w:delText>
        </w:r>
        <w:r w:rsidRPr="005464F1" w:rsidDel="007860C9">
          <w:delText>the Enhanced Single entry PHR as defined in clause 6.1.3.48 if this MAC entity is configured with</w:delText>
        </w:r>
        <w:r w:rsidRPr="005464F1" w:rsidDel="007860C9">
          <w:rPr>
            <w:iCs/>
            <w:lang w:eastAsia="ko-KR"/>
          </w:rPr>
          <w:delText xml:space="preserve"> </w:delText>
        </w:r>
        <w:r w:rsidRPr="005464F1" w:rsidDel="007860C9">
          <w:rPr>
            <w:i/>
            <w:iCs/>
            <w:lang w:eastAsia="ko-KR"/>
          </w:rPr>
          <w:delText>mpe-Reporting-FR2-r17</w:delText>
        </w:r>
        <w:r w:rsidRPr="005464F1" w:rsidDel="007860C9">
          <w:rPr>
            <w:iCs/>
            <w:lang w:eastAsia="ko-KR"/>
          </w:rPr>
          <w:delText xml:space="preserve"> </w:delText>
        </w:r>
        <w:r w:rsidRPr="005464F1" w:rsidDel="007860C9">
          <w:delText xml:space="preserve">or the Enhanced Single Entry PHR for multiple TRP MAC </w:delText>
        </w:r>
        <w:r w:rsidRPr="005464F1" w:rsidDel="007860C9">
          <w:rPr>
            <w:lang w:eastAsia="ko-KR"/>
          </w:rPr>
          <w:delText>CE</w:delText>
        </w:r>
        <w:r w:rsidRPr="005464F1" w:rsidDel="007860C9">
          <w:delText xml:space="preserve"> as defined in clause 6.1.3.50 if this MAC entity is configured with </w:delText>
        </w:r>
        <w:r w:rsidRPr="005464F1" w:rsidDel="007860C9">
          <w:rPr>
            <w:i/>
            <w:iCs/>
          </w:rPr>
          <w:delText>twoPHRMode</w:delText>
        </w:r>
        <w:r w:rsidRPr="005464F1" w:rsidDel="007860C9">
          <w:delText xml:space="preserve"> </w:delText>
        </w:r>
        <w:r w:rsidRPr="005464F1" w:rsidDel="007860C9">
          <w:rPr>
            <w:rFonts w:eastAsia="Malgun Gothic"/>
            <w:iCs/>
            <w:lang w:eastAsia="en-GB"/>
          </w:rPr>
          <w:delText xml:space="preserve">or </w:delText>
        </w:r>
        <w:r w:rsidRPr="005464F1" w:rsidDel="007860C9">
          <w:rPr>
            <w:rFonts w:eastAsia="Malgun Gothic"/>
            <w:lang w:eastAsia="en-GB"/>
          </w:rPr>
          <w:delText xml:space="preserve">the Single Entry PHR with assumed PUSCH MAC CE as defined in clause 6.1.3.78 if this MAC entity is configured with </w:delText>
        </w:r>
        <w:r w:rsidRPr="005464F1" w:rsidDel="007860C9">
          <w:rPr>
            <w:i/>
            <w:lang w:eastAsia="ko-KR"/>
          </w:rPr>
          <w:delText>phr-AssumedPUSCH-Reporting</w:delText>
        </w:r>
        <w:r w:rsidRPr="005464F1" w:rsidDel="007860C9">
          <w:delText xml:space="preserve"> or </w:delText>
        </w:r>
        <w:r w:rsidRPr="005464F1" w:rsidDel="007860C9">
          <w:rPr>
            <w:noProof/>
          </w:rPr>
          <w:delText xml:space="preserve">the Single Entry PHR MAC </w:delText>
        </w:r>
        <w:r w:rsidRPr="005464F1" w:rsidDel="007860C9">
          <w:rPr>
            <w:noProof/>
            <w:lang w:eastAsia="ko-KR"/>
          </w:rPr>
          <w:delText>CE</w:delText>
        </w:r>
        <w:r w:rsidRPr="005464F1" w:rsidDel="007860C9">
          <w:rPr>
            <w:noProof/>
          </w:rPr>
          <w:delText xml:space="preserve"> as defined in clause 6.1.3.</w:delText>
        </w:r>
        <w:r w:rsidRPr="005464F1" w:rsidDel="007860C9">
          <w:rPr>
            <w:noProof/>
            <w:lang w:eastAsia="ko-KR"/>
          </w:rPr>
          <w:delText>8</w:delText>
        </w:r>
        <w:r w:rsidRPr="005464F1" w:rsidDel="007860C9">
          <w:rPr>
            <w:noProof/>
          </w:rPr>
          <w:delText xml:space="preserve"> </w:delText>
        </w:r>
        <w:r w:rsidRPr="005464F1" w:rsidDel="007860C9">
          <w:delText xml:space="preserve">otherwise </w:delText>
        </w:r>
        <w:r w:rsidRPr="005464F1" w:rsidDel="007860C9">
          <w:rPr>
            <w:noProof/>
          </w:rPr>
          <w:delText>based on the values reported by the physical layer.</w:delText>
        </w:r>
      </w:del>
    </w:p>
    <w:p w14:paraId="54553B78" w14:textId="77777777" w:rsidR="00D372D1" w:rsidRPr="005464F1" w:rsidRDefault="00D372D1" w:rsidP="00D372D1">
      <w:pPr>
        <w:ind w:left="1135" w:hanging="284"/>
        <w:rPr>
          <w:ins w:id="68" w:author="post_RAN2#126" w:date="2024-05-26T20:28:00Z"/>
          <w:i/>
          <w:iCs/>
          <w:lang w:eastAsia="ko-KR"/>
        </w:rPr>
      </w:pPr>
      <w:commentRangeStart w:id="69"/>
      <w:ins w:id="70" w:author="post_RAN2#126" w:date="2024-05-26T20:28:00Z">
        <w:r w:rsidRPr="005464F1">
          <w:rPr>
            <w:noProof/>
            <w:lang w:eastAsia="ko-KR"/>
          </w:rPr>
          <w:t>3</w:t>
        </w:r>
      </w:ins>
      <w:commentRangeEnd w:id="69"/>
      <w:ins w:id="71" w:author="post_RAN2#126" w:date="2024-05-26T20:33:00Z">
        <w:r w:rsidR="002C436C">
          <w:rPr>
            <w:rStyle w:val="CommentReference"/>
          </w:rPr>
          <w:commentReference w:id="69"/>
        </w:r>
      </w:ins>
      <w:ins w:id="72" w:author="post_RAN2#126" w:date="2024-05-26T20:28:00Z">
        <w:r w:rsidRPr="005464F1">
          <w:rPr>
            <w:noProof/>
            <w:lang w:eastAsia="ko-KR"/>
          </w:rPr>
          <w:t>&gt;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ins>
    </w:p>
    <w:p w14:paraId="64D7427C" w14:textId="67E91B5D" w:rsidR="00D372D1" w:rsidRPr="005464F1" w:rsidRDefault="00D372D1" w:rsidP="00D372D1">
      <w:pPr>
        <w:ind w:left="1418" w:hanging="284"/>
        <w:rPr>
          <w:ins w:id="73" w:author="post_RAN2#126" w:date="2024-05-26T20:28:00Z"/>
          <w:noProof/>
        </w:rPr>
      </w:pPr>
      <w:ins w:id="74" w:author="post_RAN2#126" w:date="2024-05-26T20:28:00Z">
        <w:r w:rsidRPr="005464F1">
          <w:rPr>
            <w:noProof/>
            <w:lang w:eastAsia="ko-KR"/>
          </w:rPr>
          <w:t>4&gt;</w:t>
        </w:r>
        <w:r w:rsidRPr="005464F1">
          <w:rPr>
            <w:noProof/>
          </w:rPr>
          <w:tab/>
          <w:t xml:space="preserve">instruct the Multiplexing and Assembly procedure to generate and transmit </w:t>
        </w:r>
        <w:r w:rsidRPr="005464F1">
          <w:t xml:space="preserve">the Enhanced </w:t>
        </w:r>
      </w:ins>
      <w:ins w:id="75" w:author="post_RAN2#126" w:date="2024-05-26T20:29:00Z">
        <w:r>
          <w:t>Single</w:t>
        </w:r>
      </w:ins>
      <w:ins w:id="76" w:author="post_RAN2#126" w:date="2024-05-26T20:28:00Z">
        <w:r w:rsidRPr="005464F1">
          <w:t xml:space="preserve"> entry PHR as defined in clause 6.1.3.4</w:t>
        </w:r>
      </w:ins>
      <w:ins w:id="77" w:author="post_RAN2#126" w:date="2024-05-26T20:29:00Z">
        <w:r>
          <w:t>8</w:t>
        </w:r>
      </w:ins>
      <w:ins w:id="78" w:author="post_RAN2#126" w:date="2024-05-26T20:28:00Z">
        <w:r w:rsidRPr="005464F1">
          <w:t xml:space="preserve"> based on the values reported by the physical layer.</w:t>
        </w:r>
      </w:ins>
    </w:p>
    <w:p w14:paraId="311E6B5C" w14:textId="7C74B7B1" w:rsidR="00D372D1" w:rsidRPr="005464F1" w:rsidRDefault="00D372D1" w:rsidP="00D372D1">
      <w:pPr>
        <w:ind w:left="1135" w:hanging="284"/>
        <w:rPr>
          <w:ins w:id="79" w:author="post_RAN2#126" w:date="2024-05-26T20:28:00Z"/>
        </w:rPr>
      </w:pPr>
      <w:ins w:id="80"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ins w:id="81" w:author="post_RAN2#126" w:date="2024-05-26T20:29:00Z">
        <w:r>
          <w:rPr>
            <w:lang w:eastAsia="ko-KR"/>
          </w:rPr>
          <w:t>this</w:t>
        </w:r>
      </w:ins>
      <w:ins w:id="82" w:author="post_RAN2#126" w:date="2024-05-26T20:28:00Z">
        <w:r w:rsidRPr="005464F1">
          <w:rPr>
            <w:lang w:eastAsia="ko-KR"/>
          </w:rPr>
          <w:t xml:space="preserve">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ins>
    </w:p>
    <w:p w14:paraId="770979DE" w14:textId="2B069801" w:rsidR="00D372D1" w:rsidRPr="005464F1" w:rsidRDefault="00D372D1" w:rsidP="00D372D1">
      <w:pPr>
        <w:ind w:left="1418" w:hanging="284"/>
        <w:rPr>
          <w:ins w:id="83" w:author="post_RAN2#126" w:date="2024-05-26T20:28:00Z"/>
          <w:rFonts w:eastAsia="Malgun Gothic"/>
          <w:iCs/>
          <w:lang w:eastAsia="en-GB"/>
        </w:rPr>
      </w:pPr>
      <w:ins w:id="84"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85" w:author="post_RAN2#126" w:date="2024-05-26T20:29:00Z">
        <w:r>
          <w:t>Single</w:t>
        </w:r>
      </w:ins>
      <w:ins w:id="86" w:author="post_RAN2#126" w:date="2024-05-26T20:28:00Z">
        <w:r w:rsidRPr="005464F1">
          <w:t xml:space="preserve"> Entry PHR for multiple TRP STx2P MAC CE as defined in clause 6.1.3.</w:t>
        </w:r>
        <w:r>
          <w:t>8</w:t>
        </w:r>
      </w:ins>
      <w:ins w:id="87" w:author="post_RAN2#126" w:date="2024-05-26T20:30:00Z">
        <w:r>
          <w:t>1</w:t>
        </w:r>
      </w:ins>
      <w:ins w:id="88" w:author="post_RAN2#126" w:date="2024-05-26T20:28:00Z">
        <w:r w:rsidRPr="005464F1">
          <w:t xml:space="preserve"> based on the values reported by the physical layer.</w:t>
        </w:r>
      </w:ins>
    </w:p>
    <w:p w14:paraId="4195247F" w14:textId="48D8EB4F" w:rsidR="00D372D1" w:rsidRPr="005464F1" w:rsidRDefault="00D372D1" w:rsidP="00D372D1">
      <w:pPr>
        <w:ind w:left="1135" w:hanging="284"/>
        <w:rPr>
          <w:ins w:id="89" w:author="post_RAN2#126" w:date="2024-05-26T20:28:00Z"/>
        </w:rPr>
      </w:pPr>
      <w:ins w:id="90"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ins w:id="91" w:author="post_RAN2#126" w:date="2024-05-26T20:30:00Z">
        <w:r>
          <w:rPr>
            <w:lang w:eastAsia="ko-KR"/>
          </w:rPr>
          <w:t>this</w:t>
        </w:r>
      </w:ins>
      <w:ins w:id="92" w:author="post_RAN2#126" w:date="2024-05-26T20:28:00Z">
        <w:r w:rsidRPr="005464F1">
          <w:rPr>
            <w:lang w:eastAsia="ko-KR"/>
          </w:rPr>
          <w:t xml:space="preserve"> Serving Cell is configured with multiple TRP PUSCH repetition:</w:t>
        </w:r>
      </w:ins>
    </w:p>
    <w:p w14:paraId="11A5F6E1" w14:textId="5268D8F3" w:rsidR="00D372D1" w:rsidRPr="005464F1" w:rsidRDefault="00D372D1" w:rsidP="00D372D1">
      <w:pPr>
        <w:ind w:left="1418" w:hanging="284"/>
        <w:rPr>
          <w:ins w:id="93" w:author="post_RAN2#126" w:date="2024-05-26T20:28:00Z"/>
          <w:rFonts w:eastAsia="Malgun Gothic"/>
          <w:iCs/>
          <w:lang w:eastAsia="en-GB"/>
        </w:rPr>
      </w:pPr>
      <w:ins w:id="94"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95" w:author="post_RAN2#126" w:date="2024-05-26T20:31:00Z">
        <w:r>
          <w:t>Single</w:t>
        </w:r>
      </w:ins>
      <w:ins w:id="96" w:author="post_RAN2#126" w:date="2024-05-26T20:28:00Z">
        <w:r w:rsidRPr="005464F1">
          <w:t xml:space="preserve"> Entry PHR for multiple TRP MAC CE as defined in clause 6.1.3.5</w:t>
        </w:r>
      </w:ins>
      <w:ins w:id="97" w:author="post_RAN2#126" w:date="2024-05-26T20:31:00Z">
        <w:r>
          <w:t>0</w:t>
        </w:r>
      </w:ins>
      <w:ins w:id="98" w:author="post_RAN2#126" w:date="2024-05-26T20:28:00Z">
        <w:r w:rsidRPr="005464F1">
          <w:t xml:space="preserve"> based on the values reported by the physical layer.</w:t>
        </w:r>
      </w:ins>
    </w:p>
    <w:p w14:paraId="26FCC7F1" w14:textId="77777777" w:rsidR="00D372D1" w:rsidRPr="005464F1" w:rsidRDefault="00D372D1" w:rsidP="00D372D1">
      <w:pPr>
        <w:ind w:left="1135" w:hanging="284"/>
        <w:rPr>
          <w:ins w:id="99" w:author="post_RAN2#126" w:date="2024-05-26T20:28:00Z"/>
          <w:lang w:eastAsia="ko-KR"/>
        </w:rPr>
      </w:pPr>
      <w:ins w:id="100" w:author="post_RAN2#126" w:date="2024-05-26T20:28:00Z">
        <w:r w:rsidRPr="005464F1">
          <w:rPr>
            <w:noProof/>
            <w:lang w:eastAsia="ko-KR"/>
          </w:rPr>
          <w:lastRenderedPageBreak/>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ins>
    </w:p>
    <w:p w14:paraId="4A8F36DA" w14:textId="7634D1AC" w:rsidR="00D372D1" w:rsidRPr="005464F1" w:rsidRDefault="00D372D1" w:rsidP="00D372D1">
      <w:pPr>
        <w:ind w:left="1418" w:hanging="284"/>
        <w:rPr>
          <w:ins w:id="101" w:author="post_RAN2#126" w:date="2024-05-26T20:28:00Z"/>
        </w:rPr>
      </w:pPr>
      <w:ins w:id="102"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03" w:author="post_RAN2#126" w:date="2024-05-26T20:31:00Z">
        <w:r>
          <w:rPr>
            <w:rFonts w:eastAsia="Malgun Gothic"/>
            <w:lang w:eastAsia="en-GB"/>
          </w:rPr>
          <w:t>Single</w:t>
        </w:r>
      </w:ins>
      <w:ins w:id="104" w:author="post_RAN2#126" w:date="2024-05-26T20:28:00Z">
        <w:r w:rsidRPr="005464F1">
          <w:rPr>
            <w:rFonts w:eastAsia="Malgun Gothic"/>
            <w:lang w:eastAsia="en-GB"/>
          </w:rPr>
          <w:t xml:space="preserve"> Entry PHR with assumed PUSCH MAC CE as defined in clause 6.1.3.78 based on the values reported by the physical layer.</w:t>
        </w:r>
      </w:ins>
    </w:p>
    <w:p w14:paraId="73381BEA" w14:textId="77777777" w:rsidR="00D372D1" w:rsidRPr="005464F1" w:rsidRDefault="00D372D1" w:rsidP="00D372D1">
      <w:pPr>
        <w:ind w:left="1135" w:hanging="284"/>
        <w:rPr>
          <w:ins w:id="105" w:author="post_RAN2#126" w:date="2024-05-26T20:28:00Z"/>
          <w:noProof/>
        </w:rPr>
      </w:pPr>
      <w:ins w:id="106" w:author="post_RAN2#126" w:date="2024-05-26T20:28:00Z">
        <w:r w:rsidRPr="005464F1">
          <w:rPr>
            <w:noProof/>
            <w:lang w:eastAsia="ko-KR"/>
          </w:rPr>
          <w:t>3&gt;</w:t>
        </w:r>
        <w:r w:rsidRPr="005464F1">
          <w:rPr>
            <w:noProof/>
          </w:rPr>
          <w:tab/>
          <w:t>else:</w:t>
        </w:r>
      </w:ins>
    </w:p>
    <w:p w14:paraId="36A78990" w14:textId="5A96AFC2" w:rsidR="00D372D1" w:rsidRPr="005464F1" w:rsidRDefault="00D372D1" w:rsidP="00D372D1">
      <w:pPr>
        <w:ind w:left="1418" w:hanging="284"/>
        <w:rPr>
          <w:ins w:id="107" w:author="post_RAN2#126" w:date="2024-05-26T20:28:00Z"/>
          <w:noProof/>
          <w:lang w:eastAsia="ko-KR"/>
        </w:rPr>
      </w:pPr>
      <w:ins w:id="108"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09" w:author="post_RAN2#126" w:date="2024-05-26T20:31:00Z">
        <w:r>
          <w:rPr>
            <w:noProof/>
          </w:rPr>
          <w:t>Single</w:t>
        </w:r>
      </w:ins>
      <w:ins w:id="110" w:author="post_RAN2#126" w:date="2024-05-26T20:28:00Z">
        <w:r w:rsidRPr="005464F1">
          <w:rPr>
            <w:noProof/>
          </w:rPr>
          <w:t xml:space="preserve"> Entry PHR MAC </w:t>
        </w:r>
        <w:r w:rsidRPr="005464F1">
          <w:rPr>
            <w:noProof/>
            <w:lang w:eastAsia="ko-KR"/>
          </w:rPr>
          <w:t>CE</w:t>
        </w:r>
        <w:r w:rsidRPr="005464F1">
          <w:rPr>
            <w:noProof/>
          </w:rPr>
          <w:t xml:space="preserve"> as defined in clause 6.1.3.</w:t>
        </w:r>
      </w:ins>
      <w:ins w:id="111" w:author="post_RAN2#126" w:date="2024-05-26T20:31:00Z">
        <w:r>
          <w:rPr>
            <w:noProof/>
            <w:lang w:eastAsia="ko-KR"/>
          </w:rPr>
          <w:t>8</w:t>
        </w:r>
      </w:ins>
      <w:ins w:id="112" w:author="post_RAN2#126" w:date="2024-05-26T20:28:00Z">
        <w:r w:rsidRPr="005464F1">
          <w:rPr>
            <w:noProof/>
          </w:rPr>
          <w:t xml:space="preserve"> based on the values reported by the physical layer.</w:t>
        </w:r>
      </w:ins>
    </w:p>
    <w:p w14:paraId="7509909E"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if this PHR report is an MPE P-MPR report:</w:t>
      </w:r>
    </w:p>
    <w:p w14:paraId="0AFDF80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start or restart the </w:t>
      </w:r>
      <w:r w:rsidRPr="005464F1">
        <w:rPr>
          <w:i/>
          <w:iCs/>
          <w:noProof/>
          <w:lang w:eastAsia="ko-KR"/>
        </w:rPr>
        <w:t>mpe-ProhibitTimer</w:t>
      </w:r>
      <w:r w:rsidRPr="005464F1">
        <w:rPr>
          <w:noProof/>
          <w:lang w:eastAsia="ko-KR"/>
        </w:rPr>
        <w:t>;</w:t>
      </w:r>
    </w:p>
    <w:p w14:paraId="4C22184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cancel triggered MPE P-MPR reporting for Serving Cells included in the PHR MAC CE.</w:t>
      </w:r>
    </w:p>
    <w:p w14:paraId="5309A0C0"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phr-PeriodicTimer</w:t>
      </w:r>
      <w:r w:rsidRPr="005464F1">
        <w:rPr>
          <w:noProof/>
        </w:rPr>
        <w:t>;</w:t>
      </w:r>
    </w:p>
    <w:p w14:paraId="3368BA7F"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w:t>
      </w:r>
      <w:r w:rsidRPr="005464F1">
        <w:rPr>
          <w:i/>
          <w:noProof/>
          <w:lang w:eastAsia="ko-KR"/>
        </w:rPr>
        <w:t>Prohibit</w:t>
      </w:r>
      <w:r w:rsidRPr="005464F1">
        <w:rPr>
          <w:i/>
          <w:noProof/>
        </w:rPr>
        <w:t>Timer</w:t>
      </w:r>
      <w:r w:rsidRPr="005464F1">
        <w:rPr>
          <w:noProof/>
        </w:rPr>
        <w:t>;</w:t>
      </w:r>
    </w:p>
    <w:p w14:paraId="53C75E52" w14:textId="77777777" w:rsidR="005464F1" w:rsidRPr="005464F1" w:rsidRDefault="005464F1" w:rsidP="005464F1">
      <w:pPr>
        <w:ind w:left="851" w:hanging="284"/>
      </w:pPr>
      <w:r w:rsidRPr="005464F1">
        <w:rPr>
          <w:noProof/>
          <w:lang w:eastAsia="ko-KR"/>
        </w:rPr>
        <w:t>2&gt;</w:t>
      </w:r>
      <w:r w:rsidRPr="005464F1">
        <w:rPr>
          <w:noProof/>
        </w:rPr>
        <w:tab/>
        <w:t>cancel all triggered PHR(s).</w:t>
      </w:r>
    </w:p>
    <w:p w14:paraId="227A54DF" w14:textId="77777777" w:rsidR="005464F1" w:rsidRPr="005464F1" w:rsidRDefault="005464F1" w:rsidP="005464F1">
      <w:pPr>
        <w:rPr>
          <w:lang w:eastAsia="ko-KR"/>
        </w:rPr>
      </w:pPr>
      <w:r w:rsidRPr="005464F1">
        <w:rPr>
          <w:lang w:eastAsia="ko-KR"/>
        </w:rPr>
        <w:t>All triggered PHRs</w:t>
      </w:r>
      <w:r w:rsidRPr="005464F1">
        <w:rPr>
          <w:rFonts w:eastAsia="Malgun Gothic"/>
          <w:lang w:eastAsia="ko-KR"/>
        </w:rPr>
        <w:t xml:space="preserve"> </w:t>
      </w:r>
      <w:r w:rsidRPr="005464F1">
        <w:rPr>
          <w:lang w:eastAsia="ko-KR"/>
        </w:rPr>
        <w:t>shall be cancelled when</w:t>
      </w:r>
      <w:r w:rsidRPr="005464F1">
        <w:rPr>
          <w:lang w:eastAsia="zh-CN"/>
        </w:rPr>
        <w:t xml:space="preserve"> there is an ongoing SDT procedure as in clause 5.27 and</w:t>
      </w:r>
      <w:r w:rsidRPr="005464F1">
        <w:rPr>
          <w:lang w:eastAsia="ko-KR"/>
        </w:rPr>
        <w:t xml:space="preserve"> the UL grant(s) can accommodate all pending data available for transmission but is not sufficient to additionally accommodate the PHR MAC CE plus its </w:t>
      </w:r>
      <w:proofErr w:type="spellStart"/>
      <w:r w:rsidRPr="005464F1">
        <w:rPr>
          <w:lang w:eastAsia="ko-KR"/>
        </w:rPr>
        <w:t>subheader</w:t>
      </w:r>
      <w:proofErr w:type="spellEnd"/>
      <w:r w:rsidRPr="005464F1">
        <w:rPr>
          <w:lang w:eastAsia="ko-KR"/>
        </w:rPr>
        <w:t>.</w:t>
      </w:r>
    </w:p>
    <w:p w14:paraId="4C5E614F" w14:textId="77777777" w:rsidR="00224A58" w:rsidRPr="00B24466" w:rsidRDefault="00224A58" w:rsidP="00D6410D">
      <w:pPr>
        <w:keepLines/>
        <w:rPr>
          <w:rFonts w:eastAsia="Malgun Gothic"/>
          <w:noProof/>
          <w:lang w:eastAsia="ko-KR"/>
        </w:rPr>
      </w:pPr>
    </w:p>
    <w:p w14:paraId="02404D10" w14:textId="77777777" w:rsidR="00B24466" w:rsidRPr="00B24466" w:rsidRDefault="00B24466" w:rsidP="00B24466">
      <w:pPr>
        <w:keepNext/>
        <w:keepLines/>
        <w:spacing w:before="120"/>
        <w:ind w:left="1418" w:hanging="1418"/>
        <w:outlineLvl w:val="3"/>
        <w:rPr>
          <w:rFonts w:ascii="Arial" w:hAnsi="Arial"/>
          <w:noProof/>
          <w:sz w:val="24"/>
        </w:rPr>
      </w:pPr>
      <w:bookmarkStart w:id="113" w:name="_Toc163044531"/>
      <w:r w:rsidRPr="00B24466">
        <w:rPr>
          <w:rFonts w:ascii="Arial" w:hAnsi="Arial"/>
          <w:noProof/>
          <w:sz w:val="24"/>
        </w:rPr>
        <w:t>6.1.3.81</w:t>
      </w:r>
      <w:r w:rsidRPr="00B24466">
        <w:rPr>
          <w:rFonts w:ascii="Arial" w:hAnsi="Arial"/>
          <w:noProof/>
          <w:sz w:val="24"/>
        </w:rPr>
        <w:tab/>
        <w:t>Enhanced Single Entry PHR for multiple TRP STx2P MAC CE</w:t>
      </w:r>
      <w:bookmarkEnd w:id="113"/>
    </w:p>
    <w:p w14:paraId="77D91475" w14:textId="77777777" w:rsidR="00B24466" w:rsidRPr="00B24466" w:rsidRDefault="00B24466" w:rsidP="00B24466">
      <w:pPr>
        <w:rPr>
          <w:noProof/>
        </w:rPr>
      </w:pPr>
      <w:r w:rsidRPr="00B24466">
        <w:rPr>
          <w:noProof/>
        </w:rPr>
        <w:t>The Enhanced Single Entry PHR for multiple TRP STx2P MAC CE is identified by a MAC subheader with eLCID as specified in Table 6.2.1-2b.</w:t>
      </w:r>
    </w:p>
    <w:p w14:paraId="5DF2CECE"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are reported if UE is configured with </w:t>
      </w:r>
      <w:r w:rsidRPr="00B24466">
        <w:rPr>
          <w:i/>
          <w:iCs/>
          <w:noProof/>
        </w:rPr>
        <w:t>twoPHRMode</w:t>
      </w:r>
      <w:r w:rsidRPr="00B24466">
        <w:rPr>
          <w:noProof/>
        </w:rPr>
        <w:t xml:space="preserve"> and </w:t>
      </w:r>
      <w:proofErr w:type="spellStart"/>
      <w:r w:rsidRPr="00B24466">
        <w:rPr>
          <w:rFonts w:eastAsia="Malgun Gothic"/>
          <w:i/>
          <w:iCs/>
        </w:rPr>
        <w:t>multipanelSchemeSDM</w:t>
      </w:r>
      <w:proofErr w:type="spellEnd"/>
      <w:r w:rsidRPr="00B24466">
        <w:rPr>
          <w:rFonts w:eastAsia="Malgun Gothic"/>
          <w:iCs/>
        </w:rPr>
        <w:t xml:space="preserve"> or </w:t>
      </w:r>
      <w:proofErr w:type="spellStart"/>
      <w:r w:rsidRPr="00B24466">
        <w:rPr>
          <w:rFonts w:eastAsia="Malgun Gothic"/>
          <w:i/>
          <w:iCs/>
        </w:rPr>
        <w:t>multipanelSchemeSFN</w:t>
      </w:r>
      <w:proofErr w:type="spellEnd"/>
      <w:r w:rsidRPr="00B24466">
        <w:rPr>
          <w:rFonts w:eastAsia="Malgun Gothic"/>
          <w:iCs/>
        </w:rPr>
        <w:t>, as specified in clause 5.4.6</w:t>
      </w:r>
      <w:r w:rsidRPr="00B24466">
        <w:rPr>
          <w:noProof/>
        </w:rPr>
        <w:t>.</w:t>
      </w:r>
    </w:p>
    <w:p w14:paraId="46F4A0CF" w14:textId="77777777" w:rsidR="00B24466" w:rsidRPr="00B24466" w:rsidRDefault="00B24466" w:rsidP="00B24466">
      <w:pPr>
        <w:rPr>
          <w:noProof/>
        </w:rPr>
      </w:pPr>
      <w:r w:rsidRPr="00B24466">
        <w:rPr>
          <w:noProof/>
        </w:rPr>
        <w:t xml:space="preserve">It has a fixed size and consists of </w:t>
      </w:r>
      <w:r w:rsidRPr="00B24466">
        <w:t>four</w:t>
      </w:r>
      <w:r w:rsidRPr="00B24466">
        <w:rPr>
          <w:noProof/>
        </w:rPr>
        <w:t xml:space="preserve"> octets defined as follows (Figure 6.1.3.81-1):</w:t>
      </w:r>
    </w:p>
    <w:p w14:paraId="31C9F539"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2BD1653F"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14" w:author="postRAN2#125b" w:date="2024-04-22T00:53:00Z">
        <w:r w:rsidRPr="00B24466">
          <w:rPr>
            <w:noProof/>
          </w:rPr>
          <w:t xml:space="preserve"> for k =</w:t>
        </w:r>
      </w:ins>
      <w:ins w:id="115" w:author="postRAN2#125b" w:date="2024-04-22T00:59:00Z">
        <w:r w:rsidRPr="00B24466">
          <w:rPr>
            <w:noProof/>
          </w:rPr>
          <w:t xml:space="preserve"> </w:t>
        </w:r>
      </w:ins>
      <w:ins w:id="116" w:author="postRAN2#125b" w:date="2024-04-22T00:53:00Z">
        <w:r w:rsidRPr="00B24466">
          <w:rPr>
            <w:noProof/>
          </w:rPr>
          <w:t>1, 2</w:t>
        </w:r>
      </w:ins>
      <w:r w:rsidRPr="00B24466">
        <w:rPr>
          <w:noProof/>
        </w:rPr>
        <w:t xml:space="preserve">, </w:t>
      </w:r>
      <w:r w:rsidRPr="00B24466">
        <w:rPr>
          <w:lang w:eastAsia="zh-CN"/>
        </w:rPr>
        <w:t xml:space="preserve">where PH 1 is associated with </w:t>
      </w:r>
      <w:ins w:id="117" w:author="postRAN2#125b" w:date="2024-04-22T00:52:00Z">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18" w:author="postRAN2#125b" w:date="2024-04-23T22:46:00Z">
        <w:r w:rsidRPr="00B24466" w:rsidDel="00AD01AD">
          <w:rPr>
            <w:lang w:eastAsia="zh-CN"/>
          </w:rPr>
          <w:delText xml:space="preserve">the </w:delText>
        </w:r>
        <w:r w:rsidRPr="00B24466" w:rsidDel="00AD01AD">
          <w:rPr>
            <w:i/>
            <w:lang w:eastAsia="zh-CN"/>
          </w:rPr>
          <w:delText>SRS-ResourceSet</w:delText>
        </w:r>
        <w:r w:rsidRPr="00B24466" w:rsidDel="00AD01AD">
          <w:rPr>
            <w:lang w:eastAsia="zh-CN"/>
          </w:rPr>
          <w:delText xml:space="preserve"> with a lower </w:delText>
        </w:r>
        <w:r w:rsidRPr="00B24466" w:rsidDel="00AD01AD">
          <w:rPr>
            <w:i/>
            <w:lang w:eastAsia="zh-CN"/>
          </w:rPr>
          <w:delText>srs-ResourceSetId</w:delText>
        </w:r>
      </w:del>
      <w:r w:rsidRPr="00B24466">
        <w:rPr>
          <w:lang w:eastAsia="zh-CN"/>
        </w:rPr>
        <w:t xml:space="preserve"> and PH 2 is associated with </w:t>
      </w:r>
      <w:ins w:id="119" w:author="postRAN2#125b" w:date="2024-04-22T00:52:00Z">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20" w:author="postRAN2#125b" w:date="2024-04-23T22:46:00Z">
        <w:r w:rsidRPr="00B24466" w:rsidDel="00AD01AD">
          <w:rPr>
            <w:lang w:eastAsia="zh-CN"/>
          </w:rPr>
          <w:delText xml:space="preserve">the SRS-ResourceSet with a higher </w:delText>
        </w:r>
        <w:r w:rsidRPr="00B24466" w:rsidDel="00AD01AD">
          <w:rPr>
            <w:i/>
            <w:lang w:eastAsia="zh-CN"/>
          </w:rPr>
          <w:delText>srs-ResourceSetId</w:delText>
        </w:r>
      </w:del>
      <w:ins w:id="121" w:author="postRAN2#125b" w:date="2024-04-23T22:37:00Z">
        <w:r w:rsidRPr="00B24466">
          <w:rPr>
            <w:rFonts w:eastAsia="SimSun"/>
            <w:iCs/>
          </w:rPr>
          <w:t>, as specified in TS 38.213 clause 7.7.1</w:t>
        </w:r>
      </w:ins>
      <w:ins w:id="122" w:author="postRAN2#125b" w:date="2024-04-23T23:09:00Z">
        <w:r w:rsidRPr="00B24466">
          <w:rPr>
            <w:rFonts w:eastAsia="SimSun"/>
            <w:iCs/>
          </w:rPr>
          <w:t xml:space="preserve"> [6]</w:t>
        </w:r>
      </w:ins>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are specified in TS 38.133 [11]);</w:t>
      </w:r>
    </w:p>
    <w:p w14:paraId="1B25FE0D"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1B8FFC3C" w14:textId="77777777" w:rsidR="00B24466" w:rsidRPr="00B24466" w:rsidRDefault="00B24466" w:rsidP="00B24466">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value for the corresponding TRP is based on a real transmission or a reference format for PH k.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sidDel="00B15431">
        <w:rPr>
          <w:noProof/>
        </w:rPr>
        <w:t xml:space="preserve"> </w:t>
      </w:r>
      <w:r w:rsidRPr="00B24466">
        <w:rPr>
          <w:noProof/>
        </w:rPr>
        <w:t>field set to 1 indicates that a PUSCH reference format is used;</w:t>
      </w:r>
    </w:p>
    <w:p w14:paraId="7DCC5685"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This field indicates the configured transmitted power P</w:t>
      </w:r>
      <w:r w:rsidRPr="00B24466">
        <w:rPr>
          <w:noProof/>
          <w:vertAlign w:val="subscript"/>
        </w:rPr>
        <w:t>CMAX,f,c,k</w:t>
      </w:r>
      <w:r w:rsidRPr="00B24466">
        <w:rPr>
          <w:noProof/>
        </w:rPr>
        <w:t xml:space="preserve"> (as specified in TS 38.213 [6])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are specified in TS 38.133 [11]);</w:t>
      </w:r>
    </w:p>
    <w:p w14:paraId="23202C85" w14:textId="77777777" w:rsidR="00B24466" w:rsidRPr="00B24466" w:rsidRDefault="00B24466" w:rsidP="00B24466">
      <w:pPr>
        <w:ind w:left="568" w:hanging="284"/>
        <w:rPr>
          <w:noProof/>
        </w:rPr>
      </w:pPr>
      <w:r w:rsidRPr="00B24466">
        <w:rPr>
          <w:noProof/>
        </w:rPr>
        <w:lastRenderedPageBreak/>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2458BC11" w14:textId="77777777" w:rsidR="00B24466" w:rsidRPr="00B24466" w:rsidRDefault="00B24466" w:rsidP="00B24466">
      <w:pPr>
        <w:keepNext/>
        <w:keepLines/>
        <w:spacing w:before="60"/>
        <w:jc w:val="center"/>
        <w:rPr>
          <w:rFonts w:ascii="Arial" w:hAnsi="Arial"/>
          <w:b/>
          <w:noProof/>
        </w:rPr>
      </w:pPr>
      <w:r w:rsidRPr="00B24466">
        <w:rPr>
          <w:rFonts w:ascii="Arial" w:hAnsi="Arial"/>
          <w:b/>
        </w:rPr>
        <w:object w:dxaOrig="5715" w:dyaOrig="2745" w14:anchorId="73392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7.25pt" o:ole="">
            <v:imagedata r:id="rId16" o:title=""/>
          </v:shape>
          <o:OLEObject Type="Embed" ProgID="Visio.Drawing.15" ShapeID="_x0000_i1025" DrawAspect="Content" ObjectID="_1778301465" r:id="rId17"/>
        </w:object>
      </w:r>
    </w:p>
    <w:p w14:paraId="7B33922B" w14:textId="77777777" w:rsidR="00B24466" w:rsidRPr="00B24466" w:rsidRDefault="00B24466" w:rsidP="00B24466">
      <w:pPr>
        <w:keepLines/>
        <w:spacing w:after="240"/>
        <w:jc w:val="center"/>
        <w:rPr>
          <w:rFonts w:ascii="Arial" w:hAnsi="Arial"/>
          <w:b/>
          <w:noProof/>
        </w:rPr>
      </w:pPr>
      <w:r w:rsidRPr="00B24466">
        <w:rPr>
          <w:rFonts w:ascii="Arial" w:hAnsi="Arial"/>
          <w:b/>
          <w:noProof/>
        </w:rPr>
        <w:t>Figure 6.1.3.81-1: Enhanced Single Entry PHR for multiple TRP STx2P MAC CE</w:t>
      </w:r>
    </w:p>
    <w:p w14:paraId="047B6C18" w14:textId="77777777" w:rsidR="00B24466" w:rsidRPr="00B24466" w:rsidRDefault="00B24466" w:rsidP="00B24466">
      <w:pPr>
        <w:keepNext/>
        <w:keepLines/>
        <w:spacing w:before="120"/>
        <w:ind w:left="1418" w:hanging="1418"/>
        <w:outlineLvl w:val="3"/>
        <w:rPr>
          <w:rFonts w:ascii="Arial" w:hAnsi="Arial"/>
          <w:noProof/>
          <w:sz w:val="24"/>
        </w:rPr>
      </w:pPr>
      <w:bookmarkStart w:id="123" w:name="_Toc155996337"/>
      <w:bookmarkStart w:id="124" w:name="_Toc163044532"/>
      <w:commentRangeStart w:id="125"/>
      <w:r w:rsidRPr="00B24466">
        <w:rPr>
          <w:rFonts w:ascii="Arial" w:hAnsi="Arial"/>
          <w:noProof/>
          <w:sz w:val="24"/>
        </w:rPr>
        <w:t>6</w:t>
      </w:r>
      <w:commentRangeEnd w:id="125"/>
      <w:r w:rsidR="00BB6B01">
        <w:rPr>
          <w:rStyle w:val="CommentReference"/>
        </w:rPr>
        <w:commentReference w:id="125"/>
      </w:r>
      <w:r w:rsidRPr="00B24466">
        <w:rPr>
          <w:rFonts w:ascii="Arial" w:hAnsi="Arial"/>
          <w:noProof/>
          <w:sz w:val="24"/>
        </w:rPr>
        <w:t>.1.3.82</w:t>
      </w:r>
      <w:r w:rsidRPr="00B24466">
        <w:rPr>
          <w:rFonts w:ascii="Arial" w:hAnsi="Arial"/>
          <w:noProof/>
          <w:sz w:val="24"/>
        </w:rPr>
        <w:tab/>
        <w:t>Enhanced Multiple Entry PHR for multiple TRP STx2P MAC CE</w:t>
      </w:r>
      <w:bookmarkEnd w:id="123"/>
      <w:bookmarkEnd w:id="124"/>
    </w:p>
    <w:p w14:paraId="0DEE7A90" w14:textId="77777777" w:rsidR="00B24466" w:rsidRPr="00B24466" w:rsidRDefault="00B24466" w:rsidP="00B24466">
      <w:pPr>
        <w:rPr>
          <w:noProof/>
        </w:rPr>
      </w:pPr>
      <w:r w:rsidRPr="00B24466">
        <w:rPr>
          <w:noProof/>
        </w:rPr>
        <w:t>The Enhanced Multiple Entry PHR for multiple TRP STx2P MAC CE is identified by a MAC subheader with eLCID as specified in Table 6.2.1-2b.</w:t>
      </w:r>
    </w:p>
    <w:p w14:paraId="10E08F60" w14:textId="52B05F3F" w:rsidR="00B24466" w:rsidRPr="00B24466" w:rsidRDefault="00B24466" w:rsidP="00B24466">
      <w:pPr>
        <w:rPr>
          <w:noProof/>
        </w:rPr>
      </w:pPr>
      <w:r w:rsidRPr="00B24466">
        <w:rPr>
          <w:noProof/>
        </w:rPr>
        <w:t>It has a variable size, and includes the bitmaps, a Type 2 PH field and an octet containing the associated P</w:t>
      </w:r>
      <w:r w:rsidRPr="00B24466">
        <w:rPr>
          <w:noProof/>
          <w:vertAlign w:val="subscript"/>
        </w:rPr>
        <w:t>CMAX,f,c</w:t>
      </w:r>
      <w:r w:rsidRPr="00B24466">
        <w:rPr>
          <w:noProof/>
        </w:rPr>
        <w:t xml:space="preserve"> field (if reported) for SpCell of the other MAC entity, </w:t>
      </w:r>
      <w:ins w:id="127" w:author="RAN2#126" w:date="2024-05-02T00:51:00Z">
        <w:r w:rsidRPr="00B24466">
          <w:rPr>
            <w:noProof/>
          </w:rPr>
          <w:t>one or multiple</w:t>
        </w:r>
      </w:ins>
      <w:del w:id="128" w:author="RAN2#126" w:date="2024-05-02T00:51:00Z">
        <w:r w:rsidRPr="00B24466" w:rsidDel="00066267">
          <w:rPr>
            <w:noProof/>
          </w:rPr>
          <w:delText>a</w:delText>
        </w:r>
      </w:del>
      <w:r w:rsidRPr="00B24466">
        <w:rPr>
          <w:noProof/>
        </w:rPr>
        <w:t xml:space="preserve"> Type 1 PH field</w:t>
      </w:r>
      <w:ins w:id="129" w:author="RAN2#126" w:date="2024-05-02T00:51:00Z">
        <w:r w:rsidRPr="00B24466">
          <w:rPr>
            <w:noProof/>
          </w:rPr>
          <w:t>s</w:t>
        </w:r>
      </w:ins>
      <w:r w:rsidRPr="00B24466">
        <w:rPr>
          <w:noProof/>
        </w:rPr>
        <w:t xml:space="preserve"> and</w:t>
      </w:r>
      <w:del w:id="130" w:author="RAN2#126" w:date="2024-05-02T00:52:00Z">
        <w:r w:rsidRPr="00B24466" w:rsidDel="00066267">
          <w:rPr>
            <w:noProof/>
          </w:rPr>
          <w:delText xml:space="preserve"> an</w:delText>
        </w:r>
      </w:del>
      <w:r w:rsidRPr="00B24466">
        <w:rPr>
          <w:noProof/>
        </w:rPr>
        <w:t xml:space="preserve"> </w:t>
      </w:r>
      <w:ins w:id="131" w:author="RAN2#126" w:date="2024-05-02T00:52:00Z">
        <w:r w:rsidRPr="00B24466">
          <w:rPr>
            <w:noProof/>
          </w:rPr>
          <w:t xml:space="preserve">one or multiple </w:t>
        </w:r>
      </w:ins>
      <w:r w:rsidRPr="00B24466">
        <w:rPr>
          <w:noProof/>
        </w:rPr>
        <w:t>octet</w:t>
      </w:r>
      <w:ins w:id="132" w:author="RAN2#126" w:date="2024-05-02T00:52:00Z">
        <w:r w:rsidRPr="00B24466">
          <w:rPr>
            <w:noProof/>
          </w:rPr>
          <w:t>s</w:t>
        </w:r>
      </w:ins>
      <w:r w:rsidRPr="00B24466">
        <w:rPr>
          <w:noProof/>
        </w:rPr>
        <w:t xml:space="preserve"> containing the associated P</w:t>
      </w:r>
      <w:r w:rsidRPr="00B24466">
        <w:rPr>
          <w:noProof/>
          <w:vertAlign w:val="subscript"/>
        </w:rPr>
        <w:t>CMAX,f,c,k</w:t>
      </w:r>
      <w:r w:rsidRPr="00B24466">
        <w:rPr>
          <w:noProof/>
        </w:rPr>
        <w:t xml:space="preserve"> field</w:t>
      </w:r>
      <w:ins w:id="133" w:author="RAN2#126" w:date="2024-05-02T00:52:00Z">
        <w:r w:rsidRPr="00B24466">
          <w:rPr>
            <w:noProof/>
          </w:rPr>
          <w:t>s</w:t>
        </w:r>
      </w:ins>
      <w:r w:rsidRPr="00B24466">
        <w:rPr>
          <w:noProof/>
        </w:rPr>
        <w:t xml:space="preserve"> (if reported) for the PCell. It further includes, in ascending order based on the </w:t>
      </w:r>
      <w:r w:rsidRPr="00B24466">
        <w:rPr>
          <w:i/>
          <w:iCs/>
          <w:noProof/>
        </w:rPr>
        <w:t>ServCellIndex</w:t>
      </w:r>
      <w:r w:rsidRPr="00B24466">
        <w:rPr>
          <w:noProof/>
        </w:rPr>
        <w:t>, one or multiple of Type 1 PH fields and octets containing the associated P</w:t>
      </w:r>
      <w:r w:rsidRPr="00B24466">
        <w:rPr>
          <w:noProof/>
          <w:vertAlign w:val="subscript"/>
        </w:rPr>
        <w:t>CMAX,f,c,k</w:t>
      </w:r>
      <w:r w:rsidRPr="00B24466">
        <w:rPr>
          <w:noProof/>
        </w:rPr>
        <w:t xml:space="preserve"> fields (if reported) </w:t>
      </w:r>
      <w:ins w:id="134" w:author="post_RAN2#126" w:date="2024-05-26T20:37:00Z">
        <w:r w:rsidR="00E01611">
          <w:rPr>
            <w:noProof/>
          </w:rPr>
          <w:t xml:space="preserve"> or one Type 3 PH field with </w:t>
        </w:r>
      </w:ins>
      <w:ins w:id="135" w:author="post_RAN2#126" w:date="2024-05-26T20:44:00Z">
        <w:r w:rsidR="0074549B">
          <w:rPr>
            <w:noProof/>
          </w:rPr>
          <w:t>one octet containing the</w:t>
        </w:r>
      </w:ins>
      <w:ins w:id="136" w:author="post_RAN2#126" w:date="2024-05-26T20:37:00Z">
        <w:r w:rsidR="00E01611" w:rsidRPr="00B24466">
          <w:rPr>
            <w:noProof/>
          </w:rPr>
          <w:t xml:space="preserve"> associated </w:t>
        </w:r>
      </w:ins>
      <w:ins w:id="137" w:author="post_RAN2#126" w:date="2024-05-26T20:43:00Z">
        <w:r w:rsidR="00895D8A" w:rsidRPr="00B24466">
          <w:rPr>
            <w:noProof/>
          </w:rPr>
          <w:t>P</w:t>
        </w:r>
        <w:r w:rsidR="00895D8A" w:rsidRPr="00B24466">
          <w:rPr>
            <w:noProof/>
            <w:vertAlign w:val="subscript"/>
          </w:rPr>
          <w:t>CMAX,f,c,k</w:t>
        </w:r>
      </w:ins>
      <w:ins w:id="138" w:author="post_RAN2#126" w:date="2024-05-26T20:37:00Z">
        <w:r w:rsidR="00E01611" w:rsidRPr="00B24466">
          <w:rPr>
            <w:noProof/>
          </w:rPr>
          <w:t xml:space="preserve"> field</w:t>
        </w:r>
        <w:r w:rsidR="00E01611">
          <w:rPr>
            <w:noProof/>
          </w:rPr>
          <w:t xml:space="preserve"> (if reported) </w:t>
        </w:r>
      </w:ins>
      <w:r w:rsidRPr="00B24466">
        <w:rPr>
          <w:noProof/>
        </w:rPr>
        <w:t>for Serving Cells other than PCell indicated in the bitmap</w:t>
      </w:r>
      <w:r w:rsidRPr="00B24466">
        <w:t xml:space="preserve"> for indicating the presence of PH(s)</w:t>
      </w:r>
      <w:r w:rsidRPr="00B24466">
        <w:rPr>
          <w:noProof/>
        </w:rPr>
        <w:t>.</w:t>
      </w:r>
    </w:p>
    <w:p w14:paraId="11E91E09" w14:textId="77777777" w:rsidR="00B24466" w:rsidRPr="00B24466" w:rsidRDefault="00B24466" w:rsidP="00B24466">
      <w:pPr>
        <w:rPr>
          <w:noProof/>
        </w:rPr>
      </w:pPr>
      <w:r w:rsidRPr="00B24466">
        <w:rPr>
          <w:noProof/>
        </w:rPr>
        <w:t xml:space="preserve">The presence of Type 2 PH field for SpCell of the other MAC entity is configured by </w:t>
      </w:r>
      <w:r w:rsidRPr="00B24466">
        <w:rPr>
          <w:i/>
          <w:iCs/>
          <w:noProof/>
        </w:rPr>
        <w:t>phr-Type2OtherCell</w:t>
      </w:r>
      <w:r w:rsidRPr="00B24466">
        <w:rPr>
          <w:noProof/>
        </w:rPr>
        <w:t xml:space="preserve"> with value </w:t>
      </w:r>
      <w:r w:rsidRPr="00B24466">
        <w:rPr>
          <w:i/>
          <w:iCs/>
          <w:noProof/>
        </w:rPr>
        <w:t>true</w:t>
      </w:r>
      <w:r w:rsidRPr="00B24466">
        <w:rPr>
          <w:noProof/>
        </w:rPr>
        <w:t>.</w:t>
      </w:r>
    </w:p>
    <w:p w14:paraId="3731EFAD" w14:textId="77777777" w:rsidR="00B24466" w:rsidRPr="00B24466" w:rsidRDefault="00B24466" w:rsidP="00B24466">
      <w:pPr>
        <w:rPr>
          <w:noProof/>
        </w:rPr>
      </w:pPr>
      <w:r w:rsidRPr="00B24466">
        <w:rPr>
          <w:noProof/>
        </w:rPr>
        <w:t>A single octet bitmap is used for indicating the presence of PH</w:t>
      </w:r>
      <w:r w:rsidRPr="00B24466">
        <w:t>(s)</w:t>
      </w:r>
      <w:r w:rsidRPr="00B24466">
        <w:rPr>
          <w:noProof/>
        </w:rPr>
        <w:t xml:space="preserve"> per Serving Cell when the highest </w:t>
      </w:r>
      <w:r w:rsidRPr="00B24466">
        <w:rPr>
          <w:i/>
          <w:iCs/>
          <w:noProof/>
        </w:rPr>
        <w:t>ServCellIndex</w:t>
      </w:r>
      <w:r w:rsidRPr="00B24466">
        <w:rPr>
          <w:noProof/>
        </w:rPr>
        <w:t xml:space="preserve"> of Serving Cell with configured uplink is less than 8, otherwise four octets are used.</w:t>
      </w:r>
    </w:p>
    <w:p w14:paraId="11C4805D" w14:textId="77777777" w:rsidR="00B24466" w:rsidRPr="00B24466" w:rsidRDefault="00B24466" w:rsidP="00B24466">
      <w:pPr>
        <w:rPr>
          <w:noProof/>
        </w:rPr>
      </w:pPr>
      <w:r w:rsidRPr="00B24466">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3A7D3252" w14:textId="77777777" w:rsidR="00B24466" w:rsidRPr="00B24466" w:rsidRDefault="00B24466" w:rsidP="00B24466">
      <w:pPr>
        <w:rPr>
          <w:noProof/>
        </w:rPr>
      </w:pPr>
      <w:r w:rsidRPr="00B24466">
        <w:rPr>
          <w:noProof/>
        </w:rPr>
        <w:t>For a band combination in which the UE does not support dynamic power sharing, the UE may omit the octets containing Power Headroom field and P</w:t>
      </w:r>
      <w:r w:rsidRPr="00B24466">
        <w:rPr>
          <w:noProof/>
          <w:vertAlign w:val="subscript"/>
        </w:rPr>
        <w:t>CMAX,f,c,k</w:t>
      </w:r>
      <w:r w:rsidRPr="00B24466">
        <w:rPr>
          <w:noProof/>
        </w:rPr>
        <w:t xml:space="preserve"> field for Serving Cells in the other MAC entity except for the PCell in the other MAC entity and the reported values of Power Headroom and </w:t>
      </w:r>
      <w:ins w:id="139" w:author="RAN2#126" w:date="2024-05-02T00:53:00Z">
        <w:r w:rsidRPr="00B24466">
          <w:rPr>
            <w:noProof/>
          </w:rPr>
          <w:t>P</w:t>
        </w:r>
        <w:r w:rsidRPr="00B24466">
          <w:rPr>
            <w:noProof/>
            <w:vertAlign w:val="subscript"/>
          </w:rPr>
          <w:t>CMAX,f,c,k</w:t>
        </w:r>
      </w:ins>
      <w:del w:id="140" w:author="RAN2#126" w:date="2024-05-02T00:53:00Z">
        <w:r w:rsidRPr="00B24466" w:rsidDel="00687DDE">
          <w:rPr>
            <w:noProof/>
          </w:rPr>
          <w:delText>P</w:delText>
        </w:r>
        <w:r w:rsidRPr="00B24466" w:rsidDel="00687DDE">
          <w:rPr>
            <w:noProof/>
            <w:vertAlign w:val="subscript"/>
          </w:rPr>
          <w:delText>CMAX,f,c</w:delText>
        </w:r>
      </w:del>
      <w:r w:rsidRPr="00B24466">
        <w:rPr>
          <w:noProof/>
        </w:rPr>
        <w:t xml:space="preserve"> for the PCell are up to UE implementation.</w:t>
      </w:r>
    </w:p>
    <w:p w14:paraId="70005904"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w:t>
      </w:r>
      <w:r w:rsidRPr="00B24466">
        <w:t xml:space="preserve">configured with </w:t>
      </w:r>
      <w:proofErr w:type="spellStart"/>
      <w:r w:rsidRPr="00B24466">
        <w:rPr>
          <w:rFonts w:eastAsia="Malgun Gothic"/>
          <w:i/>
          <w:iCs/>
        </w:rPr>
        <w:t>multipanelSchemeSDM</w:t>
      </w:r>
      <w:proofErr w:type="spellEnd"/>
      <w:r w:rsidRPr="00B24466">
        <w:rPr>
          <w:rFonts w:eastAsia="Malgun Gothic"/>
          <w:i/>
          <w:iCs/>
        </w:rPr>
        <w:t xml:space="preserve"> </w:t>
      </w:r>
      <w:r w:rsidRPr="00B24466">
        <w:rPr>
          <w:rFonts w:eastAsia="Malgun Gothic"/>
          <w:iCs/>
        </w:rPr>
        <w:t xml:space="preserve">or </w:t>
      </w:r>
      <w:proofErr w:type="spellStart"/>
      <w:r w:rsidRPr="00B24466">
        <w:rPr>
          <w:rFonts w:eastAsia="Malgun Gothic"/>
          <w:i/>
          <w:iCs/>
        </w:rPr>
        <w:t>multipanelSchemeSFN</w:t>
      </w:r>
      <w:proofErr w:type="spellEnd"/>
      <w:r w:rsidRPr="00B24466">
        <w:rPr>
          <w:rFonts w:eastAsia="Malgun Gothic"/>
          <w:iCs/>
        </w:rPr>
        <w:t xml:space="preserve"> </w:t>
      </w:r>
      <w:r w:rsidRPr="00B24466">
        <w:rPr>
          <w:noProof/>
        </w:rPr>
        <w:t xml:space="preserve">are reported if </w:t>
      </w:r>
      <w:r w:rsidRPr="00B24466">
        <w:t>the MAC entity</w:t>
      </w:r>
      <w:r w:rsidRPr="00B24466">
        <w:rPr>
          <w:noProof/>
        </w:rPr>
        <w:t xml:space="preserve"> is configured with </w:t>
      </w:r>
      <w:r w:rsidRPr="00B24466">
        <w:rPr>
          <w:i/>
          <w:iCs/>
          <w:noProof/>
        </w:rPr>
        <w:t>twoPHRMode</w:t>
      </w:r>
      <w:r w:rsidRPr="00B24466">
        <w:rPr>
          <w:iCs/>
          <w:noProof/>
        </w:rPr>
        <w:t>, as specified in clause 5.4.6</w:t>
      </w:r>
      <w:r w:rsidRPr="00B24466">
        <w:rPr>
          <w:noProof/>
        </w:rPr>
        <w:t>.</w:t>
      </w:r>
    </w:p>
    <w:p w14:paraId="5863D780" w14:textId="77777777" w:rsidR="00B24466" w:rsidRPr="00B24466" w:rsidRDefault="00B24466" w:rsidP="00B24466">
      <w:pPr>
        <w:rPr>
          <w:noProof/>
        </w:rPr>
      </w:pPr>
      <w:r w:rsidRPr="00B24466">
        <w:rPr>
          <w:noProof/>
        </w:rPr>
        <w:t>The Enhanced Multiple Entry PHR for multiple TRP STx2P MAC CEs are defined as follows:</w:t>
      </w:r>
    </w:p>
    <w:p w14:paraId="094F3CD1" w14:textId="77777777" w:rsidR="00B24466" w:rsidRPr="00B24466" w:rsidRDefault="00B24466" w:rsidP="00B24466">
      <w:pPr>
        <w:ind w:left="568" w:hanging="284"/>
        <w:rPr>
          <w:noProof/>
        </w:rPr>
      </w:pPr>
      <w:r w:rsidRPr="00B24466">
        <w:rPr>
          <w:noProof/>
        </w:rPr>
        <w:t>-</w:t>
      </w:r>
      <w:r w:rsidRPr="00B24466">
        <w:rPr>
          <w:noProof/>
        </w:rPr>
        <w:tab/>
        <w:t>C</w:t>
      </w:r>
      <w:r w:rsidRPr="00B24466">
        <w:rPr>
          <w:noProof/>
          <w:vertAlign w:val="subscript"/>
        </w:rPr>
        <w:t>i</w:t>
      </w:r>
      <w:r w:rsidRPr="00B24466">
        <w:rPr>
          <w:noProof/>
        </w:rPr>
        <w:t>: This field indicates the presence of PH field</w:t>
      </w:r>
      <w:r w:rsidRPr="00B24466">
        <w:t>(s)</w:t>
      </w:r>
      <w:r w:rsidRPr="00B24466">
        <w:rPr>
          <w:noProof/>
        </w:rPr>
        <w:t xml:space="preserve"> for the Serving Cell with </w:t>
      </w:r>
      <w:r w:rsidRPr="00B24466">
        <w:rPr>
          <w:i/>
          <w:iCs/>
          <w:noProof/>
        </w:rPr>
        <w:t>ServCellIndex</w:t>
      </w:r>
      <w:r w:rsidRPr="00B24466">
        <w:rPr>
          <w:noProof/>
        </w:rPr>
        <w:t xml:space="preserve"> i as specified in TS 38.331 [5]. The C</w:t>
      </w:r>
      <w:r w:rsidRPr="00B24466">
        <w:rPr>
          <w:noProof/>
          <w:vertAlign w:val="subscript"/>
        </w:rPr>
        <w:t>i</w:t>
      </w:r>
      <w:r w:rsidRPr="00B24466">
        <w:rPr>
          <w:noProof/>
        </w:rPr>
        <w:t xml:space="preserve"> field set to 1 indicates that PH field</w:t>
      </w:r>
      <w:r w:rsidRPr="00B24466">
        <w:t>(s)</w:t>
      </w:r>
      <w:r w:rsidRPr="00B24466">
        <w:rPr>
          <w:noProof/>
        </w:rPr>
        <w:t xml:space="preserve"> for the Serving Cell with </w:t>
      </w:r>
      <w:r w:rsidRPr="00B24466">
        <w:rPr>
          <w:i/>
          <w:iCs/>
          <w:noProof/>
        </w:rPr>
        <w:t>ServCellIndex</w:t>
      </w:r>
      <w:r w:rsidRPr="00B24466">
        <w:rPr>
          <w:noProof/>
        </w:rPr>
        <w:t xml:space="preserve"> i is reported. The C</w:t>
      </w:r>
      <w:r w:rsidRPr="00B24466">
        <w:rPr>
          <w:noProof/>
          <w:vertAlign w:val="subscript"/>
        </w:rPr>
        <w:t>i</w:t>
      </w:r>
      <w:r w:rsidRPr="00B24466">
        <w:rPr>
          <w:noProof/>
        </w:rPr>
        <w:t xml:space="preserve"> field set to 0 indicates that a PH field for the Serving Cell with </w:t>
      </w:r>
      <w:r w:rsidRPr="00B24466">
        <w:rPr>
          <w:i/>
          <w:iCs/>
          <w:noProof/>
        </w:rPr>
        <w:t>ServCellIndex</w:t>
      </w:r>
      <w:r w:rsidRPr="00B24466">
        <w:rPr>
          <w:noProof/>
        </w:rPr>
        <w:t xml:space="preserve"> i is not reported;</w:t>
      </w:r>
    </w:p>
    <w:p w14:paraId="3FDCE64F"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187C2A03" w14:textId="45A656EB" w:rsidR="00B24466" w:rsidRPr="00B24466" w:rsidRDefault="00B24466" w:rsidP="00B24466">
      <w:pPr>
        <w:ind w:left="568" w:hanging="284"/>
        <w:rPr>
          <w:noProof/>
        </w:rPr>
      </w:pPr>
      <w:r w:rsidRPr="00B24466">
        <w:rPr>
          <w:noProof/>
        </w:rPr>
        <w:lastRenderedPageBreak/>
        <w:t>-</w:t>
      </w:r>
      <w:r w:rsidRPr="00B24466">
        <w:rPr>
          <w:noProof/>
        </w:rPr>
        <w:tab/>
        <w:t>V</w:t>
      </w:r>
      <w:r w:rsidRPr="00B24466">
        <w:rPr>
          <w:noProof/>
          <w:vertAlign w:val="subscript"/>
        </w:rPr>
        <w:t>k</w:t>
      </w:r>
      <w:r w:rsidRPr="00B24466">
        <w:rPr>
          <w:noProof/>
        </w:rPr>
        <w:t>: This field indicates if the PH k value is based on a real transmission or a reference format</w:t>
      </w:r>
      <w:ins w:id="141" w:author="postRAN2#125b" w:date="2024-04-22T01:52:00Z">
        <w:r w:rsidRPr="00B24466">
          <w:rPr>
            <w:noProof/>
          </w:rPr>
          <w:t xml:space="preserve"> for k = 1, 2</w:t>
        </w:r>
      </w:ins>
      <w:r w:rsidRPr="00B24466">
        <w:rPr>
          <w:noProof/>
        </w:rPr>
        <w:t>.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Pr>
          <w:noProof/>
        </w:rPr>
        <w:t xml:space="preserve"> field set to 1 indicates that a PUSCH reference format is used. For Type 2 PH, the V</w:t>
      </w:r>
      <w:r w:rsidRPr="00B24466">
        <w:rPr>
          <w:noProof/>
          <w:vertAlign w:val="subscript"/>
        </w:rPr>
        <w:t>k</w:t>
      </w:r>
      <w:r w:rsidRPr="00B24466">
        <w:rPr>
          <w:noProof/>
        </w:rPr>
        <w:t xml:space="preserve"> field set to 0 indicates real transmission on PUCCH and the V</w:t>
      </w:r>
      <w:r w:rsidRPr="00B24466">
        <w:rPr>
          <w:noProof/>
          <w:vertAlign w:val="subscript"/>
        </w:rPr>
        <w:t>k</w:t>
      </w:r>
      <w:r w:rsidRPr="00B24466">
        <w:rPr>
          <w:noProof/>
        </w:rPr>
        <w:t xml:space="preserve"> field set to 1 indicates that a PUCCH reference format is used</w:t>
      </w:r>
      <w:ins w:id="142" w:author="post_RAN2#126" w:date="2024-05-26T20:39:00Z">
        <w:r w:rsidR="00F736B8">
          <w:rPr>
            <w:noProof/>
          </w:rPr>
          <w:t xml:space="preserve">. </w:t>
        </w:r>
        <w:r w:rsidR="00F736B8" w:rsidRPr="00A60405">
          <w:rPr>
            <w:noProof/>
          </w:rPr>
          <w:t>For Type 3 PH, the V</w:t>
        </w:r>
        <w:r w:rsidR="00F736B8" w:rsidRPr="00C0780A">
          <w:rPr>
            <w:noProof/>
            <w:vertAlign w:val="subscript"/>
          </w:rPr>
          <w:t>k</w:t>
        </w:r>
        <w:r w:rsidR="00F736B8" w:rsidRPr="00A60405">
          <w:rPr>
            <w:noProof/>
          </w:rPr>
          <w:t xml:space="preserve"> field set to 0 indicates real transmission on SRS and the V</w:t>
        </w:r>
        <w:r w:rsidR="00F736B8" w:rsidRPr="00C0780A">
          <w:rPr>
            <w:noProof/>
            <w:vertAlign w:val="subscript"/>
          </w:rPr>
          <w:t>k</w:t>
        </w:r>
        <w:r w:rsidR="00F736B8" w:rsidRPr="00A60405">
          <w:rPr>
            <w:noProof/>
          </w:rPr>
          <w:t xml:space="preserve"> field set to 1 indicates that an SRS reference format is used. Furthermore, for Type 2, and Type 3 PH, the V</w:t>
        </w:r>
        <w:r w:rsidR="00F736B8" w:rsidRPr="00C0780A">
          <w:rPr>
            <w:noProof/>
            <w:vertAlign w:val="subscript"/>
          </w:rPr>
          <w:t>k</w:t>
        </w:r>
        <w:r w:rsidR="00F736B8" w:rsidRPr="00A60405">
          <w:rPr>
            <w:noProof/>
          </w:rPr>
          <w:t xml:space="preserve"> field set to 0 indicates the presence of the octet containing the associated P</w:t>
        </w:r>
        <w:r w:rsidR="00F736B8" w:rsidRPr="00A60405">
          <w:rPr>
            <w:noProof/>
            <w:vertAlign w:val="subscript"/>
          </w:rPr>
          <w:t>CMAX,f,c</w:t>
        </w:r>
        <w:r w:rsidR="00F736B8">
          <w:rPr>
            <w:noProof/>
            <w:vertAlign w:val="subscript"/>
          </w:rPr>
          <w:t>,</w:t>
        </w:r>
        <w:r w:rsidR="00F736B8" w:rsidRPr="00C0780A">
          <w:rPr>
            <w:noProof/>
            <w:vertAlign w:val="subscript"/>
          </w:rPr>
          <w:t>k</w:t>
        </w:r>
        <w:r w:rsidR="00F736B8" w:rsidRPr="00A60405">
          <w:rPr>
            <w:noProof/>
          </w:rPr>
          <w:t xml:space="preserve"> field and the MPE</w:t>
        </w:r>
        <w:r w:rsidR="00F736B8" w:rsidRPr="00C0780A">
          <w:rPr>
            <w:noProof/>
            <w:vertAlign w:val="subscript"/>
          </w:rPr>
          <w:t>k</w:t>
        </w:r>
        <w:r w:rsidR="00F736B8" w:rsidRPr="00A60405">
          <w:rPr>
            <w:noProof/>
          </w:rPr>
          <w:t xml:space="preserve"> field</w:t>
        </w:r>
      </w:ins>
      <w:ins w:id="143" w:author="post_RAN2#126" w:date="2024-05-26T20:42:00Z">
        <w:r w:rsidR="00895D8A" w:rsidRPr="0044258C">
          <w:rPr>
            <w:noProof/>
          </w:rPr>
          <w:t xml:space="preserve">, and </w:t>
        </w:r>
        <w:r w:rsidR="00895D8A" w:rsidRPr="0044258C">
          <w:t xml:space="preserve">all of </w:t>
        </w:r>
        <w:r w:rsidR="00895D8A" w:rsidRPr="0044258C">
          <w:rPr>
            <w:noProof/>
          </w:rPr>
          <w:t>the V field</w:t>
        </w:r>
        <w:r w:rsidR="00895D8A" w:rsidRPr="0044258C">
          <w:t>(s) for the Serving Cell</w:t>
        </w:r>
        <w:r w:rsidR="00895D8A" w:rsidRPr="0044258C">
          <w:rPr>
            <w:noProof/>
          </w:rPr>
          <w:t xml:space="preserve"> set to 1 indicates that the octet containing the associated </w:t>
        </w:r>
      </w:ins>
      <w:ins w:id="144" w:author="post_RAN2#126" w:date="2024-05-26T20:43:00Z">
        <w:r w:rsidR="00895D8A" w:rsidRPr="00A60405">
          <w:rPr>
            <w:noProof/>
          </w:rPr>
          <w:t>P</w:t>
        </w:r>
        <w:r w:rsidR="00895D8A" w:rsidRPr="00A60405">
          <w:rPr>
            <w:noProof/>
            <w:vertAlign w:val="subscript"/>
          </w:rPr>
          <w:t>CMAX,f,c</w:t>
        </w:r>
        <w:r w:rsidR="00895D8A">
          <w:rPr>
            <w:noProof/>
            <w:vertAlign w:val="subscript"/>
          </w:rPr>
          <w:t>,</w:t>
        </w:r>
        <w:r w:rsidR="00895D8A" w:rsidRPr="00C0780A">
          <w:rPr>
            <w:noProof/>
            <w:vertAlign w:val="subscript"/>
          </w:rPr>
          <w:t>k</w:t>
        </w:r>
        <w:r w:rsidR="00895D8A" w:rsidRPr="00A60405">
          <w:rPr>
            <w:noProof/>
          </w:rPr>
          <w:t xml:space="preserve"> </w:t>
        </w:r>
      </w:ins>
      <w:ins w:id="145" w:author="post_RAN2#126" w:date="2024-05-26T20:42:00Z">
        <w:r w:rsidR="00895D8A" w:rsidRPr="0044258C">
          <w:rPr>
            <w:noProof/>
          </w:rPr>
          <w:t xml:space="preserve">field and the </w:t>
        </w:r>
      </w:ins>
      <w:ins w:id="146" w:author="post_RAN2#126" w:date="2024-05-26T20:43:00Z">
        <w:r w:rsidR="00895D8A" w:rsidRPr="00A60405">
          <w:rPr>
            <w:noProof/>
          </w:rPr>
          <w:t>MPE</w:t>
        </w:r>
        <w:r w:rsidR="00895D8A" w:rsidRPr="00C0780A">
          <w:rPr>
            <w:noProof/>
            <w:vertAlign w:val="subscript"/>
          </w:rPr>
          <w:t>k</w:t>
        </w:r>
        <w:r w:rsidR="00895D8A" w:rsidRPr="00A60405">
          <w:rPr>
            <w:noProof/>
          </w:rPr>
          <w:t xml:space="preserve"> </w:t>
        </w:r>
      </w:ins>
      <w:ins w:id="147" w:author="post_RAN2#126" w:date="2024-05-26T20:42:00Z">
        <w:r w:rsidR="00895D8A" w:rsidRPr="0044258C">
          <w:rPr>
            <w:noProof/>
          </w:rPr>
          <w:t>field is omitted</w:t>
        </w:r>
      </w:ins>
      <w:r w:rsidRPr="00B24466">
        <w:rPr>
          <w:noProof/>
        </w:rPr>
        <w:t>;</w:t>
      </w:r>
    </w:p>
    <w:p w14:paraId="6E64693D"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48" w:author="postRAN2#125b" w:date="2024-04-22T01:52:00Z">
        <w:r w:rsidRPr="00B24466">
          <w:t>.</w:t>
        </w:r>
      </w:ins>
      <w:del w:id="149" w:author="postRAN2#125b" w:date="2024-04-22T01:52:00Z">
        <w:r w:rsidRPr="00B24466" w:rsidDel="003D4930">
          <w:rPr>
            <w:noProof/>
          </w:rPr>
          <w:delText xml:space="preserve">, </w:delText>
        </w:r>
        <w:r w:rsidRPr="00B24466" w:rsidDel="003D4930">
          <w:delText>where</w:delText>
        </w:r>
      </w:del>
      <w:ins w:id="150" w:author="postRAN2#125b" w:date="2024-04-22T01:52:00Z">
        <w:r w:rsidRPr="00B24466">
          <w:t xml:space="preserve"> For PHR with </w:t>
        </w:r>
        <w:proofErr w:type="spellStart"/>
        <w:r w:rsidRPr="00B24466">
          <w:rPr>
            <w:i/>
            <w:rPrChange w:id="151" w:author="Author">
              <w:rPr/>
            </w:rPrChange>
          </w:rPr>
          <w:t>twoPHRmode</w:t>
        </w:r>
        <w:proofErr w:type="spellEnd"/>
        <w:r w:rsidRPr="00B24466">
          <w:t xml:space="preserve">, if the Serving cell is configured with </w:t>
        </w:r>
        <w:proofErr w:type="spellStart"/>
        <w:r w:rsidRPr="00B24466">
          <w:rPr>
            <w:i/>
            <w:rPrChange w:id="152" w:author="Author">
              <w:rPr/>
            </w:rPrChange>
          </w:rPr>
          <w:t>multipanelSchemeSFN</w:t>
        </w:r>
        <w:proofErr w:type="spellEnd"/>
        <w:r w:rsidRPr="00B24466">
          <w:t xml:space="preserve"> or </w:t>
        </w:r>
        <w:proofErr w:type="spellStart"/>
        <w:r w:rsidRPr="00B24466">
          <w:rPr>
            <w:i/>
            <w:rPrChange w:id="153" w:author="Author">
              <w:rPr/>
            </w:rPrChange>
          </w:rPr>
          <w:t>multipanelSchemeSDM</w:t>
        </w:r>
        <w:proofErr w:type="spellEnd"/>
        <w:r w:rsidRPr="00B24466">
          <w:rPr>
            <w:i/>
          </w:rPr>
          <w:t>,</w:t>
        </w:r>
        <w:r w:rsidRPr="00B24466">
          <w:t xml:space="preserve"> PH 1 is 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r w:rsidRPr="00B24466">
          <w:t xml:space="preserve"> and PH 2 is associated with </w:t>
        </w:r>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ins w:id="154" w:author="postRAN2#125b" w:date="2024-04-23T22:52:00Z">
        <w:r w:rsidRPr="00B24466">
          <w:rPr>
            <w:rFonts w:eastAsia="SimSun"/>
            <w:iCs/>
          </w:rPr>
          <w:t>, as specified in TS 38.213 clause 7.7.1</w:t>
        </w:r>
      </w:ins>
      <w:ins w:id="155" w:author="postRAN2#125b" w:date="2024-04-23T23:09:00Z">
        <w:r w:rsidRPr="00B24466">
          <w:rPr>
            <w:rFonts w:eastAsia="SimSun"/>
            <w:iCs/>
          </w:rPr>
          <w:t xml:space="preserve"> [6]</w:t>
        </w:r>
      </w:ins>
      <w:ins w:id="156" w:author="postRAN2#125b" w:date="2024-04-23T22:51:00Z">
        <w:r w:rsidRPr="00B24466">
          <w:rPr>
            <w:rFonts w:eastAsia="SimSun"/>
            <w:iCs/>
          </w:rPr>
          <w:t>;</w:t>
        </w:r>
      </w:ins>
      <w:ins w:id="157" w:author="postRAN2#125b" w:date="2024-04-22T01:53:00Z">
        <w:r w:rsidRPr="00B24466">
          <w:rPr>
            <w:rFonts w:eastAsia="SimSun"/>
            <w:iCs/>
          </w:rPr>
          <w:t xml:space="preserve"> </w:t>
        </w:r>
        <w:r w:rsidRPr="00B24466">
          <w:t>if the Serving cell is configured with multiple</w:t>
        </w:r>
      </w:ins>
      <w:ins w:id="158" w:author="postRAN2#125b" w:date="2024-04-22T01:55:00Z">
        <w:r w:rsidRPr="00B24466">
          <w:t xml:space="preserve"> </w:t>
        </w:r>
      </w:ins>
      <w:ins w:id="159" w:author="postRAN2#125b" w:date="2024-04-22T01:54:00Z">
        <w:r w:rsidRPr="00B24466">
          <w:t>TRP</w:t>
        </w:r>
      </w:ins>
      <w:ins w:id="160" w:author="postRAN2#125b" w:date="2024-04-22T01:53:00Z">
        <w:r w:rsidRPr="00B24466">
          <w:t xml:space="preserve"> PUSCH repetition</w:t>
        </w:r>
      </w:ins>
      <w:ins w:id="161" w:author="postRAN2#125b" w:date="2024-04-22T01:52:00Z">
        <w:r w:rsidRPr="00B24466">
          <w:rPr>
            <w:rFonts w:eastAsia="SimSun"/>
            <w:iCs/>
          </w:rPr>
          <w:t>,</w:t>
        </w:r>
      </w:ins>
      <w:r w:rsidRPr="00B24466">
        <w:t xml:space="preserve"> PH 1 is associated with the </w:t>
      </w:r>
      <w:r w:rsidRPr="00B24466">
        <w:rPr>
          <w:i/>
        </w:rPr>
        <w:t>SRS-</w:t>
      </w:r>
      <w:proofErr w:type="spellStart"/>
      <w:r w:rsidRPr="00B24466">
        <w:rPr>
          <w:i/>
        </w:rPr>
        <w:t>ResourceSet</w:t>
      </w:r>
      <w:proofErr w:type="spellEnd"/>
      <w:r w:rsidRPr="00B24466">
        <w:t xml:space="preserve"> with a lower </w:t>
      </w:r>
      <w:proofErr w:type="spellStart"/>
      <w:r w:rsidRPr="00B24466">
        <w:rPr>
          <w:i/>
          <w:iCs/>
        </w:rPr>
        <w:t>srs-ResourceSetI</w:t>
      </w:r>
      <w:r w:rsidRPr="00B24466">
        <w:rPr>
          <w:i/>
          <w:iCs/>
          <w:lang w:eastAsia="zh-CN"/>
        </w:rPr>
        <w:t>d</w:t>
      </w:r>
      <w:proofErr w:type="spellEnd"/>
      <w:r w:rsidRPr="00B24466">
        <w:t xml:space="preserve"> and PH 2 is associated with the SRS-</w:t>
      </w:r>
      <w:proofErr w:type="spellStart"/>
      <w:r w:rsidRPr="00B24466">
        <w:t>ResourceSet</w:t>
      </w:r>
      <w:proofErr w:type="spellEnd"/>
      <w:r w:rsidRPr="00B24466">
        <w:t xml:space="preserve"> with a higher </w:t>
      </w:r>
      <w:proofErr w:type="spellStart"/>
      <w:r w:rsidRPr="00B24466">
        <w:rPr>
          <w:i/>
          <w:iCs/>
        </w:rPr>
        <w:t>srs-ResourceSetI</w:t>
      </w:r>
      <w:r w:rsidRPr="00B24466">
        <w:rPr>
          <w:i/>
          <w:iCs/>
          <w:lang w:eastAsia="zh-CN"/>
        </w:rPr>
        <w:t>d</w:t>
      </w:r>
      <w:proofErr w:type="spellEnd"/>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26333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5D866CD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If present, this field indicates the configured transmitted power P</w:t>
      </w:r>
      <w:r w:rsidRPr="00B24466">
        <w:rPr>
          <w:noProof/>
          <w:vertAlign w:val="subscript"/>
        </w:rPr>
        <w:t>CMAX,f,c,k</w:t>
      </w:r>
      <w:r w:rsidRPr="00B24466">
        <w:rPr>
          <w:noProof/>
        </w:rPr>
        <w:t xml:space="preserve"> (as specified in TS 38.213 [6]) for the NR Serving Cell and the P</w:t>
      </w:r>
      <w:r w:rsidRPr="00B24466">
        <w:rPr>
          <w:noProof/>
          <w:vertAlign w:val="subscript"/>
        </w:rPr>
        <w:t>CMAX,c</w:t>
      </w:r>
      <w:r w:rsidRPr="00B24466">
        <w:rPr>
          <w:noProof/>
        </w:rPr>
        <w:t xml:space="preserve"> or P̃</w:t>
      </w:r>
      <w:r w:rsidRPr="00B24466">
        <w:rPr>
          <w:noProof/>
          <w:vertAlign w:val="subscript"/>
        </w:rPr>
        <w:t>CMAX,c</w:t>
      </w:r>
      <w:r w:rsidRPr="00B24466">
        <w:rPr>
          <w:noProof/>
        </w:rPr>
        <w:t xml:space="preserve"> (as specified in TS 36.213 [17]) for the E-UTRA Serving Cell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09094022"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42EE004A" w14:textId="77777777" w:rsidR="00B24466" w:rsidRPr="00B24466" w:rsidRDefault="00B24466" w:rsidP="00B24466">
      <w:pPr>
        <w:keepNext/>
        <w:keepLines/>
        <w:spacing w:before="60"/>
        <w:jc w:val="center"/>
        <w:rPr>
          <w:ins w:id="162" w:author="RAN2#126" w:date="2024-05-02T00:54:00Z"/>
          <w:rFonts w:ascii="Arial" w:hAnsi="Arial"/>
          <w:b/>
        </w:rPr>
      </w:pPr>
      <w:del w:id="163" w:author="Unknown">
        <w:r w:rsidRPr="00B24466" w:rsidDel="00F050F4">
          <w:rPr>
            <w:rFonts w:ascii="Arial" w:hAnsi="Arial"/>
            <w:b/>
          </w:rPr>
          <w:object w:dxaOrig="5715" w:dyaOrig="10111" w14:anchorId="734581EB">
            <v:shape id="_x0000_i1026" type="#_x0000_t75" style="width:285pt;height:505.5pt" o:ole="">
              <v:imagedata r:id="rId18" o:title=""/>
            </v:shape>
            <o:OLEObject Type="Embed" ProgID="Visio.Drawing.15" ShapeID="_x0000_i1026" DrawAspect="Content" ObjectID="_1778301466" r:id="rId19"/>
          </w:object>
        </w:r>
      </w:del>
    </w:p>
    <w:p w14:paraId="3F8DE99B" w14:textId="5DD5FD4E" w:rsidR="00B24466" w:rsidRPr="00B24466" w:rsidRDefault="00743F55" w:rsidP="00B24466">
      <w:pPr>
        <w:keepNext/>
        <w:keepLines/>
        <w:spacing w:before="60"/>
        <w:jc w:val="center"/>
        <w:rPr>
          <w:rFonts w:ascii="Arial" w:hAnsi="Arial"/>
          <w:b/>
          <w:noProof/>
        </w:rPr>
      </w:pPr>
      <w:ins w:id="164" w:author="RAN2#126" w:date="2024-05-02T00:54:00Z">
        <w:r w:rsidRPr="00B24466">
          <w:rPr>
            <w:rFonts w:ascii="Arial" w:hAnsi="Arial"/>
            <w:b/>
          </w:rPr>
          <w:object w:dxaOrig="5708" w:dyaOrig="9556" w14:anchorId="4C9600CB">
            <v:shape id="_x0000_i1027" type="#_x0000_t75" style="width:284.65pt;height:477.75pt" o:ole="">
              <v:imagedata r:id="rId20" o:title=""/>
            </v:shape>
            <o:OLEObject Type="Embed" ProgID="Visio.Drawing.15" ShapeID="_x0000_i1027" DrawAspect="Content" ObjectID="_1778301467" r:id="rId21"/>
          </w:object>
        </w:r>
      </w:ins>
    </w:p>
    <w:p w14:paraId="4247A72A" w14:textId="77777777" w:rsidR="00B24466" w:rsidRPr="00B24466" w:rsidRDefault="00B24466" w:rsidP="00B24466">
      <w:pPr>
        <w:keepLines/>
        <w:spacing w:after="240"/>
        <w:jc w:val="center"/>
        <w:rPr>
          <w:rFonts w:ascii="Arial" w:hAnsi="Arial"/>
          <w:b/>
          <w:noProof/>
        </w:rPr>
      </w:pPr>
      <w:commentRangeStart w:id="165"/>
      <w:r w:rsidRPr="00B24466">
        <w:rPr>
          <w:rFonts w:ascii="Arial" w:hAnsi="Arial"/>
          <w:b/>
          <w:noProof/>
        </w:rPr>
        <w:t>F</w:t>
      </w:r>
      <w:commentRangeEnd w:id="165"/>
      <w:r w:rsidR="008F4CB0">
        <w:rPr>
          <w:rStyle w:val="CommentReference"/>
        </w:rPr>
        <w:commentReference w:id="165"/>
      </w:r>
      <w:r w:rsidRPr="00B24466">
        <w:rPr>
          <w:rFonts w:ascii="Arial" w:hAnsi="Arial"/>
          <w:b/>
          <w:noProof/>
        </w:rPr>
        <w:t>igure 6.1.3.82-1: Enhanced Multiple Entry PHR for multiple TRP STx2P MAC CE with the highest ServCellIndex of Serving Cell with configured uplink is less than 8</w:t>
      </w:r>
    </w:p>
    <w:p w14:paraId="51E4D784" w14:textId="77777777" w:rsidR="00B24466" w:rsidRPr="00B24466" w:rsidRDefault="00B24466" w:rsidP="00B24466">
      <w:pPr>
        <w:keepNext/>
        <w:keepLines/>
        <w:spacing w:before="60"/>
        <w:jc w:val="center"/>
        <w:rPr>
          <w:ins w:id="166" w:author="RAN2#126" w:date="2024-05-02T00:56:00Z"/>
          <w:rFonts w:ascii="Arial" w:hAnsi="Arial"/>
          <w:b/>
        </w:rPr>
      </w:pPr>
      <w:del w:id="167" w:author="Unknown">
        <w:r w:rsidRPr="00B24466" w:rsidDel="00F050F4">
          <w:rPr>
            <w:rFonts w:ascii="Arial" w:hAnsi="Arial"/>
            <w:b/>
          </w:rPr>
          <w:object w:dxaOrig="5715" w:dyaOrig="11820" w14:anchorId="31A93F4B">
            <v:shape id="_x0000_i1028" type="#_x0000_t75" style="width:285pt;height:591pt" o:ole="">
              <v:imagedata r:id="rId22" o:title=""/>
            </v:shape>
            <o:OLEObject Type="Embed" ProgID="Visio.Drawing.15" ShapeID="_x0000_i1028" DrawAspect="Content" ObjectID="_1778301468" r:id="rId23"/>
          </w:object>
        </w:r>
      </w:del>
    </w:p>
    <w:p w14:paraId="532CB3F3" w14:textId="22BF07BB" w:rsidR="00B24466" w:rsidRPr="00B24466" w:rsidRDefault="00743F55" w:rsidP="00B24466">
      <w:pPr>
        <w:keepNext/>
        <w:keepLines/>
        <w:spacing w:before="60"/>
        <w:jc w:val="center"/>
        <w:rPr>
          <w:rFonts w:ascii="Arial" w:hAnsi="Arial"/>
          <w:b/>
          <w:noProof/>
        </w:rPr>
      </w:pPr>
      <w:ins w:id="168" w:author="RAN2#126" w:date="2024-05-02T00:56:00Z">
        <w:r w:rsidRPr="00B24466">
          <w:rPr>
            <w:rFonts w:ascii="Arial" w:hAnsi="Arial"/>
            <w:b/>
          </w:rPr>
          <w:object w:dxaOrig="5708" w:dyaOrig="11250" w14:anchorId="44EDE807">
            <v:shape id="_x0000_i1029" type="#_x0000_t75" style="width:284.65pt;height:562.5pt" o:ole="">
              <v:imagedata r:id="rId24" o:title=""/>
            </v:shape>
            <o:OLEObject Type="Embed" ProgID="Visio.Drawing.15" ShapeID="_x0000_i1029" DrawAspect="Content" ObjectID="_1778301469" r:id="rId25"/>
          </w:object>
        </w:r>
      </w:ins>
    </w:p>
    <w:p w14:paraId="750058AD" w14:textId="77777777" w:rsidR="00B24466" w:rsidRPr="00B24466" w:rsidRDefault="00B24466" w:rsidP="00B24466">
      <w:pPr>
        <w:keepLines/>
        <w:spacing w:after="240"/>
        <w:jc w:val="center"/>
        <w:rPr>
          <w:rFonts w:ascii="Arial" w:hAnsi="Arial"/>
          <w:b/>
          <w:noProof/>
        </w:rPr>
      </w:pPr>
      <w:commentRangeStart w:id="169"/>
      <w:r w:rsidRPr="00B24466">
        <w:rPr>
          <w:rFonts w:ascii="Arial" w:hAnsi="Arial"/>
          <w:b/>
          <w:noProof/>
        </w:rPr>
        <w:t>F</w:t>
      </w:r>
      <w:commentRangeEnd w:id="169"/>
      <w:r w:rsidR="008F4CB0">
        <w:rPr>
          <w:rStyle w:val="CommentReference"/>
        </w:rPr>
        <w:commentReference w:id="169"/>
      </w:r>
      <w:r w:rsidRPr="00B24466">
        <w:rPr>
          <w:rFonts w:ascii="Arial" w:hAnsi="Arial"/>
          <w:b/>
          <w:noProof/>
        </w:rPr>
        <w:t>igure 6.1.3.82-2: Enhanced Multiple Entry PHR for multiple TRP STx2P MAC CE with the highest ServCellIndex of Serving Cell with configured uplink is equal to or higher than 8</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post_RAN2#126" w:date="2024-05-26T18:52:00Z" w:initials="SL">
    <w:p w14:paraId="1B5ADF13" w14:textId="5900DCD3" w:rsidR="00716032" w:rsidRDefault="00716032">
      <w:pPr>
        <w:pStyle w:val="CommentText"/>
        <w:rPr>
          <w:rFonts w:ascii="Arial" w:hAnsi="Arial"/>
          <w:noProof/>
        </w:rPr>
      </w:pPr>
      <w:r>
        <w:rPr>
          <w:rStyle w:val="CommentReference"/>
        </w:rPr>
        <w:annotationRef/>
      </w:r>
      <w:r w:rsidRPr="00AB4611">
        <w:rPr>
          <w:rFonts w:ascii="Arial" w:hAnsi="Arial"/>
          <w:noProof/>
          <w:highlight w:val="green"/>
        </w:rPr>
        <w:t>Agreement:</w:t>
      </w:r>
    </w:p>
    <w:p w14:paraId="14F2556B" w14:textId="2C0D7554" w:rsidR="00716032" w:rsidRDefault="00716032">
      <w:pPr>
        <w:pStyle w:val="CommentText"/>
      </w:pPr>
      <w:r w:rsidRPr="00F91207">
        <w:rPr>
          <w:rFonts w:ascii="Arial" w:hAnsi="Arial"/>
          <w:noProof/>
        </w:rPr>
        <w:t>For 8Tx: Capture in MAC for UL HARQ “Each HARQ process supports one or two TBs.”</w:t>
      </w:r>
    </w:p>
  </w:comment>
  <w:comment w:id="43" w:author="post_RAN2#126" w:date="2024-05-26T20:12:00Z" w:initials="SL">
    <w:p w14:paraId="7F3FF6B2" w14:textId="77777777" w:rsidR="00320B6C" w:rsidRDefault="00320B6C">
      <w:pPr>
        <w:pStyle w:val="CommentText"/>
      </w:pPr>
      <w:r>
        <w:rPr>
          <w:rStyle w:val="CommentReference"/>
        </w:rPr>
        <w:annotationRef/>
      </w:r>
      <w:r>
        <w:t xml:space="preserve">The change of this block is for the following </w:t>
      </w:r>
      <w:r w:rsidRPr="006A0D8D">
        <w:rPr>
          <w:highlight w:val="green"/>
        </w:rPr>
        <w:t>agreement</w:t>
      </w:r>
      <w:r>
        <w:t xml:space="preserve">: </w:t>
      </w:r>
    </w:p>
    <w:p w14:paraId="1F5DC44E" w14:textId="6E4D2817" w:rsidR="00320B6C" w:rsidRDefault="00320B6C" w:rsidP="00320B6C">
      <w:pPr>
        <w:pStyle w:val="CRCoverPage"/>
        <w:spacing w:after="0"/>
        <w:ind w:left="284"/>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comment>
  <w:comment w:id="69" w:author="post_RAN2#126" w:date="2024-05-26T20:33:00Z" w:initials="SL">
    <w:p w14:paraId="7ACF6C8D" w14:textId="77777777" w:rsidR="002C436C" w:rsidRDefault="002C436C">
      <w:pPr>
        <w:pStyle w:val="CommentText"/>
      </w:pPr>
      <w:r>
        <w:rPr>
          <w:rStyle w:val="CommentReference"/>
        </w:rPr>
        <w:annotationRef/>
      </w:r>
      <w:r w:rsidRPr="002C436C">
        <w:rPr>
          <w:highlight w:val="green"/>
        </w:rPr>
        <w:t>Agreement:</w:t>
      </w:r>
      <w:r>
        <w:t xml:space="preserve"> </w:t>
      </w:r>
    </w:p>
    <w:p w14:paraId="340CABEB" w14:textId="66D4FE90" w:rsidR="002C436C" w:rsidRDefault="002C436C" w:rsidP="002C436C">
      <w:pPr>
        <w:pStyle w:val="CRCoverPage"/>
        <w:spacing w:after="0"/>
        <w:ind w:left="284"/>
        <w:rPr>
          <w:noProof/>
        </w:rPr>
      </w:pPr>
      <w:r>
        <w:rPr>
          <w:noProof/>
        </w:rPr>
        <w:t>I</w:t>
      </w:r>
      <w:r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comment>
  <w:comment w:id="125" w:author="post_RAN2#126" w:date="2024-05-26T20:47:00Z" w:initials="SL">
    <w:p w14:paraId="05875195" w14:textId="77777777" w:rsidR="00BB6B01" w:rsidRDefault="00BB6B01">
      <w:pPr>
        <w:pStyle w:val="CommentText"/>
      </w:pPr>
      <w:r>
        <w:rPr>
          <w:rStyle w:val="CommentReference"/>
        </w:rPr>
        <w:annotationRef/>
      </w:r>
      <w:r w:rsidRPr="00BB6B01">
        <w:rPr>
          <w:highlight w:val="green"/>
        </w:rPr>
        <w:t>Agreement:</w:t>
      </w:r>
      <w:r>
        <w:t xml:space="preserve"> </w:t>
      </w:r>
    </w:p>
    <w:p w14:paraId="28C603F6" w14:textId="77777777" w:rsidR="00BB6B01" w:rsidRDefault="00BB6B01" w:rsidP="00BB6B01">
      <w:pPr>
        <w:pStyle w:val="CRCoverPage"/>
        <w:numPr>
          <w:ilvl w:val="0"/>
          <w:numId w:val="1"/>
        </w:numPr>
        <w:spacing w:after="0"/>
        <w:rPr>
          <w:noProof/>
        </w:rPr>
      </w:pPr>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4F92BDA5" w14:textId="77777777" w:rsidR="00BB6B01" w:rsidRDefault="00BB6B01" w:rsidP="00BB6B01">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4B825582" w14:textId="77777777" w:rsidR="00BB6B01" w:rsidRDefault="00BB6B01" w:rsidP="00BB6B01">
      <w:pPr>
        <w:pStyle w:val="CRCoverPage"/>
        <w:spacing w:after="0"/>
        <w:ind w:left="820"/>
        <w:rPr>
          <w:noProof/>
        </w:rPr>
      </w:pPr>
      <w:r>
        <w:rPr>
          <w:noProof/>
        </w:rPr>
        <w:t>-</w:t>
      </w:r>
      <w:r>
        <w:rPr>
          <w:noProof/>
        </w:rPr>
        <w:tab/>
        <w:t>if the active BWP of a serving cell is configured with multiple TRP PUSCH repetition (i.e., not configured with multipanelSchemeSDM or multipanelSchemeSFN) for twoPHRmode, two type 1 value and the corresponding Pcmax are reported; (whether one type 3 PH instead of two type 1 values is reported can be discussed separately which depends on RAN1 reply)</w:t>
      </w:r>
    </w:p>
    <w:p w14:paraId="62172BA6" w14:textId="77777777" w:rsidR="00BB6B01" w:rsidRDefault="00BB6B01" w:rsidP="00BB6B01">
      <w:pPr>
        <w:pStyle w:val="CRCoverPage"/>
        <w:spacing w:after="0"/>
        <w:ind w:left="820"/>
        <w:rPr>
          <w:noProof/>
        </w:rPr>
      </w:pPr>
      <w:r>
        <w:rPr>
          <w:noProof/>
        </w:rPr>
        <w:t>-</w:t>
      </w:r>
      <w:r>
        <w:rPr>
          <w:noProof/>
        </w:rPr>
        <w:tab/>
        <w:t>otherwise, one type 1 or type 3 PH value and the corresponding Pcmax value are reported as Rel15/16.</w:t>
      </w:r>
    </w:p>
    <w:p w14:paraId="63F2367C" w14:textId="77777777" w:rsidR="00BB6B01" w:rsidRDefault="00BB6B01">
      <w:pPr>
        <w:pStyle w:val="CommentText"/>
      </w:pPr>
    </w:p>
    <w:p w14:paraId="1E7A5F5B" w14:textId="77777777" w:rsidR="00075C84" w:rsidRDefault="00075C84">
      <w:pPr>
        <w:pStyle w:val="CommentText"/>
      </w:pPr>
      <w:r>
        <w:t xml:space="preserve">The following is copied from RAN1 chair note: </w:t>
      </w:r>
    </w:p>
    <w:p w14:paraId="57A8F52F" w14:textId="77777777" w:rsidR="00075C84" w:rsidRDefault="00075C84" w:rsidP="00075C84">
      <w:pPr>
        <w:rPr>
          <w:bCs/>
          <w:lang w:eastAsia="ko-KR"/>
        </w:rPr>
      </w:pPr>
      <w:r w:rsidRPr="00293487">
        <w:rPr>
          <w:rFonts w:hint="eastAsia"/>
          <w:bCs/>
          <w:highlight w:val="green"/>
          <w:lang w:eastAsia="ko-KR"/>
        </w:rPr>
        <w:t>A</w:t>
      </w:r>
      <w:r w:rsidRPr="00293487">
        <w:rPr>
          <w:bCs/>
          <w:highlight w:val="green"/>
          <w:lang w:eastAsia="ko-KR"/>
        </w:rPr>
        <w:t>greement</w:t>
      </w:r>
    </w:p>
    <w:p w14:paraId="07D2DEB9" w14:textId="77777777" w:rsidR="00075C84" w:rsidRPr="00456E6E" w:rsidRDefault="00075C84" w:rsidP="00075C84">
      <w:pPr>
        <w:spacing w:afterLines="50" w:after="120"/>
        <w:jc w:val="both"/>
        <w:rPr>
          <w:rFonts w:eastAsia="DengXian"/>
          <w:bCs/>
          <w:iCs/>
          <w:lang w:eastAsia="zh-CN"/>
        </w:rPr>
      </w:pPr>
      <w:r w:rsidRPr="00456E6E">
        <w:rPr>
          <w:rFonts w:eastAsia="DengXian"/>
          <w:bCs/>
          <w:iCs/>
          <w:lang w:eastAsia="zh-CN"/>
        </w:rPr>
        <w:t xml:space="preserve">Response to RAN2 about Enhanced Multiple Entry PHR for multiple TRP MAC CE for Rel-17 </w:t>
      </w:r>
      <w:r w:rsidRPr="00456E6E">
        <w:rPr>
          <w:rFonts w:eastAsia="DengXian"/>
          <w:bCs/>
          <w:iCs/>
          <w:lang w:eastAsia="zh-CN"/>
        </w:rPr>
        <w:t>mTRP PUSCH repetition:</w:t>
      </w:r>
    </w:p>
    <w:p w14:paraId="3FB72018"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a</w:t>
      </w:r>
      <w:r w:rsidRPr="00456E6E">
        <w:rPr>
          <w:rFonts w:eastAsia="DengXian"/>
          <w:b/>
          <w:iCs/>
          <w:lang w:eastAsia="zh-CN"/>
        </w:rPr>
        <w:t xml:space="preserve">: </w:t>
      </w:r>
      <w:r w:rsidRPr="00456E6E">
        <w:rPr>
          <w:rFonts w:eastAsia="DengXian"/>
          <w:bCs/>
          <w:iCs/>
          <w:lang w:eastAsia="zh-CN"/>
        </w:rPr>
        <w:t>Whether UE can provide one type 3 PH value instead of two type 1 PH values for a serving cell that is configured with mTRP PUSCH repetition?</w:t>
      </w:r>
    </w:p>
    <w:p w14:paraId="6F571E18" w14:textId="77777777" w:rsidR="00075C84" w:rsidRPr="00456E6E" w:rsidRDefault="00075C84" w:rsidP="00075C84">
      <w:pPr>
        <w:spacing w:afterLines="50" w:after="120"/>
        <w:jc w:val="both"/>
        <w:rPr>
          <w:lang w:eastAsia="zh-CN"/>
        </w:rPr>
      </w:pPr>
      <w:r w:rsidRPr="00456E6E">
        <w:rPr>
          <w:rFonts w:eastAsia="DengXian"/>
          <w:b/>
          <w:iCs/>
          <w:u w:val="single"/>
          <w:lang w:eastAsia="zh-CN"/>
        </w:rPr>
        <w:t>Draft Answer on Question a:</w:t>
      </w:r>
      <w:r w:rsidRPr="00456E6E">
        <w:rPr>
          <w:b/>
          <w:iCs/>
        </w:rPr>
        <w:t xml:space="preserve"> </w:t>
      </w:r>
      <w:r w:rsidRPr="00456E6E">
        <w:rPr>
          <w:color w:val="FF0000"/>
        </w:rPr>
        <w:t>According to current RAN1 specification, f</w:t>
      </w:r>
      <w:r w:rsidRPr="00456E6E">
        <w:rPr>
          <w:color w:val="FF0000"/>
          <w:lang w:eastAsia="zh-CN"/>
        </w:rPr>
        <w:t xml:space="preserve">or a serving cell configured with mTRP PUSCH repetition and configured with a single UL carrier, the UE cannot provide </w:t>
      </w:r>
      <w:r w:rsidRPr="00456E6E">
        <w:rPr>
          <w:rFonts w:eastAsia="DengXian"/>
          <w:bCs/>
          <w:iCs/>
          <w:color w:val="FF0000"/>
          <w:lang w:eastAsia="zh-CN"/>
        </w:rPr>
        <w:t>one type 3 PH value instead of two type 1 PH values for the serving cell</w:t>
      </w:r>
      <w:r w:rsidRPr="00456E6E">
        <w:rPr>
          <w:color w:val="FF0000"/>
          <w:lang w:eastAsia="zh-CN"/>
        </w:rPr>
        <w:t xml:space="preserve">. For a serving cell configured with mTRP PUSCH repetition and configured with two UL carriers, </w:t>
      </w:r>
      <w:bookmarkStart w:id="126" w:name="OLE_LINK75"/>
      <w:r w:rsidRPr="00456E6E">
        <w:rPr>
          <w:color w:val="FF0000"/>
          <w:lang w:eastAsia="zh-CN"/>
        </w:rPr>
        <w:t>RAN1 has no consensus on whether/how current RAN1 specification can support the UE to report one type 3 PH value instead of two type 1 PH values</w:t>
      </w:r>
      <w:bookmarkEnd w:id="126"/>
    </w:p>
    <w:p w14:paraId="7C2A75B4"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b</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a</w:t>
      </w:r>
      <w:r w:rsidRPr="00456E6E">
        <w:rPr>
          <w:rFonts w:eastAsia="DengXian"/>
          <w:bCs/>
          <w:iCs/>
          <w:lang w:eastAsia="zh-CN"/>
        </w:rPr>
        <w:t xml:space="preserve"> is yes, in which case will the UE report the type 3 PH value for this serving cell, and in which case will the UE report two Type 1 PH values for this serving cell.</w:t>
      </w:r>
    </w:p>
    <w:p w14:paraId="03F26551"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c</w:t>
      </w:r>
      <w:r w:rsidRPr="00456E6E">
        <w:rPr>
          <w:rFonts w:eastAsia="DengXian"/>
          <w:b/>
          <w:iCs/>
          <w:lang w:eastAsia="zh-CN"/>
        </w:rPr>
        <w:t xml:space="preserve">: </w:t>
      </w:r>
      <w:r w:rsidRPr="00456E6E">
        <w:rPr>
          <w:rFonts w:eastAsia="DengXian"/>
          <w:bCs/>
          <w:iCs/>
          <w:lang w:eastAsia="zh-CN"/>
        </w:rPr>
        <w:t xml:space="preserve">Whether UE can provide one type 3 PH value with one Pcmax instead of two type 1 PH values with two Pcmax for a serving cell that is configured with </w:t>
      </w:r>
      <w:r w:rsidRPr="00456E6E">
        <w:rPr>
          <w:rFonts w:eastAsia="DengXian"/>
          <w:bCs/>
          <w:i/>
          <w:iCs/>
          <w:lang w:eastAsia="zh-CN"/>
        </w:rPr>
        <w:t>multipanelSchemeSDM</w:t>
      </w:r>
      <w:r w:rsidRPr="00456E6E">
        <w:rPr>
          <w:rFonts w:eastAsia="DengXian"/>
          <w:bCs/>
          <w:iCs/>
          <w:lang w:eastAsia="zh-CN"/>
        </w:rPr>
        <w:t xml:space="preserve"> or </w:t>
      </w:r>
      <w:r w:rsidRPr="00456E6E">
        <w:rPr>
          <w:rFonts w:eastAsia="DengXian"/>
          <w:bCs/>
          <w:i/>
          <w:iCs/>
          <w:lang w:eastAsia="zh-CN"/>
        </w:rPr>
        <w:t>multipanelSchemeSFN</w:t>
      </w:r>
      <w:r w:rsidRPr="00456E6E">
        <w:rPr>
          <w:rFonts w:eastAsia="DengXian"/>
          <w:bCs/>
          <w:iCs/>
          <w:lang w:eastAsia="zh-CN"/>
        </w:rPr>
        <w:t>?</w:t>
      </w:r>
    </w:p>
    <w:p w14:paraId="05258FB3" w14:textId="77777777" w:rsidR="00075C84" w:rsidRPr="00456E6E" w:rsidRDefault="00075C84" w:rsidP="00075C84">
      <w:pPr>
        <w:spacing w:afterLines="50" w:after="120"/>
        <w:jc w:val="both"/>
        <w:rPr>
          <w:lang w:eastAsia="zh-CN"/>
        </w:rPr>
      </w:pPr>
      <w:r w:rsidRPr="00456E6E">
        <w:rPr>
          <w:rFonts w:eastAsia="DengXian"/>
          <w:b/>
          <w:iCs/>
          <w:u w:val="single"/>
          <w:lang w:eastAsia="zh-CN"/>
        </w:rPr>
        <w:t>Draft Answer on Question c:</w:t>
      </w:r>
      <w:r w:rsidRPr="00456E6E">
        <w:rPr>
          <w:b/>
          <w:iCs/>
        </w:rPr>
        <w:t xml:space="preserve"> </w:t>
      </w:r>
      <w:r w:rsidRPr="00456E6E">
        <w:rPr>
          <w:color w:val="FF0000"/>
          <w:lang w:eastAsia="zh-CN"/>
        </w:rPr>
        <w:t>No</w:t>
      </w:r>
    </w:p>
    <w:p w14:paraId="0D066D25" w14:textId="77777777" w:rsidR="00075C84" w:rsidRPr="00456E6E" w:rsidRDefault="00075C84" w:rsidP="00075C84">
      <w:pPr>
        <w:rPr>
          <w:bCs/>
        </w:rPr>
      </w:pPr>
      <w:r w:rsidRPr="00456E6E">
        <w:rPr>
          <w:rFonts w:eastAsia="DengXian"/>
          <w:b/>
          <w:iCs/>
          <w:u w:val="single"/>
          <w:lang w:eastAsia="zh-CN"/>
        </w:rPr>
        <w:t>Question d</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c</w:t>
      </w:r>
      <w:r w:rsidRPr="00456E6E">
        <w:rPr>
          <w:rFonts w:eastAsia="DengXian"/>
          <w:bCs/>
          <w:iCs/>
          <w:lang w:eastAsia="zh-CN"/>
        </w:rPr>
        <w:t xml:space="preserve"> is yes, in which case will the UE provide type 3 PH value with one Pcmax for this serving cell, in which case will the UE provides two type 1 PH values with two Pcmax for this serving cell.</w:t>
      </w:r>
    </w:p>
    <w:p w14:paraId="74D17FE2" w14:textId="707AF032" w:rsidR="00075C84" w:rsidRPr="00075C84" w:rsidRDefault="00075C84" w:rsidP="00075C84">
      <w:pPr>
        <w:rPr>
          <w:bCs/>
          <w:lang w:eastAsia="ko-KR"/>
        </w:rPr>
      </w:pPr>
      <w:r w:rsidRPr="007E519B">
        <w:rPr>
          <w:rFonts w:hint="eastAsia"/>
          <w:bCs/>
          <w:highlight w:val="green"/>
          <w:lang w:eastAsia="ko-KR"/>
        </w:rPr>
        <w:t>F</w:t>
      </w:r>
      <w:r w:rsidRPr="007E519B">
        <w:rPr>
          <w:bCs/>
          <w:highlight w:val="green"/>
          <w:lang w:eastAsia="ko-KR"/>
        </w:rPr>
        <w:t>inal LS in R1-240XXXX.</w:t>
      </w:r>
    </w:p>
  </w:comment>
  <w:comment w:id="165" w:author="post_RAN2#126" w:date="2024-05-26T20:23:00Z" w:initials="SL">
    <w:p w14:paraId="0A30AE2D" w14:textId="77777777" w:rsidR="008F4CB0" w:rsidRDefault="008F4CB0">
      <w:pPr>
        <w:pStyle w:val="CommentText"/>
      </w:pPr>
      <w:r>
        <w:rPr>
          <w:rStyle w:val="CommentReference"/>
        </w:rPr>
        <w:annotationRef/>
      </w:r>
      <w:r w:rsidRPr="008F4CB0">
        <w:rPr>
          <w:highlight w:val="green"/>
        </w:rPr>
        <w:t>Agreement:</w:t>
      </w:r>
      <w:r>
        <w:t xml:space="preserve"> </w:t>
      </w:r>
    </w:p>
    <w:p w14:paraId="026D232A" w14:textId="08969DDD" w:rsidR="008F4CB0" w:rsidRDefault="008F4CB0">
      <w:pPr>
        <w:pStyle w:val="CommentText"/>
      </w:pPr>
      <w:r>
        <w:rPr>
          <w:noProof/>
        </w:rPr>
        <w:t>Remove the PH 2 for Type 2 PH reporting from the figures of the Enhanced Multiple Entry PHR for multiple TRP STx2P MAC CE.</w:t>
      </w:r>
    </w:p>
  </w:comment>
  <w:comment w:id="169" w:author="post_RAN2#126" w:date="2024-05-26T20:24:00Z" w:initials="SL">
    <w:p w14:paraId="4C6454DA" w14:textId="1E66B240" w:rsidR="008F4CB0" w:rsidRDefault="008F4CB0">
      <w:pPr>
        <w:pStyle w:val="CommentText"/>
        <w:rPr>
          <w:noProof/>
        </w:rPr>
      </w:pPr>
      <w:r>
        <w:rPr>
          <w:rStyle w:val="CommentReference"/>
        </w:rPr>
        <w:annotationRef/>
      </w:r>
      <w:r w:rsidRPr="008F4CB0">
        <w:rPr>
          <w:noProof/>
          <w:highlight w:val="green"/>
        </w:rPr>
        <w:t>Agreement:</w:t>
      </w:r>
    </w:p>
    <w:p w14:paraId="6DC7B8A8" w14:textId="1EDAD684" w:rsidR="008F4CB0" w:rsidRDefault="008F4CB0">
      <w:pPr>
        <w:pStyle w:val="CommentText"/>
      </w:pPr>
      <w:r>
        <w:rPr>
          <w:noProof/>
        </w:rPr>
        <w:t>Remove the PH 2 for Type 2 PH reporting from the figures of the Enhanced Multiple Entry PHR for multiple TRP STx2P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F2556B" w15:done="0"/>
  <w15:commentEx w15:paraId="1F5DC44E" w15:done="0"/>
  <w15:commentEx w15:paraId="340CABEB" w15:done="0"/>
  <w15:commentEx w15:paraId="74D17FE2" w15:done="0"/>
  <w15:commentEx w15:paraId="026D232A" w15:done="0"/>
  <w15:commentEx w15:paraId="6DC7B8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2556B" w16cid:durableId="29FE0376"/>
  <w16cid:commentId w16cid:paraId="1F5DC44E" w16cid:durableId="29FE1644"/>
  <w16cid:commentId w16cid:paraId="340CABEB" w16cid:durableId="29FE1B2C"/>
  <w16cid:commentId w16cid:paraId="74D17FE2" w16cid:durableId="29FE1E7F"/>
  <w16cid:commentId w16cid:paraId="026D232A" w16cid:durableId="29FE18CD"/>
  <w16cid:commentId w16cid:paraId="6DC7B8A8" w16cid:durableId="29FE18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D1B69" w14:textId="77777777" w:rsidR="00EF7BB0" w:rsidRDefault="00EF7BB0">
      <w:r>
        <w:separator/>
      </w:r>
    </w:p>
  </w:endnote>
  <w:endnote w:type="continuationSeparator" w:id="0">
    <w:p w14:paraId="569BFE06" w14:textId="77777777" w:rsidR="00EF7BB0" w:rsidRDefault="00EF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686B6" w14:textId="77777777" w:rsidR="00EF7BB0" w:rsidRDefault="00EF7BB0">
      <w:r>
        <w:separator/>
      </w:r>
    </w:p>
  </w:footnote>
  <w:footnote w:type="continuationSeparator" w:id="0">
    <w:p w14:paraId="1824E19B" w14:textId="77777777" w:rsidR="00EF7BB0" w:rsidRDefault="00EF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16032" w:rsidRDefault="007160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16032" w:rsidRDefault="00716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16032" w:rsidRDefault="0071603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16032" w:rsidRDefault="00716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7A38"/>
    <w:multiLevelType w:val="hybridMultilevel"/>
    <w:tmpl w:val="36362E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47B5A"/>
    <w:multiLevelType w:val="hybridMultilevel"/>
    <w:tmpl w:val="1414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post_RAN2#126">
    <w15:presenceInfo w15:providerId="None" w15:userId="post_RAN2#126"/>
  </w15:person>
  <w15:person w15:author="RAN2#126">
    <w15:presenceInfo w15:providerId="None" w15:userId="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D1C"/>
    <w:rsid w:val="00070E09"/>
    <w:rsid w:val="00075C84"/>
    <w:rsid w:val="00076F9F"/>
    <w:rsid w:val="000A6394"/>
    <w:rsid w:val="000B7FED"/>
    <w:rsid w:val="000C038A"/>
    <w:rsid w:val="000C6598"/>
    <w:rsid w:val="000D44B3"/>
    <w:rsid w:val="001241FF"/>
    <w:rsid w:val="00145D43"/>
    <w:rsid w:val="00192C46"/>
    <w:rsid w:val="001A08B3"/>
    <w:rsid w:val="001A7B60"/>
    <w:rsid w:val="001A7EB6"/>
    <w:rsid w:val="001B52F0"/>
    <w:rsid w:val="001B7A65"/>
    <w:rsid w:val="001C09A4"/>
    <w:rsid w:val="001C4A3B"/>
    <w:rsid w:val="001E344A"/>
    <w:rsid w:val="001E41F3"/>
    <w:rsid w:val="00205201"/>
    <w:rsid w:val="00224A58"/>
    <w:rsid w:val="0026004D"/>
    <w:rsid w:val="002640DD"/>
    <w:rsid w:val="00275D12"/>
    <w:rsid w:val="00284FEB"/>
    <w:rsid w:val="002860C4"/>
    <w:rsid w:val="002B5741"/>
    <w:rsid w:val="002C436C"/>
    <w:rsid w:val="002E472E"/>
    <w:rsid w:val="0030433F"/>
    <w:rsid w:val="00305409"/>
    <w:rsid w:val="00320B6C"/>
    <w:rsid w:val="003609EF"/>
    <w:rsid w:val="0036231A"/>
    <w:rsid w:val="00374DD4"/>
    <w:rsid w:val="00374F3B"/>
    <w:rsid w:val="00384153"/>
    <w:rsid w:val="0039795E"/>
    <w:rsid w:val="003E1A36"/>
    <w:rsid w:val="00410371"/>
    <w:rsid w:val="004242F1"/>
    <w:rsid w:val="00434099"/>
    <w:rsid w:val="004615BB"/>
    <w:rsid w:val="004637EC"/>
    <w:rsid w:val="004B75B7"/>
    <w:rsid w:val="005141D9"/>
    <w:rsid w:val="0051580D"/>
    <w:rsid w:val="005464F1"/>
    <w:rsid w:val="00547111"/>
    <w:rsid w:val="00571C1D"/>
    <w:rsid w:val="005869FB"/>
    <w:rsid w:val="00592D74"/>
    <w:rsid w:val="005D63BB"/>
    <w:rsid w:val="005E2C44"/>
    <w:rsid w:val="005E3F8E"/>
    <w:rsid w:val="005E7231"/>
    <w:rsid w:val="005F46B9"/>
    <w:rsid w:val="00614359"/>
    <w:rsid w:val="00621188"/>
    <w:rsid w:val="006257ED"/>
    <w:rsid w:val="00653470"/>
    <w:rsid w:val="00653DE4"/>
    <w:rsid w:val="00665C47"/>
    <w:rsid w:val="00695808"/>
    <w:rsid w:val="006A0D8D"/>
    <w:rsid w:val="006B46FB"/>
    <w:rsid w:val="006D6E2C"/>
    <w:rsid w:val="006E21FB"/>
    <w:rsid w:val="00704713"/>
    <w:rsid w:val="00716032"/>
    <w:rsid w:val="00741B04"/>
    <w:rsid w:val="00743F55"/>
    <w:rsid w:val="0074549B"/>
    <w:rsid w:val="0077681F"/>
    <w:rsid w:val="007860C9"/>
    <w:rsid w:val="00792342"/>
    <w:rsid w:val="007977A8"/>
    <w:rsid w:val="007B512A"/>
    <w:rsid w:val="007C1776"/>
    <w:rsid w:val="007C2097"/>
    <w:rsid w:val="007C65E1"/>
    <w:rsid w:val="007D6A07"/>
    <w:rsid w:val="007E2EF1"/>
    <w:rsid w:val="007F44B8"/>
    <w:rsid w:val="007F7259"/>
    <w:rsid w:val="008040A8"/>
    <w:rsid w:val="008131FB"/>
    <w:rsid w:val="008279FA"/>
    <w:rsid w:val="008327D3"/>
    <w:rsid w:val="00835C9A"/>
    <w:rsid w:val="008626E7"/>
    <w:rsid w:val="00870EE7"/>
    <w:rsid w:val="008863B9"/>
    <w:rsid w:val="00895D8A"/>
    <w:rsid w:val="008A45A6"/>
    <w:rsid w:val="008C3F90"/>
    <w:rsid w:val="008D3CCC"/>
    <w:rsid w:val="008F3789"/>
    <w:rsid w:val="008F4CB0"/>
    <w:rsid w:val="008F686C"/>
    <w:rsid w:val="00904E8C"/>
    <w:rsid w:val="009148DE"/>
    <w:rsid w:val="009150FF"/>
    <w:rsid w:val="00927837"/>
    <w:rsid w:val="00941E30"/>
    <w:rsid w:val="009531B0"/>
    <w:rsid w:val="00960E76"/>
    <w:rsid w:val="009741B3"/>
    <w:rsid w:val="009777D9"/>
    <w:rsid w:val="00991B88"/>
    <w:rsid w:val="009A5753"/>
    <w:rsid w:val="009A579D"/>
    <w:rsid w:val="009B63CC"/>
    <w:rsid w:val="009B77A9"/>
    <w:rsid w:val="009E3297"/>
    <w:rsid w:val="009F734F"/>
    <w:rsid w:val="00A246B6"/>
    <w:rsid w:val="00A32194"/>
    <w:rsid w:val="00A47E70"/>
    <w:rsid w:val="00A50CF0"/>
    <w:rsid w:val="00A7671C"/>
    <w:rsid w:val="00AA2CBC"/>
    <w:rsid w:val="00AB4611"/>
    <w:rsid w:val="00AC5820"/>
    <w:rsid w:val="00AD1CD8"/>
    <w:rsid w:val="00AE4D39"/>
    <w:rsid w:val="00B03FF9"/>
    <w:rsid w:val="00B24466"/>
    <w:rsid w:val="00B258BB"/>
    <w:rsid w:val="00B67B97"/>
    <w:rsid w:val="00B84CF0"/>
    <w:rsid w:val="00B968C8"/>
    <w:rsid w:val="00BA3EC5"/>
    <w:rsid w:val="00BA51D9"/>
    <w:rsid w:val="00BB5DFC"/>
    <w:rsid w:val="00BB6B01"/>
    <w:rsid w:val="00BC71E7"/>
    <w:rsid w:val="00BD279D"/>
    <w:rsid w:val="00BD64BB"/>
    <w:rsid w:val="00BD6BB8"/>
    <w:rsid w:val="00C62151"/>
    <w:rsid w:val="00C66BA2"/>
    <w:rsid w:val="00C870F6"/>
    <w:rsid w:val="00C95985"/>
    <w:rsid w:val="00CC5026"/>
    <w:rsid w:val="00CC68D0"/>
    <w:rsid w:val="00D03F9A"/>
    <w:rsid w:val="00D06D51"/>
    <w:rsid w:val="00D16A09"/>
    <w:rsid w:val="00D23F77"/>
    <w:rsid w:val="00D24991"/>
    <w:rsid w:val="00D372D1"/>
    <w:rsid w:val="00D50255"/>
    <w:rsid w:val="00D6410D"/>
    <w:rsid w:val="00D66520"/>
    <w:rsid w:val="00D81DF9"/>
    <w:rsid w:val="00D84AE9"/>
    <w:rsid w:val="00D9124E"/>
    <w:rsid w:val="00D9169A"/>
    <w:rsid w:val="00D96B0C"/>
    <w:rsid w:val="00DD3DF6"/>
    <w:rsid w:val="00DD4B37"/>
    <w:rsid w:val="00DE34CF"/>
    <w:rsid w:val="00E01611"/>
    <w:rsid w:val="00E0196A"/>
    <w:rsid w:val="00E13F3D"/>
    <w:rsid w:val="00E34898"/>
    <w:rsid w:val="00E47389"/>
    <w:rsid w:val="00E53764"/>
    <w:rsid w:val="00EB09B7"/>
    <w:rsid w:val="00EE7D7C"/>
    <w:rsid w:val="00EF7BB0"/>
    <w:rsid w:val="00F25D98"/>
    <w:rsid w:val="00F300FB"/>
    <w:rsid w:val="00F736B8"/>
    <w:rsid w:val="00F91207"/>
    <w:rsid w:val="00F9129C"/>
    <w:rsid w:val="00FB6386"/>
    <w:rsid w:val="00FD3192"/>
    <w:rsid w:val="00FE4C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5C9A"/>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835C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835C9A"/>
    <w:pPr>
      <w:pBdr>
        <w:top w:val="none" w:sz="0" w:space="0" w:color="auto"/>
      </w:pBdr>
      <w:spacing w:before="180"/>
      <w:outlineLvl w:val="1"/>
    </w:pPr>
    <w:rPr>
      <w:sz w:val="32"/>
    </w:rPr>
  </w:style>
  <w:style w:type="paragraph" w:styleId="Heading3">
    <w:name w:val="heading 3"/>
    <w:basedOn w:val="Heading2"/>
    <w:next w:val="Normal"/>
    <w:link w:val="Heading3Char"/>
    <w:qFormat/>
    <w:rsid w:val="00835C9A"/>
    <w:pPr>
      <w:spacing w:before="120"/>
      <w:outlineLvl w:val="2"/>
    </w:pPr>
    <w:rPr>
      <w:sz w:val="28"/>
    </w:rPr>
  </w:style>
  <w:style w:type="paragraph" w:styleId="Heading4">
    <w:name w:val="heading 4"/>
    <w:basedOn w:val="Heading3"/>
    <w:next w:val="Normal"/>
    <w:link w:val="Heading4Char"/>
    <w:qFormat/>
    <w:rsid w:val="00835C9A"/>
    <w:pPr>
      <w:ind w:left="1418" w:hanging="1418"/>
      <w:outlineLvl w:val="3"/>
    </w:pPr>
    <w:rPr>
      <w:sz w:val="24"/>
    </w:rPr>
  </w:style>
  <w:style w:type="paragraph" w:styleId="Heading5">
    <w:name w:val="heading 5"/>
    <w:basedOn w:val="Heading4"/>
    <w:next w:val="Normal"/>
    <w:link w:val="Heading5Char"/>
    <w:qFormat/>
    <w:rsid w:val="00835C9A"/>
    <w:pPr>
      <w:ind w:left="1701" w:hanging="1701"/>
      <w:outlineLvl w:val="4"/>
    </w:pPr>
    <w:rPr>
      <w:sz w:val="22"/>
    </w:rPr>
  </w:style>
  <w:style w:type="paragraph" w:styleId="Heading6">
    <w:name w:val="heading 6"/>
    <w:basedOn w:val="H6"/>
    <w:next w:val="Normal"/>
    <w:link w:val="Heading6Char"/>
    <w:qFormat/>
    <w:rsid w:val="00835C9A"/>
    <w:pPr>
      <w:outlineLvl w:val="5"/>
    </w:pPr>
  </w:style>
  <w:style w:type="paragraph" w:styleId="Heading7">
    <w:name w:val="heading 7"/>
    <w:basedOn w:val="H6"/>
    <w:next w:val="Normal"/>
    <w:link w:val="Heading7Char"/>
    <w:qFormat/>
    <w:rsid w:val="00835C9A"/>
    <w:pPr>
      <w:outlineLvl w:val="6"/>
    </w:pPr>
  </w:style>
  <w:style w:type="paragraph" w:styleId="Heading8">
    <w:name w:val="heading 8"/>
    <w:basedOn w:val="Heading1"/>
    <w:next w:val="Normal"/>
    <w:link w:val="Heading8Char"/>
    <w:qFormat/>
    <w:rsid w:val="00835C9A"/>
    <w:pPr>
      <w:ind w:left="0" w:firstLine="0"/>
      <w:outlineLvl w:val="7"/>
    </w:pPr>
  </w:style>
  <w:style w:type="paragraph" w:styleId="Heading9">
    <w:name w:val="heading 9"/>
    <w:basedOn w:val="Heading8"/>
    <w:next w:val="Normal"/>
    <w:link w:val="Heading9Char"/>
    <w:qFormat/>
    <w:rsid w:val="00835C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35C9A"/>
    <w:pPr>
      <w:spacing w:before="180"/>
      <w:ind w:left="2693" w:hanging="2693"/>
    </w:pPr>
    <w:rPr>
      <w:b/>
    </w:rPr>
  </w:style>
  <w:style w:type="paragraph" w:styleId="TOC1">
    <w:name w:val="toc 1"/>
    <w:uiPriority w:val="39"/>
    <w:rsid w:val="00835C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835C9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39"/>
    <w:rsid w:val="00835C9A"/>
    <w:pPr>
      <w:ind w:left="1701" w:hanging="1701"/>
    </w:pPr>
  </w:style>
  <w:style w:type="paragraph" w:styleId="TOC4">
    <w:name w:val="toc 4"/>
    <w:basedOn w:val="TOC3"/>
    <w:uiPriority w:val="39"/>
    <w:rsid w:val="00835C9A"/>
    <w:pPr>
      <w:ind w:left="1418" w:hanging="1418"/>
    </w:pPr>
  </w:style>
  <w:style w:type="paragraph" w:styleId="TOC3">
    <w:name w:val="toc 3"/>
    <w:basedOn w:val="TOC2"/>
    <w:uiPriority w:val="39"/>
    <w:rsid w:val="00835C9A"/>
    <w:pPr>
      <w:ind w:left="1134" w:hanging="1134"/>
    </w:pPr>
  </w:style>
  <w:style w:type="paragraph" w:styleId="TOC2">
    <w:name w:val="toc 2"/>
    <w:basedOn w:val="TOC1"/>
    <w:uiPriority w:val="39"/>
    <w:rsid w:val="00835C9A"/>
    <w:pPr>
      <w:keepNext w:val="0"/>
      <w:spacing w:before="0"/>
      <w:ind w:left="851" w:hanging="851"/>
    </w:pPr>
    <w:rPr>
      <w:sz w:val="20"/>
    </w:rPr>
  </w:style>
  <w:style w:type="paragraph" w:styleId="Index2">
    <w:name w:val="index 2"/>
    <w:basedOn w:val="Index1"/>
    <w:rsid w:val="00835C9A"/>
    <w:pPr>
      <w:ind w:left="284"/>
    </w:pPr>
  </w:style>
  <w:style w:type="paragraph" w:styleId="Index1">
    <w:name w:val="index 1"/>
    <w:basedOn w:val="Normal"/>
    <w:rsid w:val="00835C9A"/>
    <w:pPr>
      <w:keepLines/>
      <w:spacing w:after="0"/>
    </w:pPr>
  </w:style>
  <w:style w:type="paragraph" w:customStyle="1" w:styleId="ZH">
    <w:name w:val="ZH"/>
    <w:rsid w:val="00835C9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rsid w:val="00835C9A"/>
    <w:pPr>
      <w:outlineLvl w:val="9"/>
    </w:pPr>
  </w:style>
  <w:style w:type="paragraph" w:styleId="ListNumber2">
    <w:name w:val="List Number 2"/>
    <w:basedOn w:val="ListNumber"/>
    <w:rsid w:val="00835C9A"/>
    <w:pPr>
      <w:ind w:left="851"/>
    </w:pPr>
  </w:style>
  <w:style w:type="paragraph" w:styleId="Header">
    <w:name w:val="header"/>
    <w:link w:val="HeaderChar"/>
    <w:qFormat/>
    <w:rsid w:val="00835C9A"/>
    <w:pPr>
      <w:widowControl w:val="0"/>
      <w:overflowPunct w:val="0"/>
      <w:autoSpaceDE w:val="0"/>
      <w:autoSpaceDN w:val="0"/>
      <w:adjustRightInd w:val="0"/>
      <w:textAlignment w:val="baseline"/>
    </w:pPr>
    <w:rPr>
      <w:rFonts w:ascii="Arial" w:hAnsi="Arial"/>
      <w:b/>
      <w:noProof/>
      <w:sz w:val="18"/>
      <w:lang w:val="en-GB" w:eastAsia="ja-JP"/>
    </w:rPr>
  </w:style>
  <w:style w:type="character" w:styleId="FootnoteReference">
    <w:name w:val="footnote reference"/>
    <w:basedOn w:val="DefaultParagraphFont"/>
    <w:qFormat/>
    <w:rsid w:val="00835C9A"/>
    <w:rPr>
      <w:b/>
      <w:position w:val="6"/>
      <w:sz w:val="16"/>
    </w:rPr>
  </w:style>
  <w:style w:type="paragraph" w:styleId="FootnoteText">
    <w:name w:val="footnote text"/>
    <w:basedOn w:val="Normal"/>
    <w:link w:val="FootnoteTextChar"/>
    <w:qFormat/>
    <w:rsid w:val="00835C9A"/>
    <w:pPr>
      <w:keepLines/>
      <w:spacing w:after="0"/>
      <w:ind w:left="454" w:hanging="454"/>
    </w:pPr>
    <w:rPr>
      <w:sz w:val="16"/>
    </w:rPr>
  </w:style>
  <w:style w:type="paragraph" w:customStyle="1" w:styleId="TAH">
    <w:name w:val="TAH"/>
    <w:basedOn w:val="TAC"/>
    <w:link w:val="TAHCar"/>
    <w:qFormat/>
    <w:rsid w:val="00835C9A"/>
    <w:rPr>
      <w:b/>
    </w:rPr>
  </w:style>
  <w:style w:type="paragraph" w:customStyle="1" w:styleId="TAC">
    <w:name w:val="TAC"/>
    <w:basedOn w:val="TAL"/>
    <w:link w:val="TACChar"/>
    <w:qFormat/>
    <w:rsid w:val="00835C9A"/>
    <w:pPr>
      <w:jc w:val="center"/>
    </w:pPr>
  </w:style>
  <w:style w:type="paragraph" w:customStyle="1" w:styleId="TF">
    <w:name w:val="TF"/>
    <w:basedOn w:val="TH"/>
    <w:link w:val="TFChar"/>
    <w:qFormat/>
    <w:rsid w:val="00835C9A"/>
    <w:pPr>
      <w:keepNext w:val="0"/>
      <w:spacing w:before="0" w:after="240"/>
    </w:pPr>
  </w:style>
  <w:style w:type="paragraph" w:customStyle="1" w:styleId="NO">
    <w:name w:val="NO"/>
    <w:basedOn w:val="Normal"/>
    <w:link w:val="NOChar"/>
    <w:qFormat/>
    <w:rsid w:val="00835C9A"/>
    <w:pPr>
      <w:keepLines/>
      <w:ind w:left="1135" w:hanging="851"/>
    </w:pPr>
  </w:style>
  <w:style w:type="paragraph" w:styleId="TOC9">
    <w:name w:val="toc 9"/>
    <w:basedOn w:val="TOC8"/>
    <w:uiPriority w:val="39"/>
    <w:rsid w:val="00835C9A"/>
    <w:pPr>
      <w:ind w:left="1418" w:hanging="1418"/>
    </w:pPr>
  </w:style>
  <w:style w:type="paragraph" w:customStyle="1" w:styleId="EX">
    <w:name w:val="EX"/>
    <w:basedOn w:val="Normal"/>
    <w:link w:val="EXChar"/>
    <w:qFormat/>
    <w:rsid w:val="00835C9A"/>
    <w:pPr>
      <w:keepLines/>
      <w:ind w:left="1702" w:hanging="1418"/>
    </w:pPr>
  </w:style>
  <w:style w:type="paragraph" w:customStyle="1" w:styleId="FP">
    <w:name w:val="FP"/>
    <w:basedOn w:val="Normal"/>
    <w:rsid w:val="00835C9A"/>
    <w:pPr>
      <w:spacing w:after="0"/>
    </w:pPr>
  </w:style>
  <w:style w:type="paragraph" w:customStyle="1" w:styleId="LD">
    <w:name w:val="LD"/>
    <w:rsid w:val="00835C9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835C9A"/>
    <w:pPr>
      <w:spacing w:after="0"/>
    </w:pPr>
  </w:style>
  <w:style w:type="paragraph" w:customStyle="1" w:styleId="EW">
    <w:name w:val="EW"/>
    <w:basedOn w:val="EX"/>
    <w:qFormat/>
    <w:rsid w:val="00835C9A"/>
    <w:pPr>
      <w:spacing w:after="0"/>
    </w:pPr>
  </w:style>
  <w:style w:type="paragraph" w:styleId="TOC6">
    <w:name w:val="toc 6"/>
    <w:basedOn w:val="TOC5"/>
    <w:next w:val="Normal"/>
    <w:uiPriority w:val="39"/>
    <w:rsid w:val="00835C9A"/>
    <w:pPr>
      <w:ind w:left="1985" w:hanging="1985"/>
    </w:pPr>
  </w:style>
  <w:style w:type="paragraph" w:styleId="TOC7">
    <w:name w:val="toc 7"/>
    <w:basedOn w:val="TOC6"/>
    <w:next w:val="Normal"/>
    <w:uiPriority w:val="39"/>
    <w:rsid w:val="00835C9A"/>
    <w:pPr>
      <w:ind w:left="2268" w:hanging="2268"/>
    </w:pPr>
  </w:style>
  <w:style w:type="paragraph" w:styleId="ListBullet2">
    <w:name w:val="List Bullet 2"/>
    <w:basedOn w:val="ListBullet"/>
    <w:rsid w:val="00835C9A"/>
    <w:pPr>
      <w:ind w:left="851"/>
    </w:pPr>
  </w:style>
  <w:style w:type="paragraph" w:styleId="ListBullet3">
    <w:name w:val="List Bullet 3"/>
    <w:basedOn w:val="ListBullet2"/>
    <w:rsid w:val="00835C9A"/>
    <w:pPr>
      <w:ind w:left="1135"/>
    </w:pPr>
  </w:style>
  <w:style w:type="paragraph" w:styleId="ListNumber">
    <w:name w:val="List Number"/>
    <w:basedOn w:val="List"/>
    <w:rsid w:val="00835C9A"/>
  </w:style>
  <w:style w:type="paragraph" w:customStyle="1" w:styleId="EQ">
    <w:name w:val="EQ"/>
    <w:basedOn w:val="Normal"/>
    <w:next w:val="Normal"/>
    <w:qFormat/>
    <w:rsid w:val="00835C9A"/>
    <w:pPr>
      <w:keepLines/>
      <w:tabs>
        <w:tab w:val="center" w:pos="4536"/>
        <w:tab w:val="right" w:pos="9072"/>
      </w:tabs>
    </w:pPr>
    <w:rPr>
      <w:noProof/>
    </w:rPr>
  </w:style>
  <w:style w:type="paragraph" w:customStyle="1" w:styleId="TH">
    <w:name w:val="TH"/>
    <w:basedOn w:val="Normal"/>
    <w:link w:val="THChar"/>
    <w:qFormat/>
    <w:rsid w:val="00835C9A"/>
    <w:pPr>
      <w:keepNext/>
      <w:keepLines/>
      <w:spacing w:before="60"/>
      <w:jc w:val="center"/>
    </w:pPr>
    <w:rPr>
      <w:rFonts w:ascii="Arial" w:hAnsi="Arial"/>
      <w:b/>
    </w:rPr>
  </w:style>
  <w:style w:type="paragraph" w:customStyle="1" w:styleId="NF">
    <w:name w:val="NF"/>
    <w:basedOn w:val="NO"/>
    <w:qFormat/>
    <w:rsid w:val="00835C9A"/>
    <w:pPr>
      <w:keepNext/>
      <w:spacing w:after="0"/>
    </w:pPr>
    <w:rPr>
      <w:rFonts w:ascii="Arial" w:hAnsi="Arial"/>
      <w:sz w:val="18"/>
    </w:rPr>
  </w:style>
  <w:style w:type="paragraph" w:customStyle="1" w:styleId="PL">
    <w:name w:val="PL"/>
    <w:link w:val="PLChar"/>
    <w:rsid w:val="00835C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835C9A"/>
    <w:pPr>
      <w:jc w:val="right"/>
    </w:pPr>
  </w:style>
  <w:style w:type="paragraph" w:customStyle="1" w:styleId="H6">
    <w:name w:val="H6"/>
    <w:basedOn w:val="Heading5"/>
    <w:next w:val="Normal"/>
    <w:rsid w:val="00835C9A"/>
    <w:pPr>
      <w:ind w:left="1985" w:hanging="1985"/>
      <w:outlineLvl w:val="9"/>
    </w:pPr>
    <w:rPr>
      <w:sz w:val="20"/>
    </w:rPr>
  </w:style>
  <w:style w:type="paragraph" w:customStyle="1" w:styleId="TAN">
    <w:name w:val="TAN"/>
    <w:basedOn w:val="TAL"/>
    <w:qFormat/>
    <w:rsid w:val="00835C9A"/>
    <w:pPr>
      <w:ind w:left="851" w:hanging="851"/>
    </w:pPr>
  </w:style>
  <w:style w:type="paragraph" w:customStyle="1" w:styleId="TAL">
    <w:name w:val="TAL"/>
    <w:basedOn w:val="Normal"/>
    <w:link w:val="TALCar"/>
    <w:qFormat/>
    <w:rsid w:val="00835C9A"/>
    <w:pPr>
      <w:keepNext/>
      <w:keepLines/>
      <w:spacing w:after="0"/>
    </w:pPr>
    <w:rPr>
      <w:rFonts w:ascii="Arial" w:hAnsi="Arial"/>
      <w:sz w:val="18"/>
    </w:rPr>
  </w:style>
  <w:style w:type="paragraph" w:customStyle="1" w:styleId="ZA">
    <w:name w:val="ZA"/>
    <w:rsid w:val="00835C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835C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835C9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qFormat/>
    <w:rsid w:val="00835C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835C9A"/>
    <w:pPr>
      <w:framePr w:wrap="notBeside" w:y="16161"/>
    </w:pPr>
  </w:style>
  <w:style w:type="character" w:customStyle="1" w:styleId="ZGSM">
    <w:name w:val="ZGSM"/>
    <w:rsid w:val="00835C9A"/>
  </w:style>
  <w:style w:type="paragraph" w:styleId="List2">
    <w:name w:val="List 2"/>
    <w:basedOn w:val="List"/>
    <w:rsid w:val="00835C9A"/>
    <w:pPr>
      <w:ind w:left="851"/>
    </w:pPr>
  </w:style>
  <w:style w:type="paragraph" w:customStyle="1" w:styleId="ZG">
    <w:name w:val="ZG"/>
    <w:rsid w:val="00835C9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rsid w:val="00835C9A"/>
    <w:pPr>
      <w:ind w:left="1135"/>
    </w:pPr>
  </w:style>
  <w:style w:type="paragraph" w:styleId="List4">
    <w:name w:val="List 4"/>
    <w:basedOn w:val="List3"/>
    <w:rsid w:val="00835C9A"/>
    <w:pPr>
      <w:ind w:left="1418"/>
    </w:pPr>
  </w:style>
  <w:style w:type="paragraph" w:styleId="List5">
    <w:name w:val="List 5"/>
    <w:basedOn w:val="List4"/>
    <w:qFormat/>
    <w:rsid w:val="00835C9A"/>
    <w:pPr>
      <w:ind w:left="1702"/>
    </w:pPr>
  </w:style>
  <w:style w:type="paragraph" w:customStyle="1" w:styleId="EditorsNote">
    <w:name w:val="Editor's Note"/>
    <w:basedOn w:val="NO"/>
    <w:link w:val="EditorsNoteChar"/>
    <w:qFormat/>
    <w:rsid w:val="00835C9A"/>
    <w:rPr>
      <w:color w:val="FF0000"/>
    </w:rPr>
  </w:style>
  <w:style w:type="paragraph" w:styleId="List">
    <w:name w:val="List"/>
    <w:basedOn w:val="Normal"/>
    <w:rsid w:val="00835C9A"/>
    <w:pPr>
      <w:ind w:left="568" w:hanging="284"/>
    </w:pPr>
  </w:style>
  <w:style w:type="paragraph" w:styleId="ListBullet">
    <w:name w:val="List Bullet"/>
    <w:basedOn w:val="List"/>
    <w:rsid w:val="00835C9A"/>
  </w:style>
  <w:style w:type="paragraph" w:styleId="ListBullet4">
    <w:name w:val="List Bullet 4"/>
    <w:basedOn w:val="ListBullet3"/>
    <w:rsid w:val="00835C9A"/>
    <w:pPr>
      <w:ind w:left="1418"/>
    </w:pPr>
  </w:style>
  <w:style w:type="paragraph" w:styleId="ListBullet5">
    <w:name w:val="List Bullet 5"/>
    <w:basedOn w:val="ListBullet4"/>
    <w:rsid w:val="00835C9A"/>
    <w:pPr>
      <w:ind w:left="1702"/>
    </w:pPr>
  </w:style>
  <w:style w:type="paragraph" w:customStyle="1" w:styleId="B1">
    <w:name w:val="B1"/>
    <w:basedOn w:val="List"/>
    <w:link w:val="B1Char"/>
    <w:qFormat/>
    <w:rsid w:val="00835C9A"/>
  </w:style>
  <w:style w:type="paragraph" w:customStyle="1" w:styleId="B2">
    <w:name w:val="B2"/>
    <w:basedOn w:val="List2"/>
    <w:link w:val="B2Char"/>
    <w:qFormat/>
    <w:rsid w:val="00835C9A"/>
  </w:style>
  <w:style w:type="paragraph" w:customStyle="1" w:styleId="B3">
    <w:name w:val="B3"/>
    <w:basedOn w:val="List3"/>
    <w:link w:val="B3Char"/>
    <w:qFormat/>
    <w:rsid w:val="00835C9A"/>
  </w:style>
  <w:style w:type="paragraph" w:customStyle="1" w:styleId="B4">
    <w:name w:val="B4"/>
    <w:basedOn w:val="List4"/>
    <w:link w:val="B4Char"/>
    <w:qFormat/>
    <w:rsid w:val="00835C9A"/>
  </w:style>
  <w:style w:type="paragraph" w:customStyle="1" w:styleId="B5">
    <w:name w:val="B5"/>
    <w:basedOn w:val="List5"/>
    <w:link w:val="B5Char"/>
    <w:qFormat/>
    <w:rsid w:val="00835C9A"/>
  </w:style>
  <w:style w:type="paragraph" w:styleId="Footer">
    <w:name w:val="footer"/>
    <w:basedOn w:val="Header"/>
    <w:link w:val="FooterChar"/>
    <w:uiPriority w:val="99"/>
    <w:qFormat/>
    <w:rsid w:val="00835C9A"/>
    <w:pPr>
      <w:jc w:val="center"/>
    </w:pPr>
    <w:rPr>
      <w:i/>
    </w:rPr>
  </w:style>
  <w:style w:type="paragraph" w:customStyle="1" w:styleId="ZTD">
    <w:name w:val="ZTD"/>
    <w:basedOn w:val="ZB"/>
    <w:rsid w:val="00835C9A"/>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835C9A"/>
    <w:rPr>
      <w:sz w:val="16"/>
      <w:szCs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rsid w:val="00835C9A"/>
    <w:pPr>
      <w:spacing w:after="0"/>
    </w:pPr>
    <w:rPr>
      <w:rFonts w:ascii="Segoe UI" w:hAnsi="Segoe UI" w:cs="Segoe UI"/>
      <w:sz w:val="18"/>
      <w:szCs w:val="18"/>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835C9A"/>
    <w:pPr>
      <w:shd w:val="clear" w:color="auto" w:fill="000080"/>
      <w:overflowPunct/>
      <w:autoSpaceDE/>
      <w:autoSpaceDN/>
      <w:adjustRightInd/>
      <w:textAlignment w:val="auto"/>
    </w:pPr>
    <w:rPr>
      <w:rFonts w:ascii="Tahoma" w:eastAsia="Malgun Gothic" w:hAnsi="Tahoma"/>
      <w:lang w:eastAsia="en-US"/>
    </w:rPr>
  </w:style>
  <w:style w:type="paragraph" w:styleId="ListParagraph">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Normal"/>
    <w:uiPriority w:val="34"/>
    <w:qFormat/>
    <w:rsid w:val="00F91207"/>
    <w:pPr>
      <w:ind w:left="720"/>
      <w:contextualSpacing/>
    </w:pPr>
  </w:style>
  <w:style w:type="character" w:customStyle="1" w:styleId="CRCoverPageChar">
    <w:name w:val="CR Cover Page Char"/>
    <w:link w:val="CRCoverPage"/>
    <w:qFormat/>
    <w:rsid w:val="00E47389"/>
    <w:rPr>
      <w:rFonts w:ascii="Arial" w:hAnsi="Arial"/>
      <w:lang w:val="en-GB" w:eastAsia="en-US"/>
    </w:rPr>
  </w:style>
  <w:style w:type="character" w:customStyle="1" w:styleId="apple-converted-space">
    <w:name w:val="apple-converted-space"/>
    <w:basedOn w:val="DefaultParagraphFont"/>
    <w:rsid w:val="00835C9A"/>
  </w:style>
  <w:style w:type="character" w:customStyle="1" w:styleId="B1Char">
    <w:name w:val="B1 Char"/>
    <w:link w:val="B1"/>
    <w:qFormat/>
    <w:rsid w:val="00835C9A"/>
    <w:rPr>
      <w:rFonts w:ascii="Times New Roman" w:hAnsi="Times New Roman"/>
      <w:lang w:val="en-GB" w:eastAsia="ja-JP"/>
    </w:rPr>
  </w:style>
  <w:style w:type="character" w:customStyle="1" w:styleId="B1Char1">
    <w:name w:val="B1 Char1"/>
    <w:qFormat/>
    <w:rsid w:val="00835C9A"/>
    <w:rPr>
      <w:rFonts w:eastAsia="Times New Roman"/>
      <w:lang w:eastAsia="ja-JP"/>
    </w:rPr>
  </w:style>
  <w:style w:type="character" w:customStyle="1" w:styleId="B1Zchn">
    <w:name w:val="B1 Zchn"/>
    <w:qFormat/>
    <w:rsid w:val="00835C9A"/>
    <w:rPr>
      <w:rFonts w:ascii="Times New Roman" w:hAnsi="Times New Roman"/>
      <w:lang w:val="en-GB" w:eastAsia="en-US"/>
    </w:rPr>
  </w:style>
  <w:style w:type="character" w:customStyle="1" w:styleId="B2Char">
    <w:name w:val="B2 Char"/>
    <w:link w:val="B2"/>
    <w:qFormat/>
    <w:rsid w:val="00835C9A"/>
    <w:rPr>
      <w:rFonts w:ascii="Times New Roman" w:hAnsi="Times New Roman"/>
      <w:lang w:val="en-GB" w:eastAsia="ja-JP"/>
    </w:rPr>
  </w:style>
  <w:style w:type="character" w:customStyle="1" w:styleId="B3Char">
    <w:name w:val="B3 Char"/>
    <w:link w:val="B3"/>
    <w:qFormat/>
    <w:rsid w:val="00835C9A"/>
    <w:rPr>
      <w:rFonts w:ascii="Times New Roman" w:hAnsi="Times New Roman"/>
      <w:lang w:val="en-GB" w:eastAsia="ja-JP"/>
    </w:rPr>
  </w:style>
  <w:style w:type="paragraph" w:customStyle="1" w:styleId="b30">
    <w:name w:val="b3"/>
    <w:basedOn w:val="Normal"/>
    <w:rsid w:val="00835C9A"/>
    <w:pPr>
      <w:adjustRightInd/>
      <w:spacing w:line="259" w:lineRule="auto"/>
      <w:ind w:left="1135" w:hanging="284"/>
      <w:jc w:val="both"/>
      <w:textAlignment w:val="auto"/>
    </w:pPr>
    <w:rPr>
      <w:lang w:eastAsia="en-GB"/>
    </w:rPr>
  </w:style>
  <w:style w:type="character" w:customStyle="1" w:styleId="B3Char2">
    <w:name w:val="B3 Char2"/>
    <w:qFormat/>
    <w:rsid w:val="00835C9A"/>
    <w:rPr>
      <w:rFonts w:eastAsia="Times New Roman"/>
      <w:lang w:eastAsia="ja-JP"/>
    </w:rPr>
  </w:style>
  <w:style w:type="character" w:customStyle="1" w:styleId="B4Char">
    <w:name w:val="B4 Char"/>
    <w:link w:val="B4"/>
    <w:qFormat/>
    <w:rsid w:val="00835C9A"/>
    <w:rPr>
      <w:rFonts w:ascii="Times New Roman" w:hAnsi="Times New Roman"/>
      <w:lang w:val="en-GB" w:eastAsia="ja-JP"/>
    </w:rPr>
  </w:style>
  <w:style w:type="character" w:customStyle="1" w:styleId="B5Char">
    <w:name w:val="B5 Char"/>
    <w:link w:val="B5"/>
    <w:qFormat/>
    <w:locked/>
    <w:rsid w:val="00835C9A"/>
    <w:rPr>
      <w:rFonts w:ascii="Times New Roman" w:hAnsi="Times New Roman"/>
      <w:lang w:val="en-GB" w:eastAsia="ja-JP"/>
    </w:rPr>
  </w:style>
  <w:style w:type="paragraph" w:customStyle="1" w:styleId="B6">
    <w:name w:val="B6"/>
    <w:basedOn w:val="B5"/>
    <w:link w:val="B6Char"/>
    <w:qFormat/>
    <w:rsid w:val="00835C9A"/>
    <w:pPr>
      <w:ind w:left="1985"/>
    </w:pPr>
  </w:style>
  <w:style w:type="character" w:customStyle="1" w:styleId="B6Char">
    <w:name w:val="B6 Char"/>
    <w:link w:val="B6"/>
    <w:qFormat/>
    <w:locked/>
    <w:rsid w:val="00835C9A"/>
    <w:rPr>
      <w:rFonts w:ascii="Times New Roman" w:hAnsi="Times New Roman"/>
      <w:lang w:val="en-GB" w:eastAsia="ja-JP"/>
    </w:rPr>
  </w:style>
  <w:style w:type="paragraph" w:customStyle="1" w:styleId="B7">
    <w:name w:val="B7"/>
    <w:basedOn w:val="B6"/>
    <w:link w:val="B7Char"/>
    <w:qFormat/>
    <w:rsid w:val="00835C9A"/>
    <w:pPr>
      <w:ind w:left="2269"/>
    </w:pPr>
  </w:style>
  <w:style w:type="character" w:customStyle="1" w:styleId="B7Char">
    <w:name w:val="B7 Char"/>
    <w:basedOn w:val="B6Char"/>
    <w:link w:val="B7"/>
    <w:qFormat/>
    <w:rsid w:val="00835C9A"/>
    <w:rPr>
      <w:rFonts w:ascii="Times New Roman" w:hAnsi="Times New Roman"/>
      <w:lang w:val="en-GB" w:eastAsia="ja-JP"/>
    </w:rPr>
  </w:style>
  <w:style w:type="paragraph" w:customStyle="1" w:styleId="B8">
    <w:name w:val="B8"/>
    <w:basedOn w:val="B7"/>
    <w:link w:val="B8Char"/>
    <w:qFormat/>
    <w:rsid w:val="00835C9A"/>
    <w:pPr>
      <w:ind w:left="2552"/>
    </w:pPr>
  </w:style>
  <w:style w:type="character" w:customStyle="1" w:styleId="B8Char">
    <w:name w:val="B8 Char"/>
    <w:link w:val="B8"/>
    <w:qFormat/>
    <w:rsid w:val="00835C9A"/>
    <w:rPr>
      <w:rFonts w:ascii="Times New Roman" w:hAnsi="Times New Roman"/>
      <w:lang w:val="en-GB" w:eastAsia="ja-JP"/>
    </w:rPr>
  </w:style>
  <w:style w:type="paragraph" w:customStyle="1" w:styleId="B9">
    <w:name w:val="B9"/>
    <w:basedOn w:val="B8"/>
    <w:qFormat/>
    <w:rsid w:val="00835C9A"/>
    <w:pPr>
      <w:ind w:left="2836"/>
    </w:pPr>
  </w:style>
  <w:style w:type="character" w:customStyle="1" w:styleId="BalloonTextChar">
    <w:name w:val="Balloon Text Char"/>
    <w:basedOn w:val="DefaultParagraphFont"/>
    <w:link w:val="BalloonText"/>
    <w:semiHidden/>
    <w:rsid w:val="00835C9A"/>
    <w:rPr>
      <w:rFonts w:ascii="Segoe UI" w:hAnsi="Segoe UI" w:cs="Segoe UI"/>
      <w:sz w:val="18"/>
      <w:szCs w:val="18"/>
      <w:lang w:val="en-GB" w:eastAsia="ja-JP"/>
    </w:rPr>
  </w:style>
  <w:style w:type="paragraph" w:styleId="BodyText2">
    <w:name w:val="Body Text 2"/>
    <w:basedOn w:val="Normal"/>
    <w:link w:val="BodyText2Char"/>
    <w:qFormat/>
    <w:rsid w:val="00835C9A"/>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835C9A"/>
    <w:rPr>
      <w:rFonts w:ascii="Times New Roman" w:eastAsia="MS Mincho" w:hAnsi="Times New Roman"/>
      <w:sz w:val="24"/>
      <w:lang w:val="en-GB" w:eastAsia="en-US"/>
    </w:rPr>
  </w:style>
  <w:style w:type="paragraph" w:styleId="Caption">
    <w:name w:val="caption"/>
    <w:basedOn w:val="Normal"/>
    <w:next w:val="Normal"/>
    <w:uiPriority w:val="35"/>
    <w:unhideWhenUsed/>
    <w:qFormat/>
    <w:rsid w:val="00835C9A"/>
    <w:pPr>
      <w:spacing w:after="200" w:line="259" w:lineRule="auto"/>
      <w:jc w:val="both"/>
    </w:pPr>
    <w:rPr>
      <w:rFonts w:eastAsia="SimSun"/>
      <w:i/>
      <w:iCs/>
      <w:color w:val="1F497D" w:themeColor="text2"/>
      <w:sz w:val="18"/>
      <w:szCs w:val="18"/>
      <w:lang w:eastAsia="zh-CN"/>
    </w:rPr>
  </w:style>
  <w:style w:type="character" w:customStyle="1" w:styleId="DocumentMapChar">
    <w:name w:val="Document Map Char"/>
    <w:basedOn w:val="DefaultParagraphFont"/>
    <w:link w:val="DocumentMap"/>
    <w:rsid w:val="00835C9A"/>
    <w:rPr>
      <w:rFonts w:ascii="Tahoma" w:eastAsia="Malgun Gothic" w:hAnsi="Tahoma"/>
      <w:shd w:val="clear" w:color="auto" w:fill="000080"/>
      <w:lang w:val="en-GB" w:eastAsia="en-US"/>
    </w:rPr>
  </w:style>
  <w:style w:type="character" w:customStyle="1" w:styleId="NOChar">
    <w:name w:val="NO Char"/>
    <w:link w:val="NO"/>
    <w:qFormat/>
    <w:rsid w:val="00835C9A"/>
    <w:rPr>
      <w:rFonts w:ascii="Times New Roman" w:hAnsi="Times New Roman"/>
      <w:lang w:val="en-GB" w:eastAsia="ja-JP"/>
    </w:rPr>
  </w:style>
  <w:style w:type="character" w:customStyle="1" w:styleId="EditorsNoteChar">
    <w:name w:val="Editor's Note Char"/>
    <w:aliases w:val="EN Char"/>
    <w:link w:val="EditorsNote"/>
    <w:qFormat/>
    <w:locked/>
    <w:rsid w:val="00835C9A"/>
    <w:rPr>
      <w:rFonts w:ascii="Times New Roman" w:hAnsi="Times New Roman"/>
      <w:color w:val="FF0000"/>
      <w:lang w:val="en-GB" w:eastAsia="ja-JP"/>
    </w:rPr>
  </w:style>
  <w:style w:type="character" w:styleId="Emphasis">
    <w:name w:val="Emphasis"/>
    <w:qFormat/>
    <w:rsid w:val="00835C9A"/>
    <w:rPr>
      <w:i/>
      <w:iCs/>
    </w:rPr>
  </w:style>
  <w:style w:type="character" w:customStyle="1" w:styleId="EXChar">
    <w:name w:val="EX Char"/>
    <w:link w:val="EX"/>
    <w:qFormat/>
    <w:locked/>
    <w:rsid w:val="00835C9A"/>
    <w:rPr>
      <w:rFonts w:ascii="Times New Roman" w:hAnsi="Times New Roman"/>
      <w:lang w:val="en-GB" w:eastAsia="ja-JP"/>
    </w:rPr>
  </w:style>
  <w:style w:type="character" w:customStyle="1" w:styleId="HeaderChar">
    <w:name w:val="Header Char"/>
    <w:basedOn w:val="DefaultParagraphFont"/>
    <w:link w:val="Header"/>
    <w:qFormat/>
    <w:rsid w:val="00835C9A"/>
    <w:rPr>
      <w:rFonts w:ascii="Arial" w:hAnsi="Arial"/>
      <w:b/>
      <w:noProof/>
      <w:sz w:val="18"/>
      <w:lang w:val="en-GB" w:eastAsia="ja-JP"/>
    </w:rPr>
  </w:style>
  <w:style w:type="character" w:customStyle="1" w:styleId="FooterChar">
    <w:name w:val="Footer Char"/>
    <w:basedOn w:val="DefaultParagraphFont"/>
    <w:link w:val="Footer"/>
    <w:uiPriority w:val="99"/>
    <w:qFormat/>
    <w:rsid w:val="00835C9A"/>
    <w:rPr>
      <w:rFonts w:ascii="Arial" w:hAnsi="Arial"/>
      <w:b/>
      <w:i/>
      <w:noProof/>
      <w:sz w:val="18"/>
      <w:lang w:val="en-GB" w:eastAsia="ja-JP"/>
    </w:rPr>
  </w:style>
  <w:style w:type="character" w:customStyle="1" w:styleId="FootnoteTextChar">
    <w:name w:val="Footnote Text Char"/>
    <w:basedOn w:val="DefaultParagraphFont"/>
    <w:link w:val="FootnoteText"/>
    <w:qFormat/>
    <w:rsid w:val="00835C9A"/>
    <w:rPr>
      <w:rFonts w:ascii="Times New Roman" w:hAnsi="Times New Roman"/>
      <w:sz w:val="16"/>
      <w:lang w:val="en-GB" w:eastAsia="ja-JP"/>
    </w:rPr>
  </w:style>
  <w:style w:type="character" w:customStyle="1" w:styleId="Heading1Char">
    <w:name w:val="Heading 1 Char"/>
    <w:basedOn w:val="DefaultParagraphFont"/>
    <w:link w:val="Heading1"/>
    <w:rsid w:val="00835C9A"/>
    <w:rPr>
      <w:rFonts w:ascii="Arial" w:hAnsi="Arial"/>
      <w:sz w:val="36"/>
      <w:lang w:val="en-GB" w:eastAsia="ja-JP"/>
    </w:rPr>
  </w:style>
  <w:style w:type="character" w:customStyle="1" w:styleId="Heading2Char">
    <w:name w:val="Heading 2 Char"/>
    <w:basedOn w:val="DefaultParagraphFont"/>
    <w:link w:val="Heading2"/>
    <w:qFormat/>
    <w:rsid w:val="00835C9A"/>
    <w:rPr>
      <w:rFonts w:ascii="Arial" w:hAnsi="Arial"/>
      <w:sz w:val="32"/>
      <w:lang w:val="en-GB" w:eastAsia="ja-JP"/>
    </w:rPr>
  </w:style>
  <w:style w:type="character" w:customStyle="1" w:styleId="Heading3Char">
    <w:name w:val="Heading 3 Char"/>
    <w:basedOn w:val="DefaultParagraphFont"/>
    <w:link w:val="Heading3"/>
    <w:qFormat/>
    <w:rsid w:val="00835C9A"/>
    <w:rPr>
      <w:rFonts w:ascii="Arial" w:hAnsi="Arial"/>
      <w:sz w:val="28"/>
      <w:lang w:val="en-GB" w:eastAsia="ja-JP"/>
    </w:rPr>
  </w:style>
  <w:style w:type="character" w:customStyle="1" w:styleId="Heading4Char">
    <w:name w:val="Heading 4 Char"/>
    <w:basedOn w:val="DefaultParagraphFont"/>
    <w:link w:val="Heading4"/>
    <w:qFormat/>
    <w:rsid w:val="00835C9A"/>
    <w:rPr>
      <w:rFonts w:ascii="Arial" w:hAnsi="Arial"/>
      <w:sz w:val="24"/>
      <w:lang w:val="en-GB" w:eastAsia="ja-JP"/>
    </w:rPr>
  </w:style>
  <w:style w:type="character" w:customStyle="1" w:styleId="Heading5Char">
    <w:name w:val="Heading 5 Char"/>
    <w:basedOn w:val="DefaultParagraphFont"/>
    <w:link w:val="Heading5"/>
    <w:rsid w:val="00835C9A"/>
    <w:rPr>
      <w:rFonts w:ascii="Arial" w:hAnsi="Arial"/>
      <w:sz w:val="22"/>
      <w:lang w:val="en-GB" w:eastAsia="ja-JP"/>
    </w:rPr>
  </w:style>
  <w:style w:type="character" w:customStyle="1" w:styleId="Heading6Char">
    <w:name w:val="Heading 6 Char"/>
    <w:basedOn w:val="DefaultParagraphFont"/>
    <w:link w:val="Heading6"/>
    <w:rsid w:val="00835C9A"/>
    <w:rPr>
      <w:rFonts w:ascii="Arial" w:hAnsi="Arial"/>
      <w:lang w:val="en-GB" w:eastAsia="ja-JP"/>
    </w:rPr>
  </w:style>
  <w:style w:type="character" w:customStyle="1" w:styleId="Heading7Char">
    <w:name w:val="Heading 7 Char"/>
    <w:basedOn w:val="DefaultParagraphFont"/>
    <w:link w:val="Heading7"/>
    <w:rsid w:val="00835C9A"/>
    <w:rPr>
      <w:rFonts w:ascii="Arial" w:hAnsi="Arial"/>
      <w:lang w:val="en-GB" w:eastAsia="ja-JP"/>
    </w:rPr>
  </w:style>
  <w:style w:type="character" w:customStyle="1" w:styleId="Heading8Char">
    <w:name w:val="Heading 8 Char"/>
    <w:basedOn w:val="DefaultParagraphFont"/>
    <w:link w:val="Heading8"/>
    <w:rsid w:val="00835C9A"/>
    <w:rPr>
      <w:rFonts w:ascii="Arial" w:hAnsi="Arial"/>
      <w:sz w:val="36"/>
      <w:lang w:val="en-GB" w:eastAsia="ja-JP"/>
    </w:rPr>
  </w:style>
  <w:style w:type="character" w:customStyle="1" w:styleId="Heading9Char">
    <w:name w:val="Heading 9 Char"/>
    <w:basedOn w:val="DefaultParagraphFont"/>
    <w:link w:val="Heading9"/>
    <w:rsid w:val="00835C9A"/>
    <w:rPr>
      <w:rFonts w:ascii="Arial" w:hAnsi="Arial"/>
      <w:sz w:val="36"/>
      <w:lang w:val="en-GB" w:eastAsia="ja-JP"/>
    </w:rPr>
  </w:style>
  <w:style w:type="character" w:styleId="HTMLCode">
    <w:name w:val="HTML Code"/>
    <w:uiPriority w:val="99"/>
    <w:unhideWhenUsed/>
    <w:qFormat/>
    <w:rsid w:val="00835C9A"/>
    <w:rPr>
      <w:rFonts w:ascii="Courier New" w:eastAsia="Times New Roman" w:hAnsi="Courier New" w:cs="Courier New"/>
      <w:sz w:val="20"/>
      <w:szCs w:val="20"/>
    </w:rPr>
  </w:style>
  <w:style w:type="paragraph" w:customStyle="1" w:styleId="Note-Boxed">
    <w:name w:val="Note - Boxed"/>
    <w:basedOn w:val="Normal"/>
    <w:next w:val="Normal"/>
    <w:qFormat/>
    <w:rsid w:val="00835C9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pf0">
    <w:name w:val="pf0"/>
    <w:basedOn w:val="Normal"/>
    <w:rsid w:val="00835C9A"/>
    <w:pPr>
      <w:overflowPunct/>
      <w:autoSpaceDE/>
      <w:autoSpaceDN/>
      <w:adjustRightInd/>
      <w:spacing w:before="100" w:beforeAutospacing="1" w:after="100" w:afterAutospacing="1"/>
      <w:ind w:left="1120"/>
      <w:textAlignment w:val="auto"/>
    </w:pPr>
    <w:rPr>
      <w:sz w:val="24"/>
      <w:szCs w:val="24"/>
      <w:lang w:val="en-US" w:eastAsia="en-US"/>
    </w:rPr>
  </w:style>
  <w:style w:type="character" w:customStyle="1" w:styleId="PLChar">
    <w:name w:val="PL Char"/>
    <w:link w:val="PL"/>
    <w:qFormat/>
    <w:rsid w:val="00835C9A"/>
    <w:rPr>
      <w:rFonts w:ascii="Courier New" w:hAnsi="Courier New"/>
      <w:noProof/>
      <w:sz w:val="16"/>
      <w:lang w:val="en-GB" w:eastAsia="ja-JP"/>
    </w:rPr>
  </w:style>
  <w:style w:type="paragraph" w:styleId="PlainText">
    <w:name w:val="Plain Text"/>
    <w:basedOn w:val="Normal"/>
    <w:link w:val="PlainTextChar"/>
    <w:uiPriority w:val="99"/>
    <w:qFormat/>
    <w:rsid w:val="00835C9A"/>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835C9A"/>
    <w:rPr>
      <w:rFonts w:ascii="Courier New" w:eastAsia="MS Mincho" w:hAnsi="Courier New"/>
      <w:lang w:val="en-GB" w:eastAsia="en-US"/>
    </w:rPr>
  </w:style>
  <w:style w:type="character" w:styleId="Strong">
    <w:name w:val="Strong"/>
    <w:uiPriority w:val="22"/>
    <w:qFormat/>
    <w:rsid w:val="00835C9A"/>
    <w:rPr>
      <w:b/>
      <w:bCs/>
    </w:rPr>
  </w:style>
  <w:style w:type="table" w:styleId="TableGrid">
    <w:name w:val="Table Grid"/>
    <w:basedOn w:val="TableNormal"/>
    <w:rsid w:val="00835C9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835C9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TALCar">
    <w:name w:val="TAL Car"/>
    <w:link w:val="TAL"/>
    <w:qFormat/>
    <w:rsid w:val="00835C9A"/>
    <w:rPr>
      <w:rFonts w:ascii="Arial" w:hAnsi="Arial"/>
      <w:sz w:val="18"/>
      <w:lang w:val="en-GB" w:eastAsia="ja-JP"/>
    </w:rPr>
  </w:style>
  <w:style w:type="character" w:customStyle="1" w:styleId="TACChar">
    <w:name w:val="TAC Char"/>
    <w:link w:val="TAC"/>
    <w:qFormat/>
    <w:rsid w:val="00835C9A"/>
    <w:rPr>
      <w:rFonts w:ascii="Arial" w:hAnsi="Arial"/>
      <w:sz w:val="18"/>
      <w:lang w:val="en-GB" w:eastAsia="ja-JP"/>
    </w:rPr>
  </w:style>
  <w:style w:type="character" w:customStyle="1" w:styleId="TAHCar">
    <w:name w:val="TAH Car"/>
    <w:link w:val="TAH"/>
    <w:qFormat/>
    <w:rsid w:val="00835C9A"/>
    <w:rPr>
      <w:rFonts w:ascii="Arial" w:hAnsi="Arial"/>
      <w:b/>
      <w:sz w:val="18"/>
      <w:lang w:val="en-GB" w:eastAsia="ja-JP"/>
    </w:rPr>
  </w:style>
  <w:style w:type="character" w:customStyle="1" w:styleId="TAHChar">
    <w:name w:val="TAH Char"/>
    <w:rsid w:val="00835C9A"/>
    <w:rPr>
      <w:rFonts w:ascii="Arial" w:hAnsi="Arial"/>
      <w:b/>
      <w:sz w:val="18"/>
      <w:lang w:val="en-GB"/>
    </w:rPr>
  </w:style>
  <w:style w:type="character" w:customStyle="1" w:styleId="THChar">
    <w:name w:val="TH Char"/>
    <w:link w:val="TH"/>
    <w:qFormat/>
    <w:rsid w:val="00835C9A"/>
    <w:rPr>
      <w:rFonts w:ascii="Arial" w:hAnsi="Arial"/>
      <w:b/>
      <w:lang w:val="en-GB" w:eastAsia="ja-JP"/>
    </w:rPr>
  </w:style>
  <w:style w:type="character" w:customStyle="1" w:styleId="TFChar">
    <w:name w:val="TF Char"/>
    <w:link w:val="TF"/>
    <w:qFormat/>
    <w:rsid w:val="00835C9A"/>
    <w:rPr>
      <w:rFonts w:ascii="Arial" w:hAnsi="Arial"/>
      <w:b/>
      <w:lang w:val="en-GB" w:eastAsia="ja-JP"/>
    </w:rPr>
  </w:style>
  <w:style w:type="character" w:customStyle="1" w:styleId="ui-provider">
    <w:name w:val="ui-provider"/>
    <w:basedOn w:val="DefaultParagraphFont"/>
    <w:rsid w:val="0083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package" Target="embeddings/Microsoft_Visio_Drawing3.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BA60-1A8B-4F27-AB41-2DB681B4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31</Pages>
  <Words>13228</Words>
  <Characters>75400</Characters>
  <Application>Microsoft Office Word</Application>
  <DocSecurity>0</DocSecurity>
  <Lines>628</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post_RAN2#126</cp:lastModifiedBy>
  <cp:revision>74</cp:revision>
  <cp:lastPrinted>1900-01-01T06:00:00Z</cp:lastPrinted>
  <dcterms:created xsi:type="dcterms:W3CDTF">2024-05-23T07:16:00Z</dcterms:created>
  <dcterms:modified xsi:type="dcterms:W3CDTF">2024-05-27T12:45:00Z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