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045125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A56CD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A56CD">
        <w:rPr>
          <w:b/>
          <w:noProof/>
          <w:sz w:val="24"/>
        </w:rPr>
        <w:t>126</w:t>
      </w:r>
      <w:r>
        <w:rPr>
          <w:b/>
          <w:i/>
          <w:noProof/>
          <w:sz w:val="28"/>
        </w:rPr>
        <w:tab/>
      </w:r>
      <w:r w:rsidR="00462E5C" w:rsidRPr="00663995">
        <w:rPr>
          <w:b/>
          <w:i/>
          <w:noProof/>
          <w:sz w:val="28"/>
          <w:highlight w:val="green"/>
        </w:rPr>
        <w:t>R2-24</w:t>
      </w:r>
      <w:r w:rsidR="00663995" w:rsidRPr="00663995">
        <w:rPr>
          <w:b/>
          <w:i/>
          <w:noProof/>
          <w:sz w:val="28"/>
          <w:highlight w:val="green"/>
        </w:rPr>
        <w:t>xxxxx</w:t>
      </w:r>
    </w:p>
    <w:p w14:paraId="3FA5A2B9" w14:textId="4F649658" w:rsidR="002A56CD" w:rsidRDefault="002A56CD" w:rsidP="002A56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20 – 24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D0D769" w:rsidR="001E41F3" w:rsidRPr="00410371" w:rsidRDefault="002A56CD" w:rsidP="002659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38.</w:t>
            </w:r>
            <w:r w:rsidR="002659A8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BD19E2" w:rsidR="001E41F3" w:rsidRPr="00410371" w:rsidRDefault="00462E5C" w:rsidP="002A56CD">
            <w:pPr>
              <w:pStyle w:val="CRCoverPage"/>
              <w:spacing w:after="0"/>
              <w:jc w:val="right"/>
              <w:rPr>
                <w:noProof/>
              </w:rPr>
            </w:pPr>
            <w:r w:rsidRPr="00462E5C">
              <w:rPr>
                <w:b/>
                <w:noProof/>
                <w:sz w:val="28"/>
              </w:rPr>
              <w:t>4810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21080E" w:rsidR="001E41F3" w:rsidRPr="00410371" w:rsidRDefault="00816EB3" w:rsidP="002A56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09B98F" w:rsidR="001E41F3" w:rsidRPr="00410371" w:rsidRDefault="002A56CD" w:rsidP="002A56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DF1EA7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EE7011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F4C9AB" w:rsidR="001E41F3" w:rsidRDefault="002A56CD" w:rsidP="002659A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RACH-less </w:t>
            </w:r>
            <w:r w:rsidR="007C08A2">
              <w:t>handover</w:t>
            </w:r>
            <w:r>
              <w:t xml:space="preserve"> (38.</w:t>
            </w:r>
            <w:r w:rsidR="002659A8">
              <w:t>331</w:t>
            </w:r>
            <w: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CF3D29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A926" w:rsidR="001E41F3" w:rsidRDefault="002A56C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F81FE8" w14:textId="77777777" w:rsidR="0052107E" w:rsidRDefault="006A131D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2107E" w:rsidRPr="00F06369">
              <w:rPr>
                <w:noProof/>
              </w:rPr>
              <w:t>NR_mobile_IAB-Core</w:t>
            </w:r>
            <w:r>
              <w:rPr>
                <w:noProof/>
              </w:rPr>
              <w:fldChar w:fldCharType="end"/>
            </w:r>
            <w:r w:rsidR="0052107E">
              <w:rPr>
                <w:noProof/>
              </w:rPr>
              <w:t>,</w:t>
            </w:r>
          </w:p>
          <w:p w14:paraId="06080507" w14:textId="77777777" w:rsidR="001E41F3" w:rsidRDefault="0052107E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NR_NTN_enh-Core</w:t>
            </w:r>
            <w:r w:rsidR="0008278F">
              <w:rPr>
                <w:noProof/>
              </w:rPr>
              <w:t>,</w:t>
            </w:r>
          </w:p>
          <w:p w14:paraId="7D60AB64" w14:textId="77777777" w:rsidR="0008278F" w:rsidRDefault="0008278F" w:rsidP="0052107E">
            <w:pPr>
              <w:pStyle w:val="CRCoverPage"/>
              <w:spacing w:after="0"/>
              <w:ind w:left="100"/>
            </w:pPr>
            <w:r w:rsidRPr="00D950F9">
              <w:t>NR_Mob_enh2-Core</w:t>
            </w:r>
            <w:r>
              <w:t>,</w:t>
            </w:r>
          </w:p>
          <w:p w14:paraId="115414A3" w14:textId="0EFE55CA" w:rsidR="0008278F" w:rsidRDefault="0008278F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17D917" w:rsidR="001E41F3" w:rsidRDefault="002A56CD" w:rsidP="00DB4B5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08278F">
              <w:t>05-</w:t>
            </w:r>
            <w:r w:rsidR="00DB4B5D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AFDD5" w:rsidR="001E41F3" w:rsidRDefault="002A56CD" w:rsidP="002A56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20D97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388541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a generalized RACH-less HO Rel-18 UE capability</w:t>
            </w:r>
            <w:r w:rsidR="00775B84">
              <w:rPr>
                <w:noProof/>
              </w:rPr>
              <w:t xml:space="preserve"> framework (one capability for DG and one capability for CG)</w:t>
            </w:r>
            <w:r>
              <w:rPr>
                <w:noProof/>
              </w:rPr>
              <w:t>, replacing the existing RACH-less HO</w:t>
            </w:r>
            <w:r w:rsidR="00775B84">
              <w:rPr>
                <w:noProof/>
              </w:rPr>
              <w:t xml:space="preserve"> capability</w:t>
            </w:r>
            <w:r>
              <w:rPr>
                <w:noProof/>
              </w:rPr>
              <w:t xml:space="preserve"> specific to NTN 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7F3FE4" w14:textId="5C83A06E" w:rsidR="00816EB3" w:rsidRDefault="00816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(Rev 0)</w:t>
            </w:r>
          </w:p>
          <w:p w14:paraId="34B6DA50" w14:textId="7E3BA6E9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RAN2#125-bis:</w:t>
            </w:r>
          </w:p>
          <w:p w14:paraId="2C14B0BD" w14:textId="77777777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D4462D4" w14:textId="77777777" w:rsidR="00410385" w:rsidRDefault="00410385" w:rsidP="00410385">
            <w:pPr>
              <w:pStyle w:val="Doc-text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UE capabilities </w:t>
            </w:r>
          </w:p>
          <w:p w14:paraId="63900DFE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1     Total of two RACH-less HO capabilities are introduced in R18 (and previously agreed NTN RACH-less HO capability is removed) (NOTE: This is not for LTM): </w:t>
            </w:r>
          </w:p>
          <w:p w14:paraId="2875C53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DG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91B465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CG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>.</w:t>
            </w:r>
          </w:p>
          <w:p w14:paraId="36673BE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2     RACH-less CHO capability is not considered/introduced for non-NTN R18 UEs.</w:t>
            </w:r>
          </w:p>
          <w:p w14:paraId="31719F6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3     No additional RACH-less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capability is introduced. If a UE indicates the support of both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and RACH-less, it means the UE supports RACH-less CHO. If a UE does not support either CHO or RACH-less, it means RACH-less CHO cannot be supported.  </w:t>
            </w:r>
          </w:p>
          <w:p w14:paraId="6EFDED44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4     RAN2 to confirm that the capabilities of P1 – P3 will not have any FDD/TDD or FR1/FR2 differentiation.</w:t>
            </w:r>
          </w:p>
          <w:p w14:paraId="2BA6C7B9" w14:textId="77777777" w:rsidR="00816EB3" w:rsidRDefault="00816EB3" w:rsidP="00816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(Rev 1)</w:t>
            </w:r>
          </w:p>
          <w:p w14:paraId="3848D2A8" w14:textId="77777777" w:rsidR="00816EB3" w:rsidRDefault="00816EB3" w:rsidP="00816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RAN2#126:</w:t>
            </w:r>
          </w:p>
          <w:p w14:paraId="5CC657B0" w14:textId="77777777" w:rsidR="00816EB3" w:rsidRDefault="00816EB3" w:rsidP="00816E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01EE0EA" w14:textId="77777777" w:rsidR="00816EB3" w:rsidRPr="00A8321E" w:rsidRDefault="00816EB3" w:rsidP="00816EB3">
            <w:pPr>
              <w:pStyle w:val="Doc-text2"/>
              <w:rPr>
                <w:b/>
                <w:bCs/>
                <w:lang w:val="en-US"/>
              </w:rPr>
            </w:pPr>
            <w:r w:rsidRPr="00A8321E">
              <w:rPr>
                <w:b/>
                <w:bCs/>
                <w:lang w:val="en-US"/>
              </w:rPr>
              <w:t>Agreements:</w:t>
            </w:r>
          </w:p>
          <w:p w14:paraId="7BA75303" w14:textId="77777777" w:rsidR="00816EB3" w:rsidRPr="00A8321E" w:rsidRDefault="00816EB3" w:rsidP="00816EB3">
            <w:pPr>
              <w:pStyle w:val="Doc-text2"/>
              <w:rPr>
                <w:lang w:val="en-US"/>
              </w:rPr>
            </w:pPr>
            <w:r w:rsidRPr="00A8321E">
              <w:rPr>
                <w:lang w:val="en-US"/>
              </w:rPr>
              <w:lastRenderedPageBreak/>
              <w:t>1</w:t>
            </w:r>
            <w:r w:rsidRPr="00A8321E">
              <w:rPr>
                <w:lang w:val="en-US"/>
              </w:rPr>
              <w:tab/>
              <w:t>Rel-18 generalized RACH-less is limited to intra- and inter-frequency handovers. FR1-FR2 and FDD-TDD handovers are not supported.</w:t>
            </w:r>
          </w:p>
          <w:p w14:paraId="5D288A68" w14:textId="77777777" w:rsidR="00816EB3" w:rsidRPr="00A8321E" w:rsidRDefault="00816EB3" w:rsidP="00816EB3">
            <w:pPr>
              <w:pStyle w:val="Doc-text2"/>
              <w:rPr>
                <w:lang w:val="en-US"/>
              </w:rPr>
            </w:pPr>
            <w:r w:rsidRPr="00A8321E">
              <w:rPr>
                <w:lang w:val="en-US"/>
              </w:rPr>
              <w:t>2</w:t>
            </w:r>
            <w:r w:rsidRPr="00A8321E">
              <w:rPr>
                <w:lang w:val="en-US"/>
              </w:rPr>
              <w:tab/>
              <w:t xml:space="preserve">A capability for inter-frequency RACH-less is introduced.  If the UE indicates this capability it means it supports inter-frequency RACH-less on all the UE supported intra-frequency </w:t>
            </w:r>
            <w:proofErr w:type="spellStart"/>
            <w:r w:rsidRPr="00A8321E">
              <w:rPr>
                <w:lang w:val="en-US"/>
              </w:rPr>
              <w:t>RACHless</w:t>
            </w:r>
            <w:proofErr w:type="spellEnd"/>
            <w:r w:rsidRPr="00A8321E">
              <w:rPr>
                <w:lang w:val="en-US"/>
              </w:rPr>
              <w:t xml:space="preserve"> bands.</w:t>
            </w:r>
          </w:p>
          <w:p w14:paraId="31C656EC" w14:textId="65E20CDF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E71C61" w:rsidR="001E41F3" w:rsidRDefault="00816EB3" w:rsidP="00775B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RACH-less HO not supported for non-NTN UEs. Only a single capability supported, as opposed to the agreed two (CG and DG). C</w:t>
            </w:r>
            <w:proofErr w:type="spellStart"/>
            <w:r w:rsidRPr="00A8321E">
              <w:rPr>
                <w:lang w:val="en-US"/>
              </w:rPr>
              <w:t>apability</w:t>
            </w:r>
            <w:proofErr w:type="spellEnd"/>
            <w:r w:rsidRPr="00A8321E">
              <w:rPr>
                <w:lang w:val="en-US"/>
              </w:rPr>
              <w:t xml:space="preserve"> for inter-frequency RACH-less </w:t>
            </w:r>
            <w:r>
              <w:rPr>
                <w:lang w:val="en-US"/>
              </w:rPr>
              <w:t>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454E1CD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29C6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C5B73A" w:rsidR="001E41F3" w:rsidRDefault="002D2039" w:rsidP="002659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775B84">
              <w:rPr>
                <w:noProof/>
              </w:rPr>
              <w:t>38</w:t>
            </w:r>
            <w:r w:rsidR="00410385">
              <w:rPr>
                <w:noProof/>
              </w:rPr>
              <w:t>.</w:t>
            </w:r>
            <w:r w:rsidR="002659A8">
              <w:rPr>
                <w:noProof/>
              </w:rPr>
              <w:t>306</w:t>
            </w:r>
            <w:r w:rsidR="00145D43">
              <w:rPr>
                <w:noProof/>
              </w:rPr>
              <w:t xml:space="preserve"> CR </w:t>
            </w:r>
            <w:r w:rsidRPr="002D2039">
              <w:rPr>
                <w:noProof/>
              </w:rPr>
              <w:t>1114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2D808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266EF0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2EC0CD" w14:textId="77777777" w:rsidR="00D249F2" w:rsidRDefault="00D249F2" w:rsidP="00D249F2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" w:name="_Toc60777460"/>
      <w:bookmarkStart w:id="2" w:name="_Toc162895092"/>
      <w:bookmarkStart w:id="3" w:name="_Toc60777475"/>
      <w:bookmarkStart w:id="4" w:name="_Toc162895116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bookmarkStart w:id="17" w:name="_Toc524434278"/>
      <w:bookmarkStart w:id="18" w:name="_Toc525763189"/>
      <w:r>
        <w:rPr>
          <w:rFonts w:ascii="Times New Roman" w:eastAsia="SimSun" w:hAnsi="Times New Roman" w:cs="Times New Roman"/>
          <w:lang w:val="en-US" w:eastAsia="zh-CN"/>
        </w:rPr>
        <w:lastRenderedPageBreak/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bookmarkEnd w:id="17"/>
    <w:bookmarkEnd w:id="18"/>
    <w:p w14:paraId="17FAD6E9" w14:textId="30AFEE4E" w:rsidR="00F42096" w:rsidRPr="00F42096" w:rsidRDefault="00F42096" w:rsidP="00F4209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F42096">
        <w:rPr>
          <w:rFonts w:ascii="Arial" w:eastAsia="Malgun Gothic" w:hAnsi="Arial"/>
          <w:sz w:val="24"/>
          <w:lang w:eastAsia="ja-JP"/>
        </w:rPr>
        <w:t>–</w:t>
      </w:r>
      <w:r w:rsidRPr="00F42096">
        <w:rPr>
          <w:rFonts w:ascii="Arial" w:eastAsia="Malgun Gothic" w:hAnsi="Arial"/>
          <w:sz w:val="24"/>
          <w:lang w:eastAsia="ja-JP"/>
        </w:rPr>
        <w:tab/>
      </w:r>
      <w:proofErr w:type="spellStart"/>
      <w:r w:rsidRPr="00F42096">
        <w:rPr>
          <w:rFonts w:ascii="Arial" w:eastAsia="Malgun Gothic" w:hAnsi="Arial"/>
          <w:i/>
          <w:sz w:val="24"/>
          <w:lang w:eastAsia="ja-JP"/>
        </w:rPr>
        <w:t>MeasAndMobParameters</w:t>
      </w:r>
      <w:bookmarkEnd w:id="1"/>
      <w:bookmarkEnd w:id="2"/>
      <w:proofErr w:type="spellEnd"/>
    </w:p>
    <w:p w14:paraId="0D136D82" w14:textId="77777777" w:rsidR="00F42096" w:rsidRPr="00F42096" w:rsidRDefault="00F42096" w:rsidP="00F42096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F42096">
        <w:rPr>
          <w:rFonts w:eastAsia="Malgun Gothic"/>
          <w:lang w:eastAsia="ja-JP"/>
        </w:rPr>
        <w:t xml:space="preserve">The IE </w:t>
      </w:r>
      <w:proofErr w:type="spellStart"/>
      <w:r w:rsidRPr="00F42096">
        <w:rPr>
          <w:rFonts w:eastAsia="Malgun Gothic"/>
          <w:i/>
          <w:lang w:eastAsia="ja-JP"/>
        </w:rPr>
        <w:t>MeasAndMobParameters</w:t>
      </w:r>
      <w:proofErr w:type="spellEnd"/>
      <w:r w:rsidRPr="00F42096">
        <w:rPr>
          <w:rFonts w:eastAsia="Malgun Gothic"/>
          <w:lang w:eastAsia="ja-JP"/>
        </w:rPr>
        <w:t xml:space="preserve"> is used to convey UE capabilities related to measurements for radio resource management (RRM), radio link monitoring (RLM) and mobility (e.g. handover).</w:t>
      </w:r>
    </w:p>
    <w:p w14:paraId="3D5CC4EE" w14:textId="77777777" w:rsidR="00F42096" w:rsidRPr="00F42096" w:rsidRDefault="00F42096" w:rsidP="00F4209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F42096">
        <w:rPr>
          <w:rFonts w:ascii="Arial" w:eastAsia="Malgun Gothic" w:hAnsi="Arial"/>
          <w:b/>
          <w:i/>
          <w:lang w:eastAsia="ja-JP"/>
        </w:rPr>
        <w:t>MeasAndMobParameters</w:t>
      </w:r>
      <w:proofErr w:type="spellEnd"/>
      <w:r w:rsidRPr="00F42096">
        <w:rPr>
          <w:rFonts w:ascii="Arial" w:eastAsia="Malgun Gothic" w:hAnsi="Arial"/>
          <w:b/>
          <w:lang w:eastAsia="ja-JP"/>
        </w:rPr>
        <w:t xml:space="preserve"> information element</w:t>
      </w:r>
    </w:p>
    <w:p w14:paraId="2AFBBAD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63BEF4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TAG-MEASANDMOBPARAMETERS-START</w:t>
      </w:r>
    </w:p>
    <w:p w14:paraId="14562A9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ADA3F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 ::=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795B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903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E91D0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0B063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F909D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FB9C5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MeasAndMobParameters-v1700 ::=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A932D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FF9E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F4168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10DE3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MeasAndMobParametersCommon ::=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2974B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(22))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6E712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ssb-RLM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F8EB7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ssb-AndCSI-RS-RLM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6E3AC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3D2AD0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43D3B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eventB-MeasAndReport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E9B0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handoverFDD-TDD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D48A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eutra-CGI-Reporting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4A3AD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BF243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3DD25F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06CA0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2339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periodicEUTRA-MeasAndReport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1B35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handoverFR1-FR2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49229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maxNumberCSI-RS-RRM-RS-SINR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{n4, n8, n16, n32, n64, n96}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1A20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E709FF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1B6530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nr-CGI-Reporting-ENDC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9CDEA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F16B1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493B17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eutra-CGI-Reporting-NEDC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B14D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eutra-CGI-Reporting-NRDC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2B5F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nr-CGI-Reporting-NEDC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F7264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nr-CGI-Reporting-NRDC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84D0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5307E7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07163B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reportAddNeighMeasForPeriodic-r16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B495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condHandoverParametersCommon-r16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082FC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condHandoverFDD-TDD-r16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1D6AC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condHandoverFR1-FR2-r16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959EA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F3F7B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nr-NeedForGap-Reporting-r16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71D9F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supportedGapPattern-NRonly-r16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C336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supportedGapPattern-NRonly-NEDC-r16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05934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maxNumberCLI-RSSI-r16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{n8, n16, n32, n64}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F52E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maxNumberCLI-SRS-RSRP-r16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4C08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maxNumberPerSlotCLI-SRS-RSRP-r16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E3BB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mfbi-IAB-r16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604B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0F1E7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nr-CGI-Reporting-NPN-r16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10028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idleInactiveEUTRA-MeasReport-r16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3D222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idleInactive-ValidityArea-r16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54CFD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eutra-AutonomousGaps-r16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B773C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eutra-AutonomousGaps-NEDC-r16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E27ED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eutra-AutonomousGaps-NRDC-r16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942F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pcellT312-r16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9F7E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supportedGapPattern-r16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(2))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A86FB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D3E4E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00543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19-2 Concurrent measurement gaps</w:t>
      </w:r>
    </w:p>
    <w:p w14:paraId="42AACE7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concurrentMeasGap-r17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BE9B7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concurrentPerUE-OnlyMeasGap-r17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{supported},</w:t>
      </w:r>
    </w:p>
    <w:p w14:paraId="045E287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concurrentPerUE-PerFRCombMeasGap-r17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</w:t>
      </w:r>
    </w:p>
    <w:p w14:paraId="2B429AE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E0CB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287B0FD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nr-NeedForGapNCSG-Reporting-r17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C78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eutra-NeedForGapNCSG-Reporting-r17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3456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6CA7FA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ncsg-MeasGapPerFR-r17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FC71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03D68C2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ncsg-MeasGapPatterns-r17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(24))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CAE4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7A9C653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ncsg-MeasGapNR-Patterns-r17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(24))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3749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19-3-2 pre-configured measurement gap</w:t>
      </w:r>
    </w:p>
    <w:p w14:paraId="1CFD036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preconfiguredUE-AutonomousMeasGap-r17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78368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19-3-1 pre-configured measurement gap</w:t>
      </w:r>
    </w:p>
    <w:p w14:paraId="6BD07DA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preconfiguredNW-ControlledMeasGap-r17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72759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handoverFR1-FR2-2-r17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162BF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handoverFR2-1-FR2-2-r17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A0DA0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RAN4 14-1: per-FR MG for PRS measurement</w:t>
      </w:r>
    </w:p>
    <w:p w14:paraId="38D9F73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independentGapConfigPRS-r17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EDF8A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rrm-RelaxationRRC-ConnectedRedCap-r17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932A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0EC9008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parallelMeasurementGap-r17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6A03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condHandoverWithSCG-NRDC-r17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E833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gNB-ID-LengthReporting-r17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5D28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gNB-ID-LengthReporting-ENDC-r17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F8ED3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gNB-ID-LengthReporting-NEDC-r17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B1F36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gNB-ID-LengthReporting-NRDC-r17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3CA1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gNB-ID-LengthReporting-NPN-r17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FD21D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06DE4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8A796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52611B7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parallelSMTC-r17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{n4}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66BDE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6A8F35E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concurrentMeasGapEUTRA-r17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14D98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serviceLinkPropDelayDiffReporting-r17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A09B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2A83FDD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ncsg-SymbolLevelScheduleRestrictionInter-r17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ACD4D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6E833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BABBA0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eventD1-MeasReportTrigger-r17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C867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independentGapConfig-maxCC-r17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8F80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fr1-Only-r17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32F4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fr2-Only-r17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90BB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fr1-AndFR2-r17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530DF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4AEC0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E4DD72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43003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interSatMeas-r17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6C98F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deriveSSB-IndexFromCellInterNon-NCSG-r17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36460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2866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E7E05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10967F2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l3-MeasUnknownSCellActivation-r18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9370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8E0563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shortMeasInterval-r18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594E9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nr-NeedForInterruptionReport-r18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87D9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measSequenceConfig-r18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673DC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cellIndividualOffsetPerMeasEvent-r18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B919E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ltm-MCG-r18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22EE3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ltm-SCG-r18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1951E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ltm-MCG-NRDC-r18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66EA6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ltm-RACH-LessDG-r18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3C083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ltm-RACH-LessCG-r18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146E9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ltm-Recovery-r18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E26DD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ltm-ReferenceConfig-r18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9BCD2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eventD2-MeasReportTrigger-r18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A56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4F71128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concurrentMeasGapsPreMG-r18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E04A2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32-4: Concurrent gaps with NCSG in a FR</w:t>
      </w:r>
    </w:p>
    <w:p w14:paraId="1A89080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concurrentMeasGapsNCSG-r18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653F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32-7: Inter-RAT EUTRAN measurement without gap</w:t>
      </w:r>
    </w:p>
    <w:p w14:paraId="0BD090B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eutra-NoGapMeasurement-r18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B74DF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32-8: Effective measurement window for inter-RAT EUTRAN measurements</w:t>
      </w:r>
    </w:p>
    <w:p w14:paraId="78CF6D0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eutra-MeasEMW-r18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(6))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73DA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32-9: Simultaneous reception of NR data and EUTRAN CRS within BWP with different numerology</w:t>
      </w:r>
    </w:p>
    <w:p w14:paraId="6D23FC1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concurrentMeasCRS-InsideBWP-EUTRA-r18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89E2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7CD48F4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ltm-InterFreqMeasGap-r18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921B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04DFF0D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ltm-FastUE-Processing-r18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27C6F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fr1-r18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{ms10, ms15},</w:t>
      </w:r>
    </w:p>
    <w:p w14:paraId="7707F88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fr2-r18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{ms10, ms15},</w:t>
      </w:r>
    </w:p>
    <w:p w14:paraId="07D63FF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fr1-AndFR2-r18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{ms20, ms30}</w:t>
      </w:r>
    </w:p>
    <w:p w14:paraId="41603AE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C0596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39-8: Measurement validation based on EMR measurement during connection setup/resume</w:t>
      </w:r>
    </w:p>
    <w:p w14:paraId="25339C9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measValidationReportEMR-r18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0A24B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R4 39-9: Measurement validation based on non-EMR measurement during connection setup/resume</w:t>
      </w:r>
    </w:p>
    <w:p w14:paraId="482F699B" w14:textId="54302B82" w:rsid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Samsung2" w:date="2024-05-30T11:37:00Z"/>
          <w:rFonts w:ascii="Courier New" w:eastAsia="Times New Roman" w:hAnsi="Courier New"/>
          <w:noProof/>
          <w:color w:val="993366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measValidationReportNonEMR-r18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0202AD" w14:textId="12E21B2D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0" w:author="Samsung2" w:date="2024-05-30T11:37:00Z"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21" w:author="Samsung2" w:date="2024-05-30T11:38:00Z"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>rach-LessHandoverInterF-r18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2" w:author="Samsung2" w:date="2024-05-30T11:37:00Z">
        <w:r w:rsidRPr="00F420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</w:t>
        </w:r>
      </w:ins>
      <w:ins w:id="23" w:author="Samsung2" w:date="2024-05-30T11:3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24" w:author="Samsung2" w:date="2024-05-30T11:37:00Z"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</w:t>
        </w:r>
        <w:r w:rsidRPr="00F4209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209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DF3331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5FB62F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0FF89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BFA8E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MeasAndMobParametersXDD-Diff ::=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C01BD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intraAndInterF-MeasAndReport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899C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eventA-MeasAndReport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FB07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90E0C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0B0FC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68F99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3C0DF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F09D1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C7457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AC08C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sftd-MeasNR-Neigh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A5DF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sftd-MeasNR-Neigh-DRX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8394E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F39F3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30817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35C5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585A529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1F54A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FF76C9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MeasAndMobParametersFRX-Diff ::=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7D015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ss-SINR-Meas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95E6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csi-RSRP-AndRSRQ-MeasWithSSB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7F36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csi-RSRP-AndRSRQ-MeasWithoutSSB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62A48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csi-SINR-Meas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E48D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csi-RS-RLM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4C9D9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C45B87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C3741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handoverInterF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48962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handoverLTE-EPC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B5382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handoverLTE-5GC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38E04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01CE8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5CE1B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maxNumberResource-CSI-RS-RLM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{n2, n4, n6, n8}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4D01A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443B8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AC932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96AC6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1260550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4AA486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nr-AutonomousGaps-r16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7877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nr-AutonomousGaps-ENDC-r16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055626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nr-AutonomousGaps-NEDC-r16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C6A8D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nr-AutonomousGaps-NRDC-r16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789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9845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cli-RSSI-Meas-r16 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05DB0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cli</w:t>
      </w:r>
      <w:r w:rsidRPr="00F42096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FD5F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interFrequencyMeas-NoGap-r16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F157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simultaneousRxDataSSB-DiffNumerology-Inter-r16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D7D97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idleInactiveNR-MeasReport-r16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F670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R4 6-2: </w:t>
      </w:r>
      <w:r w:rsidRPr="00F42096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58E0507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idleInactiveNR-MeasBeamReport-r16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7C6FD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DAD62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55A014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increasedNumberofCSIRSPerMO-r16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EB154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E9C21DB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CB98F7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B7FD5E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MeasAndMobParametersFR2-2-r17 ::=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7FDD7C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handoverInterF-r17 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0ABD2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handoverLTE-EPC-r17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C85F5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handoverLTE-5GC-r17          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BECC8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   idleInactiveNR-MeasReport-r17 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F4209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42096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D79A43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...</w:t>
      </w:r>
    </w:p>
    <w:p w14:paraId="4245BB81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37226D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306BEA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TAG-MEASANDMOBPARAMETERS-STOP</w:t>
      </w:r>
    </w:p>
    <w:p w14:paraId="4AA8D250" w14:textId="77777777" w:rsidR="00F42096" w:rsidRPr="00F42096" w:rsidRDefault="00F42096" w:rsidP="00F4209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42096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9992CE4" w14:textId="77777777" w:rsidR="00F42096" w:rsidRPr="00F42096" w:rsidRDefault="00F42096" w:rsidP="00F4209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9635744" w14:textId="230FD3B5" w:rsidR="00D249F2" w:rsidRDefault="00D249F2" w:rsidP="00D249F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bookmarkStart w:id="25" w:name="_GoBack"/>
      <w:bookmarkEnd w:id="25"/>
      <w:r>
        <w:rPr>
          <w:rFonts w:ascii="Times New Roman" w:hAnsi="Times New Roman" w:cs="Times New Roman"/>
          <w:lang w:val="en-US"/>
        </w:rPr>
        <w:t xml:space="preserve"> CHANGE</w:t>
      </w:r>
    </w:p>
    <w:p w14:paraId="5B8CAA14" w14:textId="77777777" w:rsidR="00F42096" w:rsidRDefault="00F42096" w:rsidP="000B19A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</w:p>
    <w:p w14:paraId="2E1CB905" w14:textId="68BAA65A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0B19A3">
        <w:rPr>
          <w:rFonts w:ascii="Arial" w:eastAsia="Malgun Gothic" w:hAnsi="Arial"/>
          <w:sz w:val="24"/>
          <w:lang w:eastAsia="ja-JP"/>
        </w:rPr>
        <w:t>–</w:t>
      </w:r>
      <w:r w:rsidRPr="000B19A3">
        <w:rPr>
          <w:rFonts w:ascii="Arial" w:eastAsia="Malgun Gothic" w:hAnsi="Arial"/>
          <w:sz w:val="24"/>
          <w:lang w:eastAsia="ja-JP"/>
        </w:rPr>
        <w:tab/>
      </w:r>
      <w:r w:rsidRPr="000B19A3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1EF2B076" w14:textId="77777777" w:rsidR="000B19A3" w:rsidRPr="000B19A3" w:rsidRDefault="000B19A3" w:rsidP="000B19A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0B19A3">
        <w:rPr>
          <w:rFonts w:eastAsia="Malgun Gothic"/>
          <w:lang w:eastAsia="ja-JP"/>
        </w:rPr>
        <w:t xml:space="preserve">The IE </w:t>
      </w:r>
      <w:r w:rsidRPr="000B19A3">
        <w:rPr>
          <w:rFonts w:eastAsia="Malgun Gothic"/>
          <w:i/>
          <w:lang w:eastAsia="ja-JP"/>
        </w:rPr>
        <w:t>RF-Parameters</w:t>
      </w:r>
      <w:r w:rsidRPr="000B19A3">
        <w:rPr>
          <w:rFonts w:eastAsia="Malgun Gothic"/>
          <w:lang w:eastAsia="ja-JP"/>
        </w:rPr>
        <w:t xml:space="preserve"> is used to convey RF-related capabilities for NR operation.</w:t>
      </w:r>
    </w:p>
    <w:p w14:paraId="5F6868D2" w14:textId="77777777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0B19A3">
        <w:rPr>
          <w:rFonts w:ascii="Arial" w:eastAsia="Malgun Gothic" w:hAnsi="Arial"/>
          <w:b/>
          <w:i/>
          <w:lang w:eastAsia="ja-JP"/>
        </w:rPr>
        <w:t>RF-Parameters</w:t>
      </w:r>
      <w:r w:rsidRPr="000B19A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38A24D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B443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0F8194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D5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0F38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3F3C1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appliedFreqBandListFilter                           FreqBandList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5CC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32D72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90E5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96A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04EC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F9A1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A4BD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0003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86B0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1E14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0780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CFE9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4FBD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1E876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D05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0EE1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E687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E4C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7A24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DA25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EEA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093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9DA7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2B0D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A288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65BD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2CE3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289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6F6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9A6C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2E39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5B2D7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EC7D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A520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EC69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89F2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383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44C8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3C71E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F967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73C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9D93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418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77874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EC6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3FB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EBF7C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30AC3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EB9B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sidelinkRequested-r17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D57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C58F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1525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3C24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C3F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0E8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532B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3A706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7F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4214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2903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5784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C54F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993B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1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814E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9FF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DF0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8C12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BB16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580B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AC8E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        BandCombinationList-v1770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EC0E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        BandCombinationList-UplinkTxSwitch-v1770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1D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750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224F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supportedBandCombinationList-v1780                  BandCombinationList-v1780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55F1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supportedBandCombinationList-UplinkTxSwitch-v1780   BandCombinationList-UplinkTxSwitch-v1780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166C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3B92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6C39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supportedBandCombinationList-v1800                  BandCombinationList-v1800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748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supportedBandCombinationList-UplinkTxSwitch-v1800   BandCombinationList-UplinkTxSwitch-v1800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FD6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supportedBandCombinationListSL-U2U-Relay-r18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A87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supportedBandCombinationListSL-U2U-RelayDiscovery-r18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</w:t>
      </w:r>
    </w:p>
    <w:p w14:paraId="2F277A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</w:t>
      </w:r>
      <w:r w:rsidRPr="000B19A3">
        <w:rPr>
          <w:rFonts w:ascii="Courier New" w:eastAsia="Malgun Gothic" w:hAnsi="Courier New"/>
          <w:noProof/>
          <w:sz w:val="16"/>
          <w:lang w:eastAsia="en-GB"/>
        </w:rPr>
        <w:t xml:space="preserve">           </w:t>
      </w:r>
      <w:r w:rsidRPr="000B19A3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--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BandCombinationListSidelinkNR-r16</w:t>
      </w:r>
    </w:p>
    <w:p w14:paraId="18A12A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supportedBandCombinationListSL-U2U-DiscoveryExt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F11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D20F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5B5696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B99F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0A66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0F65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A4C9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E5CB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C5B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3BB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DDD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2C87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65E9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A8A7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2FA9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1B8E39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3A2F9F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0DCE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CADE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DD934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037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1B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216D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EC9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307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B99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8EF3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919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1B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F3C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35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31B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89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872B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991B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6E4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4963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823F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DD99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EBC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5F208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B6F6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A9F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A3B2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FFF91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432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489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DEFB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26B14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FEC3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0E0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D248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4352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64D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9669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07A9E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2969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C5B6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059F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38E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4BD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59ED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852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4600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800C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6EE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87B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348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2E19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2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995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3805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CB6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1C8D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6132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EA47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49C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C759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D270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21AC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E13F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47FA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9515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4285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707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E8D5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94356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6B9D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8D5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E814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5B80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693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D5A0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6E7556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671A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72693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A9E9C4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41DE15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FEDA0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5A26FC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4ACA5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55E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FEFD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F15DF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053A65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C5B5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6C469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0C0D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6CD2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D6E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5EC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E4CF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E941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69D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4753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4840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FEEBB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9658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EE8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9B6C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592A3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9D81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6AF1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B61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7B5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ED355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376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818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3874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81A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8409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E6C9B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667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E7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363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5D08E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AB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B396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9C46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43B8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1CE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FE4E4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70DD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9952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A0744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13D1F1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378D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063BB9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50A2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7C744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D2D5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A493E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6E101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52E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917D4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300A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080A63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A4B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D3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7DC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5749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524CB4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6F9665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7B2D8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2724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2FB6B36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F0E27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0972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74D6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handoverUTRA-FDD-r16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0D3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48CB6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412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567A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9B4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2F7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A2E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F3E3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7B2BC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A30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1F0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A87A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6E1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8BF4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3CA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2419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E4F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6ECA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4FE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305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496E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241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0D2BC2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C1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4BE48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35D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637CD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83B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BC5A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A98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C31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48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729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1AB8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D6FD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7989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2B8D11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E4FC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34B09E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C4E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7A2DD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AA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DE236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5901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33AD16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37C3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00564C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72D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393900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D770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15F120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max-HARQ-ProcessNumber-r17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7C4A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145BD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B3C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7A702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1D4C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081865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E7E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1D7BED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6157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4F5A71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C5E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48C7E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E9C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F0AAD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184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A72E8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B40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0D22D2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F9D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1C99AF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FAE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0CE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D45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42B6E5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5B2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72E064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811B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50F95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E529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EE404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CA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54753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6C8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3867A6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6E84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59E13B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C38C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58E24E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EF757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B38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21CCB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891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1B4CA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944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01B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108740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2FB0C5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886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26C44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4E7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36DD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k1-RangeExtension-r17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067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340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ED21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2D1FE5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3BAE8F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2E6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5FCF3B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1F67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4BE3AD3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A06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(e)RedCap UE</w:t>
      </w:r>
    </w:p>
    <w:p w14:paraId="7C63DA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B5421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DB650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972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5F2D28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39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F99C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EFDF1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20A7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EB8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39B5C8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3D2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1235CB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DB16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3EA14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F08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7F94C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9B98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43020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551AD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5B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5A98E1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1B6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5519CF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A3C60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5D6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4FAA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4089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4F202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975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FC24F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63E1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2EBEF9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C50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295494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EBE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Rel-15 TA procedure for NTN and unlicensed</w:t>
      </w:r>
    </w:p>
    <w:p w14:paraId="126ABC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DE8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AA9AD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677B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F0889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maxNumberG-RNTI-r17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060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4AF78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FB4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2BEA9B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29B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7BF945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24E3B42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3CD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1785F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C8A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1A846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2E9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3BB5A3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C4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039FE1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85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3409C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BBA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7546E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25C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60625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EBD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6EF39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90C3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66A14E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6AC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93151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13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6DBECA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76C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F8A23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317BC8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B70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55CFB0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2F0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EC1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6320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ED6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793D3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AF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1156B9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81E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1D85BD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F1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752D6B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75C2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42A1DD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AA8A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77FDD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FFE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769352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dmrs-BundlingRestart-r17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90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7DB01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D513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74F9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2A0B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F11E5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89D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7BB58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1ED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3C4C1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46B3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1969FB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D8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7AB8AC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B59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662ABA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50C17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051A4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BFA4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9DA8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5A5E7D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E40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03C47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8201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815C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6C781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41-3-1a  UE automomous TA adjustment when cell-reselection happens</w:t>
      </w:r>
    </w:p>
    <w:p w14:paraId="2EC4EE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posUE-TA-AutoAdjustment-r18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FDBB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41-3-1: </w:t>
      </w:r>
      <w:bookmarkStart w:id="26" w:name="_Hlk158983372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SRS for positioning configuration in multiple cells for UEs in RRC_INACTIVE state for initial UL BWP</w:t>
      </w:r>
      <w:bookmarkEnd w:id="26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 </w:t>
      </w:r>
    </w:p>
    <w:p w14:paraId="480472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97D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41-3-2: SRS for positioning configuration in multiple cells for UEs in RRC_INACTIVE state for configured outside </w:t>
      </w:r>
    </w:p>
    <w:p w14:paraId="764EDB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initial UL BWP</w:t>
      </w:r>
    </w:p>
    <w:p w14:paraId="4A3FB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posSRS-ValidityAreaRRC-InactiveOutsideInitialUL-BWP-r18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03F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41-5-1:PRS measurement with Rx frequency hopping within a MG and measurement reporting RRC_CONNECTED for RedCap UEs</w:t>
      </w:r>
    </w:p>
    <w:p w14:paraId="26775C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dl-PRS-MeasurementWithRxFH-RRC-ConnectedForRedCap-r18           DL-PRS-MeasurementWithRxFH-RRC-Connected-r18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0D9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41-5-2: Support of positioning SRS with Tx frequency hopping in RRC_CONNECTED for RedCap UEs</w:t>
      </w:r>
    </w:p>
    <w:p w14:paraId="234B77C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posSRS-TxFH-RRC-ConnectedForRedCap-r18                          PosSRS-TxFrequencyHoppingRRC-Connected-r18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F9E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41-5-2a: Support of positioning SRS with Tx frequency hopping in RRC_INACTIVE for RedCap UEs</w:t>
      </w:r>
    </w:p>
    <w:p w14:paraId="20B29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posSRS-TxFH-RRC-InactiveForRedCap-r18                           PosSRS-TxFrequencyHoppingRRC-Inactive-r18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8EB4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41-4-8: Support of Positioning SRS bandwidth aggregation in RRC_INACTIVE</w:t>
      </w:r>
    </w:p>
    <w:p w14:paraId="43BF3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posSRS-BWA-RRC-Inactive-r18                                     PosSRS-BWA-RRC-Inactive-r18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F926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41-4-6a   support a Rel-17 single DCI scheduling positioning SRS resource sets across the linked carriers</w:t>
      </w:r>
    </w:p>
    <w:p w14:paraId="6350B2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SRS bandwidth aggregation in RRC_CONNECTED state</w:t>
      </w:r>
    </w:p>
    <w:p w14:paraId="29DAB4A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posJointTriggerBySingleDCI-RRC-Connected-r18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523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41-5-1a PRS measurement with Rx frequency hopping in RRC_INACTIVE for RedCap UEs</w:t>
      </w:r>
    </w:p>
    <w:p w14:paraId="5AC641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dl-PRS-MeasurementWithRxFH-RRC-InactiveforRedCap-r18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AAC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41-5-1b PRS measurement with Rx frequency hopping in RRC_IDLE for RedCap UEs</w:t>
      </w:r>
    </w:p>
    <w:p w14:paraId="1A087C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dl-PRS-MeasurementWithRxFH-RRC-IdleforRedCap-r18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939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42-1: Spatial domain adaptation with CSI feedback based on CSI report sub-configuration(s) for periodic CSI reporting</w:t>
      </w:r>
    </w:p>
    <w:p w14:paraId="41209F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spatialAdaptation-CSI-Feedback-r18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8580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6BAE84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12745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A860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87B9B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28F6AC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A4CAE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C25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CC064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5BE2D0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76BA3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767C5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0B8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42-1a: Spatial domain adaptation with CSI feedback based on CSI report sub-configuration(s) for periodic CSI </w:t>
      </w:r>
    </w:p>
    <w:p w14:paraId="1DBAB7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1F2AB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spatialAdaptation-CSI-FeedbackPUSCH-r18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0A0AD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504E4DD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70C2CD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921B6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7D72CA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7E0E9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A640A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F628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42-1b: Spatial domain adaptation with CSI feedback based on CSI report sub-configuration(s) for aperiodic CSI reporting</w:t>
      </w:r>
    </w:p>
    <w:p w14:paraId="5076F0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spatialAdaptation-CSI-FeedbackAperiodic-r18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4A1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470B15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0F4D55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4DA48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0C95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EC8FA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6F4585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92B0A3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3322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BC983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3CCD99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7A53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0DF27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251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42-1c: Spatial domain adaptation with CSI feedback based on CSI report sub-configuration(s) for semi-persistent </w:t>
      </w:r>
    </w:p>
    <w:p w14:paraId="018B96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CSI reporting on PUCCH</w:t>
      </w:r>
    </w:p>
    <w:p w14:paraId="631474A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spatialAdaptation-CSI-FeedbackPUCCH-r18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C29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0D508D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647B7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8630E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3B2AC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72F7DB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299F6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924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42-2: Power domain adaptation with CSI feedback based on CSI report sub-configuration(s) for periodic CSI reporting</w:t>
      </w:r>
    </w:p>
    <w:p w14:paraId="10D370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8FAB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4A00A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5AB7E3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BA509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55F0F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0FC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42-2a: Power domain adaptation with CSI feedback based on CSI report sub-configuration(s) for semi-persistent CSI </w:t>
      </w:r>
    </w:p>
    <w:p w14:paraId="0E681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4B36E9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powerAdaptation-CSI-FeedbackPUSCH-r18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9E53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18E7D2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084986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49D87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0FAB92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41A41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8CE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42-2b: Power domain adaptation with CSI feedback based on CSI report sub-configuration(s) for aperiodic CSI reporting</w:t>
      </w:r>
    </w:p>
    <w:p w14:paraId="6FFA7C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powerAdaptation-CSI-FeedbackAperiodic-r18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6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01A7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729F6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67FB8F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8CC7A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177E4B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19A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42-2c: Power domain adaptation with CSI feedback based on CSI report sub-configuration(s) for semi-persistent CSI </w:t>
      </w:r>
    </w:p>
    <w:p w14:paraId="697A0B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PUCCH</w:t>
      </w:r>
    </w:p>
    <w:p w14:paraId="0A1A81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powerAdaptation-CSI-FeedbackPUCCH-r18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39F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E2D35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07634D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079A4E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45BDC8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1CB98B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3099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42-4: Cell DTX and/or DRX operation based on RRC configuration</w:t>
      </w:r>
    </w:p>
    <w:p w14:paraId="047912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{cellDTXonly, cellDRXonly, both}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BA3B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42-5: Cell DTX/DRX operation triggered by DCI format 2_9</w:t>
      </w:r>
    </w:p>
    <w:p w14:paraId="0A9A0A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nes-CellDTX-DRX-DCI2-9-r18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92BA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42-7: Mixed codebook combination for spatial domain adaptation with CSI feedback based on CSI report sub-configuration(s),</w:t>
      </w:r>
    </w:p>
    <w:p w14:paraId="620BA7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each containing one port subset configuration</w:t>
      </w:r>
    </w:p>
    <w:p w14:paraId="74234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mixCodeBookSpatialAdaptation-r18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CB7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44-2: NTN DMRS bundling enhancement for PUSCH in NGSO scenarios</w:t>
      </w:r>
    </w:p>
    <w:p w14:paraId="53B9C4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ntn-DMRS-BundlingNGSO-r18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EEA8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45-3: Beam indication with joint DL/UL LTM TCI states</w:t>
      </w:r>
    </w:p>
    <w:p w14:paraId="0967B5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ltm-BeamIndicationJointTCI-r18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B55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{n8,n12,n16,n24,n32,n48,n64,n128},</w:t>
      </w:r>
    </w:p>
    <w:p w14:paraId="49994C0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190637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1E819C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6D706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F21C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45-3a: MAC-CE activated joint LTM TCI states</w:t>
      </w:r>
    </w:p>
    <w:p w14:paraId="622E5F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ltm-MAC-CE-JointTCI-r18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195E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7048F2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(1..16),</w:t>
      </w:r>
    </w:p>
    <w:p w14:paraId="3996EB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{n1,n2,n3,n4,n8,n16,n32}</w:t>
      </w:r>
    </w:p>
    <w:p w14:paraId="6DDFF4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AE1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45-4: Beam indication with separate DL/UL LTM TCI states</w:t>
      </w:r>
    </w:p>
    <w:p w14:paraId="07B5A5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ltm-BeamIndicationSeparateTCI-r18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C85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{n4,n8,n12,n16,n24,n32,n48,n64,n128},</w:t>
      </w:r>
    </w:p>
    <w:p w14:paraId="1B8527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{n4,n8,n12,n16,n24,n32,n48,n64},</w:t>
      </w:r>
    </w:p>
    <w:p w14:paraId="5E3868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35073E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71EFC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160112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42327D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C1B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45-4a: MAC-CE activated DL/UL LTM TCI states</w:t>
      </w:r>
    </w:p>
    <w:p w14:paraId="398347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ltm-MAC-CE-SeparateTCI-r18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60D5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29F2C31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613310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7F0B67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{n1,n2,n4,n8,n16},</w:t>
      </w:r>
    </w:p>
    <w:p w14:paraId="7381B0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</w:t>
      </w:r>
    </w:p>
    <w:p w14:paraId="515BA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6DB6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45-5: RACH-based early TA acquisition</w:t>
      </w:r>
    </w:p>
    <w:p w14:paraId="3FF435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rach-EarlyTA-Measurement-r18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32B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45-6: UE-based TA measurement</w:t>
      </w:r>
    </w:p>
    <w:p w14:paraId="729CC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ue-TA-Measurement-r18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96C7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45-7: TA indication in cell switch command</w:t>
      </w:r>
    </w:p>
    <w:p w14:paraId="4A7788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ta-IndicationCellSwitch-r18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791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5F92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50-1: Multi-PUSCHs for Configured Grant</w:t>
      </w:r>
    </w:p>
    <w:p w14:paraId="0C925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multiPUSCH-CG-r18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{n16, n32}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27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50-1a: Multiple active multi-PUSCHs configured grant configurations for a BWP of a serving cell</w:t>
      </w:r>
    </w:p>
    <w:p w14:paraId="6CF290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multiPUSCH-ActiveConfiguredGrant-r18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A7B7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maxNumberConfigsPerBWP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2D27E7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maxNumberConfigsAllCC-FR1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(2..32),</w:t>
      </w:r>
    </w:p>
    <w:p w14:paraId="6EDA23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maxNumberConfigsAllCC-FR2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19A12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6A6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50-1b: Joint release in a DCI for two or more configured grant Type 2 configurations, including multi-PUSCH CG</w:t>
      </w:r>
    </w:p>
    <w:p w14:paraId="35DC4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configuration(s), for a given BWP of a serving cell</w:t>
      </w:r>
    </w:p>
    <w:p w14:paraId="5FE5D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jointReleaseDCI-r18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C2E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50-2: UCI indication of unused CG-PUSCH transmission occasions</w:t>
      </w:r>
    </w:p>
    <w:p w14:paraId="5E628B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cg-PUSCH-UTO-UCI-Ind-r18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E3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50-3: PDCCH monitoring resumption after UL NACK</w:t>
      </w:r>
    </w:p>
    <w:p w14:paraId="164D4A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pdcch-MonitoringResumptionAfterUL-NACK-r18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3A3D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64EA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51-1: support for 3MHz channel bandwidth</w:t>
      </w:r>
    </w:p>
    <w:p w14:paraId="39863E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support-3MHz-ChannelBW-r18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1F09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51-2: support 12 PRB CORESET0</w:t>
      </w:r>
    </w:p>
    <w:p w14:paraId="37AD02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support-12PRB-CORESET0-r18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3C99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0A4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52-1: Reception of NR PDCCH candidates overlapping with LTE CRS REs</w:t>
      </w:r>
    </w:p>
    <w:p w14:paraId="3305E3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F78D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overlapInRE-r18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{oneSymbolNoOverlap, someOrAllSymOverlap},</w:t>
      </w:r>
    </w:p>
    <w:p w14:paraId="4AF5F2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overlapInSymbol-r18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{symbol2,symbol1And2}</w:t>
      </w:r>
    </w:p>
    <w:p w14:paraId="58617B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D0FF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Editor's Note: someOrAllSymOverlap considers to be supported in overlapInRE-r18 only if RAN4 performance requirements for</w:t>
      </w:r>
    </w:p>
    <w:p w14:paraId="22EF18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someOrAllSymOverlap are not defined</w:t>
      </w:r>
    </w:p>
    <w:p w14:paraId="497B6F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52-1a: Reception of NR PDCCH candidates overlapping with LTE CRS REs with multiple non-overlapping CRS rate matching patterns</w:t>
      </w:r>
    </w:p>
    <w:p w14:paraId="1F7B64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nr-PDCCH-OverlapLTE-CRS-RE-MultiPatterns-r18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958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52-1b: NR PDCCH reception that overlaps with LTE CRS within a single span of 3 consecutive OFDM symbols that is within the</w:t>
      </w:r>
    </w:p>
    <w:p w14:paraId="708DB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first 4 OFDM symbols in a slot</w:t>
      </w:r>
    </w:p>
    <w:p w14:paraId="08E143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nr-PDCCH-OverlapLTE-CRS-RE-Span-3-4-r18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8D1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52-2: Two LTE-CRS overlapping rate matching patterns within NR 15 kHz carrier overlapping with LTE carrier (regardless of</w:t>
      </w:r>
    </w:p>
    <w:p w14:paraId="32C4D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support or configuration of multi-TRP)</w:t>
      </w:r>
    </w:p>
    <w:p w14:paraId="45A7A6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twoRateMatchingEUTRA-CRS-patterns-3-4-r18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AFFA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maxNumberPatterns-r18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(2..6),</w:t>
      </w:r>
    </w:p>
    <w:p w14:paraId="393476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maxNumberNon-OverlapPatterns-r18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(1..3)</w:t>
      </w:r>
    </w:p>
    <w:p w14:paraId="2CA13D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403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52-2a: Two LTE-CRS overlapping rate matching patterns with two different values of coresetPoolIndex within NR 15 kHz carrier</w:t>
      </w:r>
    </w:p>
    <w:p w14:paraId="20926C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overlapping with LTE carrier</w:t>
      </w:r>
    </w:p>
    <w:p w14:paraId="2C541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overlapRateMatchingEUTRA-CRS-Patterns-3-4-Diff-CS-Pool-r18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D78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57E8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8E10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53-3: Support RLM/BM/BFD measurements based on NCD-SSB within active BWP</w:t>
      </w:r>
    </w:p>
    <w:p w14:paraId="631BD5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ncd-SSB-BWP-Wor-r18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DFD7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53-4: Support Support RLM/BM/BFD measurements based on CSI-RS when CD-SSB is outside active BWP</w:t>
      </w:r>
    </w:p>
    <w:p w14:paraId="4F6BC0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rlm-BM-BFD-CSI-RS-OutsideActiveBWP-r18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625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54-1: PRACH coverage enhancements</w:t>
      </w:r>
    </w:p>
    <w:p w14:paraId="2DDCA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prach-CoverageEnh-r18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C3B8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54-1a: PRACH repetitions with less than N symbols gap</w:t>
      </w:r>
    </w:p>
    <w:p w14:paraId="639CB3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prach-Repetition-r18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8DDE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54-3: Dynamic waveform switching</w:t>
      </w:r>
    </w:p>
    <w:p w14:paraId="16923A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FB5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54-3a: PHR enhancement for dynamic waveform switching</w:t>
      </w:r>
    </w:p>
    <w:p w14:paraId="5B3F5A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dynamicWaveformSwitchPHR-r18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746D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54-3b: Dynamic waveform switching for intra-band UL CA</w:t>
      </w:r>
    </w:p>
    <w:p w14:paraId="159FC5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dynamicWaveformSwitchIntraCA-r18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6BF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FEDF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55-3: Multiple PUSCHs scheduling by single DCI for non-consecutive slots in FR1</w:t>
      </w:r>
    </w:p>
    <w:p w14:paraId="13D9F7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multiPUSCH-SingleDCI-NonConsSlots-r18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9D3C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55-2d: single-symbol DL-PRS used in RTT-based Propagation delay compensation</w:t>
      </w:r>
    </w:p>
    <w:p w14:paraId="2A3E5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pdc-maxNumberPRS-ResourceProcessedPerSlot-r18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E21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3D25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6B3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CF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C3DD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D0D62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9099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FB6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1243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FA60C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016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BDF9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27-2: LowerMSD for inter-band NR CA and EN-DC</w:t>
      </w:r>
    </w:p>
    <w:p w14:paraId="74268D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lowerMSD-r18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DD8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lowerMSD-ENDC-r18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127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28-1: Enhanced channel raster</w:t>
      </w:r>
    </w:p>
    <w:p w14:paraId="64C30F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enhancedChannelRaster-r18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373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31-2 Beam sweeping factor reduction for FR2 unknown SCell activation</w:t>
      </w:r>
    </w:p>
    <w:p w14:paraId="78A9A8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beamSweepingFactorReduction-r18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A2FA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reduceForCellDetection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n6},</w:t>
      </w:r>
    </w:p>
    <w:p w14:paraId="4A77F48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reduceForSSB-L1-RSRP-Meas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(0..7)</w:t>
      </w:r>
    </w:p>
    <w:p w14:paraId="76ED8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FC7D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34-1: Support of NR FR2 HST with simultaneous DL reception with two different QCL TypeD RSs</w:t>
      </w:r>
    </w:p>
    <w:p w14:paraId="1E54CF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simultaneousReceptionTwoQCL-r18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110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34-2: Enhanced FR2 HST RRM requirements for intra-band CA and inter-frequency measurements in connected mode</w:t>
      </w:r>
    </w:p>
    <w:p w14:paraId="41D865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measEnhCAInterFreqFR2-r18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C7F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34-4: Support of enhanced MAC CE for TCI state switch indication for FR2 HST</w:t>
      </w:r>
    </w:p>
    <w:p w14:paraId="6590FE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tci-StateSwitchInd-r18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9112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35-2: the requirements defined for ATG UE with antenna array or omni-direction antenna requirements.</w:t>
      </w:r>
    </w:p>
    <w:p w14:paraId="067261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antennaArrayType-r18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7E9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locationBasedCondHandoverATG-r18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4C9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35-3: rated maximum output power value range from 23dBm to 40dBm with 1dB as granularity at maximum modulation order and full</w:t>
      </w:r>
    </w:p>
    <w:p w14:paraId="3A953D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PRB configurations.</w:t>
      </w:r>
    </w:p>
    <w:p w14:paraId="0A654D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maxOutputPowerATG-r18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(1..18)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897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3A2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eventA4BasedCondHandoverNES-r18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1A6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nesBasedCondHandoverWithDCI-r18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B4409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28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rach-LessHandoverCG-r18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FCDD4D4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30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rach-LessHandoverDG-r18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7C7131A" w14:textId="120CBDD5" w:rsidR="000B19A3" w:rsidRPr="000B19A3" w:rsidDel="001F033A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1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del w:id="32" w:author="Samsung" w:date="2024-04-29T12:37:00Z">
        <w:r w:rsidRPr="000B19A3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rachLessHandoverNTN-r18    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ENUMERATED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{supported}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OPTIONAL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>,</w:delText>
        </w:r>
      </w:del>
    </w:p>
    <w:p w14:paraId="7CED60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locationBasedCondHandoverEMC-r18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3D2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mt-CG-SDT-r18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89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F3D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posSRS-PreconfigureRRC-InactiveOutsideInitialUL-BWP-r18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9AB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cg-SDT-PeriodicityExt-r18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4C21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2Rx XR UEs</w:t>
      </w:r>
    </w:p>
    <w:p w14:paraId="29AA5B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supportOf2RxXR-r18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867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DBFE9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732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4B2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E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D8B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8FA24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6992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26A9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LowerMSD-r18 ::=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517F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aggressorband1-r18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9AF6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nr                        FreqBandIndicatorNR,</w:t>
      </w:r>
    </w:p>
    <w:p w14:paraId="6702597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eutra                     FreqBandIndicatorEUTRA</w:t>
      </w:r>
    </w:p>
    <w:p w14:paraId="603034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44F8B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aggressorband2-r18         FreqBandIndicatorNR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EFB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msd-Information-r18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(1..maxLowerMSDInfo-r18))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MSD-Information-r18</w:t>
      </w:r>
    </w:p>
    <w:p w14:paraId="701806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D0A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82C7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MSD-Information-r18 ::=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1B8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msd-Type-r18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{harmonic, harmonicMixing, crossBandIsolation, imd2, imd3, imd4, imd5, all, spare8, spare7,</w:t>
      </w:r>
    </w:p>
    <w:p w14:paraId="2924AB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spare6, spare5,spare4, spare3, spare2, spare1},</w:t>
      </w:r>
    </w:p>
    <w:p w14:paraId="7ED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msd-PowerClass-r18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{pc1dot5, pc2, pc3},</w:t>
      </w:r>
    </w:p>
    <w:p w14:paraId="6708BD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msd-Class-r18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classIII, classIV, classV, classVI, classVII, classVIII }</w:t>
      </w:r>
    </w:p>
    <w:p w14:paraId="5569CE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1212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CD7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9A38F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B4232B2" w14:textId="77777777" w:rsidR="00D249F2" w:rsidRPr="000C09F3" w:rsidRDefault="00D249F2" w:rsidP="00D2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algun Gothic"/>
          <w:i/>
        </w:rPr>
      </w:pPr>
      <w:r w:rsidRPr="00EA08A7">
        <w:rPr>
          <w:rFonts w:eastAsia="Malgun Gothic"/>
          <w:i/>
        </w:rPr>
        <w:t xml:space="preserve">End of Changes </w:t>
      </w:r>
      <w:r>
        <w:fldChar w:fldCharType="begin"/>
      </w:r>
      <w:r>
        <w:fldChar w:fldCharType="end"/>
      </w:r>
    </w:p>
    <w:p w14:paraId="17B23B12" w14:textId="77777777" w:rsidR="00023FE3" w:rsidRDefault="00023FE3" w:rsidP="000B19A3">
      <w:pPr>
        <w:rPr>
          <w:noProof/>
        </w:rPr>
      </w:pPr>
    </w:p>
    <w:sectPr w:rsidR="00023FE3" w:rsidSect="00F76827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F9EE" w14:textId="77777777" w:rsidR="006A131D" w:rsidRDefault="006A131D">
      <w:r>
        <w:separator/>
      </w:r>
    </w:p>
  </w:endnote>
  <w:endnote w:type="continuationSeparator" w:id="0">
    <w:p w14:paraId="237081D9" w14:textId="77777777" w:rsidR="006A131D" w:rsidRDefault="006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3E21" w14:textId="77777777" w:rsidR="00F76827" w:rsidRPr="007B4B4C" w:rsidRDefault="002B430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5808" w14:textId="77777777" w:rsidR="006A131D" w:rsidRDefault="006A131D">
      <w:r>
        <w:separator/>
      </w:r>
    </w:p>
  </w:footnote>
  <w:footnote w:type="continuationSeparator" w:id="0">
    <w:p w14:paraId="435CAD31" w14:textId="77777777" w:rsidR="006A131D" w:rsidRDefault="006A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53B6" w14:textId="51B9B6F7" w:rsidR="00F76827" w:rsidRDefault="002B430D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D249F2">
      <w:rPr>
        <w:b w:val="0"/>
        <w:bCs/>
        <w:lang w:val="en-US"/>
      </w:rPr>
      <w:t>Error! No text of specified style in document.</w:t>
    </w:r>
    <w:r>
      <w:fldChar w:fldCharType="end"/>
    </w:r>
  </w:p>
  <w:p w14:paraId="2D8637E6" w14:textId="750AACE3" w:rsidR="00F76827" w:rsidRPr="007B4B4C" w:rsidRDefault="002B43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D249F2">
      <w:rPr>
        <w:rFonts w:ascii="Arial" w:hAnsi="Arial" w:cs="Arial"/>
        <w:b/>
        <w:noProof/>
        <w:sz w:val="18"/>
        <w:szCs w:val="18"/>
      </w:rPr>
      <w:t>22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111B30AC" w14:textId="7932A10A" w:rsidR="00F76827" w:rsidRDefault="002B430D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D249F2">
      <w:rPr>
        <w:b w:val="0"/>
        <w:bCs/>
        <w:lang w:val="en-US"/>
      </w:rPr>
      <w:t>Error! No text of specified style in document.</w:t>
    </w:r>
    <w:r>
      <w:fldChar w:fldCharType="end"/>
    </w:r>
  </w:p>
  <w:p w14:paraId="5B270036" w14:textId="77777777" w:rsidR="00F76827" w:rsidRPr="007B4B4C" w:rsidRDefault="006A131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400DA2" w14:textId="77777777" w:rsidR="00F76827" w:rsidRPr="007B4B4C" w:rsidRDefault="006A131D">
    <w:pPr>
      <w:pStyle w:val="Header"/>
    </w:pPr>
  </w:p>
  <w:p w14:paraId="6E57B68C" w14:textId="77777777" w:rsidR="00F76827" w:rsidRPr="007B4B4C" w:rsidRDefault="006A131D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2">
    <w15:presenceInfo w15:providerId="None" w15:userId="Samsung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FE3"/>
    <w:rsid w:val="00070E09"/>
    <w:rsid w:val="0008278F"/>
    <w:rsid w:val="000A6394"/>
    <w:rsid w:val="000B19A3"/>
    <w:rsid w:val="000B7FED"/>
    <w:rsid w:val="000C038A"/>
    <w:rsid w:val="000C6598"/>
    <w:rsid w:val="000D44B3"/>
    <w:rsid w:val="00116F22"/>
    <w:rsid w:val="00145D43"/>
    <w:rsid w:val="00192C46"/>
    <w:rsid w:val="001A08B3"/>
    <w:rsid w:val="001A7B60"/>
    <w:rsid w:val="001B52F0"/>
    <w:rsid w:val="001B7A65"/>
    <w:rsid w:val="001E41F3"/>
    <w:rsid w:val="001F033A"/>
    <w:rsid w:val="00216380"/>
    <w:rsid w:val="0026004D"/>
    <w:rsid w:val="002640DD"/>
    <w:rsid w:val="002659A8"/>
    <w:rsid w:val="00275D12"/>
    <w:rsid w:val="00284FEB"/>
    <w:rsid w:val="002860C4"/>
    <w:rsid w:val="002A56CD"/>
    <w:rsid w:val="002B430D"/>
    <w:rsid w:val="002B5741"/>
    <w:rsid w:val="002D2039"/>
    <w:rsid w:val="002E472E"/>
    <w:rsid w:val="002E7922"/>
    <w:rsid w:val="00305409"/>
    <w:rsid w:val="0032419E"/>
    <w:rsid w:val="003609EF"/>
    <w:rsid w:val="0036231A"/>
    <w:rsid w:val="00370C9D"/>
    <w:rsid w:val="00374DD4"/>
    <w:rsid w:val="003E1A36"/>
    <w:rsid w:val="00410371"/>
    <w:rsid w:val="00410385"/>
    <w:rsid w:val="004242F1"/>
    <w:rsid w:val="00462E5C"/>
    <w:rsid w:val="004B75B7"/>
    <w:rsid w:val="005141D9"/>
    <w:rsid w:val="0051580D"/>
    <w:rsid w:val="0052107E"/>
    <w:rsid w:val="00547111"/>
    <w:rsid w:val="00592D74"/>
    <w:rsid w:val="005E2C44"/>
    <w:rsid w:val="00621188"/>
    <w:rsid w:val="006257ED"/>
    <w:rsid w:val="00653DE4"/>
    <w:rsid w:val="00663995"/>
    <w:rsid w:val="00665C47"/>
    <w:rsid w:val="00695808"/>
    <w:rsid w:val="006A131D"/>
    <w:rsid w:val="006A7D44"/>
    <w:rsid w:val="006B46FB"/>
    <w:rsid w:val="006E21FB"/>
    <w:rsid w:val="00775B84"/>
    <w:rsid w:val="00792342"/>
    <w:rsid w:val="007977A8"/>
    <w:rsid w:val="007B512A"/>
    <w:rsid w:val="007C08A2"/>
    <w:rsid w:val="007C2097"/>
    <w:rsid w:val="007D6A07"/>
    <w:rsid w:val="007F7259"/>
    <w:rsid w:val="008040A8"/>
    <w:rsid w:val="00816EB3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3752"/>
    <w:rsid w:val="00941E30"/>
    <w:rsid w:val="009531B0"/>
    <w:rsid w:val="009741B3"/>
    <w:rsid w:val="009777D9"/>
    <w:rsid w:val="00991B88"/>
    <w:rsid w:val="009A5753"/>
    <w:rsid w:val="009A579D"/>
    <w:rsid w:val="009E3297"/>
    <w:rsid w:val="009F369F"/>
    <w:rsid w:val="009F734F"/>
    <w:rsid w:val="00A246B6"/>
    <w:rsid w:val="00A47E70"/>
    <w:rsid w:val="00A50CF0"/>
    <w:rsid w:val="00A7671C"/>
    <w:rsid w:val="00A8149C"/>
    <w:rsid w:val="00AA2CBC"/>
    <w:rsid w:val="00AC5820"/>
    <w:rsid w:val="00AD1CD8"/>
    <w:rsid w:val="00B258BB"/>
    <w:rsid w:val="00B3658B"/>
    <w:rsid w:val="00B51B40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249F2"/>
    <w:rsid w:val="00D35862"/>
    <w:rsid w:val="00D373B2"/>
    <w:rsid w:val="00D50255"/>
    <w:rsid w:val="00D6593A"/>
    <w:rsid w:val="00D66520"/>
    <w:rsid w:val="00D84AE9"/>
    <w:rsid w:val="00D9124E"/>
    <w:rsid w:val="00DB4B5D"/>
    <w:rsid w:val="00DE34CF"/>
    <w:rsid w:val="00E13F3D"/>
    <w:rsid w:val="00E3326F"/>
    <w:rsid w:val="00E34898"/>
    <w:rsid w:val="00EB09B7"/>
    <w:rsid w:val="00EE7D7C"/>
    <w:rsid w:val="00F25D98"/>
    <w:rsid w:val="00F300FB"/>
    <w:rsid w:val="00F4209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A56CD"/>
    <w:rPr>
      <w:rFonts w:ascii="Arial" w:hAnsi="Arial"/>
      <w:lang w:val="en-GB" w:eastAsia="en-US"/>
    </w:rPr>
  </w:style>
  <w:style w:type="character" w:customStyle="1" w:styleId="FootnoteTextChar">
    <w:name w:val="Footnote Text Char"/>
    <w:link w:val="FootnoteText"/>
    <w:qFormat/>
    <w:rsid w:val="00023FE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023FE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sid w:val="00023FE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023FE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23FE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23FE3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23FE3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023FE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23FE3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023FE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23FE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023FE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023FE3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023FE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23FE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23FE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23FE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23FE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23FE3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023FE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23FE3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023FE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023FE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23FE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23FE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023FE3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qFormat/>
    <w:rsid w:val="00023FE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023FE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qFormat/>
    <w:rsid w:val="00023FE3"/>
    <w:pPr>
      <w:ind w:left="2269"/>
    </w:pPr>
  </w:style>
  <w:style w:type="character" w:customStyle="1" w:styleId="B7Char">
    <w:name w:val="B7 Char"/>
    <w:link w:val="B7"/>
    <w:qFormat/>
    <w:rsid w:val="00023FE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023FE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023FE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023FE3"/>
    <w:rPr>
      <w:i/>
      <w:iCs/>
    </w:rPr>
  </w:style>
  <w:style w:type="paragraph" w:styleId="NormalWeb">
    <w:name w:val="Normal (Web)"/>
    <w:basedOn w:val="Normal"/>
    <w:unhideWhenUsed/>
    <w:qFormat/>
    <w:rsid w:val="00023FE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3FE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023FE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023FE3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023FE3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023FE3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qFormat/>
    <w:rsid w:val="00023FE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23FE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023FE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023F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23FE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023FE3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023FE3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23FE3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023FE3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023FE3"/>
  </w:style>
  <w:style w:type="table" w:styleId="TableGrid">
    <w:name w:val="Table Grid"/>
    <w:basedOn w:val="TableNormal"/>
    <w:uiPriority w:val="39"/>
    <w:qFormat/>
    <w:rsid w:val="00023FE3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basedOn w:val="DefaultParagraphFont"/>
    <w:link w:val="Doc-text2"/>
    <w:qFormat/>
    <w:locked/>
    <w:rsid w:val="00410385"/>
    <w:rPr>
      <w:rFonts w:ascii="Calibri" w:hAnsi="Calibri" w:cs="Calibri"/>
    </w:rPr>
  </w:style>
  <w:style w:type="paragraph" w:customStyle="1" w:styleId="Doc-text2">
    <w:name w:val="Doc-text2"/>
    <w:basedOn w:val="Normal"/>
    <w:link w:val="Doc-text2Char"/>
    <w:qFormat/>
    <w:rsid w:val="00410385"/>
    <w:pPr>
      <w:spacing w:after="0"/>
      <w:ind w:left="1622" w:hanging="363"/>
    </w:pPr>
    <w:rPr>
      <w:rFonts w:ascii="Calibri" w:hAnsi="Calibri" w:cs="Calibri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0B19A3"/>
  </w:style>
  <w:style w:type="paragraph" w:customStyle="1" w:styleId="B8">
    <w:name w:val="B8"/>
    <w:basedOn w:val="B7"/>
    <w:qFormat/>
    <w:rsid w:val="000B19A3"/>
    <w:pPr>
      <w:ind w:left="2552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B19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B19A3"/>
    <w:pPr>
      <w:ind w:left="2836"/>
    </w:pPr>
  </w:style>
  <w:style w:type="paragraph" w:customStyle="1" w:styleId="B10">
    <w:name w:val="B10"/>
    <w:basedOn w:val="B5"/>
    <w:link w:val="B10Char"/>
    <w:qFormat/>
    <w:rsid w:val="000B19A3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0B19A3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0B19A3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qFormat/>
    <w:rsid w:val="000B19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B19A3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0B19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B19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B19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B19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B19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0B19A3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0B19A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B19A3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B19A3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B19A3"/>
  </w:style>
  <w:style w:type="character" w:styleId="PageNumber">
    <w:name w:val="page number"/>
    <w:qFormat/>
    <w:rsid w:val="000B19A3"/>
  </w:style>
  <w:style w:type="character" w:customStyle="1" w:styleId="TAHChar">
    <w:name w:val="TAH Char"/>
    <w:qFormat/>
    <w:rsid w:val="000B19A3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B19A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">
    <w:name w:val="网格型1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B19A3"/>
    <w:pPr>
      <w:tabs>
        <w:tab w:val="left" w:pos="1622"/>
      </w:tabs>
    </w:pPr>
    <w:rPr>
      <w:rFonts w:ascii="Arial" w:eastAsia="MS Mincho" w:hAnsi="Arial" w:cs="Times New Roman"/>
      <w:szCs w:val="24"/>
      <w:lang w:val="en-GB" w:eastAsia="en-GB"/>
    </w:rPr>
  </w:style>
  <w:style w:type="table" w:customStyle="1" w:styleId="4">
    <w:name w:val="网格型4"/>
    <w:basedOn w:val="TableNormal"/>
    <w:next w:val="TableGrid"/>
    <w:uiPriority w:val="39"/>
    <w:rsid w:val="000B19A3"/>
    <w:rPr>
      <w:rFonts w:ascii="Calibri" w:hAnsi="Calibr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0B19A3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rsid w:val="000B19A3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0B19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ditorsnoteChar0">
    <w:name w:val="Editor´s note Char"/>
    <w:link w:val="Editorsnote0"/>
    <w:qFormat/>
    <w:rsid w:val="000B19A3"/>
    <w:rPr>
      <w:rFonts w:ascii="Times New Roman" w:eastAsia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29DB-3B17-434B-A287-28BAB74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23</Pages>
  <Words>12294</Words>
  <Characters>70079</Characters>
  <Application>Microsoft Office Word</Application>
  <DocSecurity>0</DocSecurity>
  <Lines>583</Lines>
  <Paragraphs>164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 WG2</vt:lpstr>
      <vt:lpstr>MTG_TITLE</vt:lpstr>
      <vt:lpstr>MTG_TITLE</vt:lpstr>
    </vt:vector>
  </TitlesOfParts>
  <Company>3GPP Support Team</Company>
  <LinksUpToDate>false</LinksUpToDate>
  <CharactersWithSpaces>82209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WG2</dc:title>
  <dc:subject/>
  <dc:creator>Michael Sanders, John M Meredith</dc:creator>
  <cp:keywords/>
  <cp:lastModifiedBy>Samsung2</cp:lastModifiedBy>
  <cp:revision>21</cp:revision>
  <cp:lastPrinted>1900-01-01T00:00:00Z</cp:lastPrinted>
  <dcterms:created xsi:type="dcterms:W3CDTF">2024-04-29T11:31:00Z</dcterms:created>
  <dcterms:modified xsi:type="dcterms:W3CDTF">2024-05-30T10:42:00Z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