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EC75F0" w14:textId="77777777" w:rsidR="007E11C0" w:rsidRDefault="007E11C0" w:rsidP="007E11C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46439061"/>
      <w:bookmarkStart w:id="1" w:name="_Toc46443898"/>
      <w:bookmarkStart w:id="2" w:name="_Toc46486659"/>
      <w:bookmarkStart w:id="3" w:name="_Toc52836537"/>
      <w:bookmarkStart w:id="4" w:name="_Toc52837545"/>
      <w:bookmarkStart w:id="5" w:name="_Toc53006185"/>
      <w:bookmarkStart w:id="6" w:name="_Toc20425633"/>
      <w:bookmarkStart w:id="7" w:name="_Toc29321029"/>
      <w:bookmarkStart w:id="8" w:name="_Toc36756613"/>
      <w:bookmarkStart w:id="9" w:name="_Toc36836154"/>
      <w:bookmarkStart w:id="10" w:name="_Toc36843131"/>
      <w:bookmarkStart w:id="11" w:name="_Toc37067420"/>
      <w:r>
        <w:rPr>
          <w:b/>
          <w:noProof/>
          <w:sz w:val="24"/>
        </w:rPr>
        <w:t>3GPP TSG-RAN WG2 Meeting #126</w:t>
      </w:r>
      <w:r>
        <w:rPr>
          <w:b/>
          <w:i/>
          <w:noProof/>
          <w:sz w:val="28"/>
        </w:rPr>
        <w:tab/>
      </w:r>
      <w:r w:rsidRPr="00B27353">
        <w:rPr>
          <w:b/>
          <w:i/>
          <w:noProof/>
          <w:sz w:val="28"/>
        </w:rPr>
        <w:t>R2-2406042</w:t>
      </w:r>
    </w:p>
    <w:p w14:paraId="24756702" w14:textId="77777777" w:rsidR="007E11C0" w:rsidRDefault="007E11C0" w:rsidP="007E11C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Fukuoka, Japan, 20 – 24 May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7E11C0" w14:paraId="06BDF0C2" w14:textId="77777777" w:rsidTr="007F342F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D8401" w14:textId="77777777" w:rsidR="007E11C0" w:rsidRDefault="007E11C0" w:rsidP="007F342F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7E11C0" w14:paraId="4468A6BB" w14:textId="77777777" w:rsidTr="007F342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CA0683" w14:textId="77777777" w:rsidR="007E11C0" w:rsidRDefault="007E11C0" w:rsidP="007F342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7E11C0" w14:paraId="5E42E62D" w14:textId="77777777" w:rsidTr="007F342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DD13749" w14:textId="77777777" w:rsidR="007E11C0" w:rsidRDefault="007E11C0" w:rsidP="007F34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E11C0" w14:paraId="0FB2BDBE" w14:textId="77777777" w:rsidTr="007F342F">
        <w:tc>
          <w:tcPr>
            <w:tcW w:w="142" w:type="dxa"/>
            <w:tcBorders>
              <w:left w:val="single" w:sz="4" w:space="0" w:color="auto"/>
            </w:tcBorders>
          </w:tcPr>
          <w:p w14:paraId="47853386" w14:textId="77777777" w:rsidR="007E11C0" w:rsidRDefault="007E11C0" w:rsidP="007F342F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C167A17" w14:textId="77777777" w:rsidR="007E11C0" w:rsidRPr="00410371" w:rsidRDefault="007E11C0" w:rsidP="007F342F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2A56CD">
              <w:rPr>
                <w:b/>
                <w:noProof/>
                <w:sz w:val="28"/>
              </w:rPr>
              <w:t>38.</w:t>
            </w:r>
            <w:r>
              <w:rPr>
                <w:b/>
                <w:noProof/>
                <w:sz w:val="28"/>
              </w:rPr>
              <w:t>331</w:t>
            </w:r>
          </w:p>
        </w:tc>
        <w:tc>
          <w:tcPr>
            <w:tcW w:w="709" w:type="dxa"/>
          </w:tcPr>
          <w:p w14:paraId="65569919" w14:textId="77777777" w:rsidR="007E11C0" w:rsidRDefault="007E11C0" w:rsidP="007F342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63C3EA1" w14:textId="77777777" w:rsidR="007E11C0" w:rsidRPr="00410371" w:rsidRDefault="007E11C0" w:rsidP="007F342F">
            <w:pPr>
              <w:pStyle w:val="CRCoverPage"/>
              <w:spacing w:after="0"/>
              <w:jc w:val="right"/>
              <w:rPr>
                <w:noProof/>
              </w:rPr>
            </w:pPr>
            <w:r w:rsidRPr="00462E5C">
              <w:rPr>
                <w:b/>
                <w:noProof/>
                <w:sz w:val="28"/>
              </w:rPr>
              <w:t>4810</w:t>
            </w:r>
          </w:p>
        </w:tc>
        <w:tc>
          <w:tcPr>
            <w:tcW w:w="709" w:type="dxa"/>
          </w:tcPr>
          <w:p w14:paraId="103B8B92" w14:textId="77777777" w:rsidR="007E11C0" w:rsidRDefault="007E11C0" w:rsidP="007F342F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76614CA" w14:textId="77777777" w:rsidR="007E11C0" w:rsidRPr="00410371" w:rsidRDefault="007E11C0" w:rsidP="007F342F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02385E6E" w14:textId="77777777" w:rsidR="007E11C0" w:rsidRDefault="007E11C0" w:rsidP="007F342F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78B5BA8" w14:textId="77777777" w:rsidR="007E11C0" w:rsidRPr="00410371" w:rsidRDefault="007E11C0" w:rsidP="007F342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2A56CD">
              <w:rPr>
                <w:b/>
                <w:noProof/>
                <w:sz w:val="28"/>
              </w:rPr>
              <w:t>18.1.0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84810A1" w14:textId="77777777" w:rsidR="007E11C0" w:rsidRDefault="007E11C0" w:rsidP="007F342F">
            <w:pPr>
              <w:pStyle w:val="CRCoverPage"/>
              <w:spacing w:after="0"/>
              <w:rPr>
                <w:noProof/>
              </w:rPr>
            </w:pPr>
          </w:p>
        </w:tc>
      </w:tr>
      <w:tr w:rsidR="007E11C0" w14:paraId="630BEF32" w14:textId="77777777" w:rsidTr="007F342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725DFEA" w14:textId="77777777" w:rsidR="007E11C0" w:rsidRDefault="007E11C0" w:rsidP="007F342F">
            <w:pPr>
              <w:pStyle w:val="CRCoverPage"/>
              <w:spacing w:after="0"/>
              <w:rPr>
                <w:noProof/>
              </w:rPr>
            </w:pPr>
          </w:p>
        </w:tc>
      </w:tr>
      <w:tr w:rsidR="007E11C0" w14:paraId="5BA5F349" w14:textId="77777777" w:rsidTr="007F342F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BE42D2D" w14:textId="77777777" w:rsidR="007E11C0" w:rsidRPr="00F25D98" w:rsidRDefault="007E11C0" w:rsidP="007F342F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7E11C0" w14:paraId="40B2F080" w14:textId="77777777" w:rsidTr="007F342F">
        <w:tc>
          <w:tcPr>
            <w:tcW w:w="9641" w:type="dxa"/>
            <w:gridSpan w:val="9"/>
          </w:tcPr>
          <w:p w14:paraId="08730C7E" w14:textId="77777777" w:rsidR="007E11C0" w:rsidRDefault="007E11C0" w:rsidP="007F34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BC13737" w14:textId="77777777" w:rsidR="007E11C0" w:rsidRDefault="007E11C0" w:rsidP="007E11C0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7E11C0" w14:paraId="1003C46E" w14:textId="77777777" w:rsidTr="007F342F">
        <w:tc>
          <w:tcPr>
            <w:tcW w:w="2835" w:type="dxa"/>
          </w:tcPr>
          <w:p w14:paraId="2E701538" w14:textId="77777777" w:rsidR="007E11C0" w:rsidRDefault="007E11C0" w:rsidP="007F342F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CEACFD3" w14:textId="77777777" w:rsidR="007E11C0" w:rsidRDefault="007E11C0" w:rsidP="007F342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7339A41" w14:textId="77777777" w:rsidR="007E11C0" w:rsidRDefault="007E11C0" w:rsidP="007F34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1B1B032" w14:textId="77777777" w:rsidR="007E11C0" w:rsidRDefault="007E11C0" w:rsidP="007F342F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8C115F3" w14:textId="77777777" w:rsidR="007E11C0" w:rsidRDefault="007E11C0" w:rsidP="007F34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5273F66D" w14:textId="77777777" w:rsidR="007E11C0" w:rsidRDefault="007E11C0" w:rsidP="007F342F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5C183B2" w14:textId="77777777" w:rsidR="007E11C0" w:rsidRDefault="007E11C0" w:rsidP="007F34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BE6242C" w14:textId="77777777" w:rsidR="007E11C0" w:rsidRDefault="007E11C0" w:rsidP="007F342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7068407" w14:textId="77777777" w:rsidR="007E11C0" w:rsidRDefault="007E11C0" w:rsidP="007F342F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B93792A" w14:textId="77777777" w:rsidR="007E11C0" w:rsidRDefault="007E11C0" w:rsidP="007E11C0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7E11C0" w14:paraId="794B441A" w14:textId="77777777" w:rsidTr="007F342F">
        <w:tc>
          <w:tcPr>
            <w:tcW w:w="9640" w:type="dxa"/>
            <w:gridSpan w:val="11"/>
          </w:tcPr>
          <w:p w14:paraId="639C2BDA" w14:textId="77777777" w:rsidR="007E11C0" w:rsidRDefault="007E11C0" w:rsidP="007F34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E11C0" w14:paraId="0BD2CE4E" w14:textId="77777777" w:rsidTr="007F342F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7808797" w14:textId="77777777" w:rsidR="007E11C0" w:rsidRDefault="007E11C0" w:rsidP="007F34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8DE864A" w14:textId="77777777" w:rsidR="007E11C0" w:rsidRDefault="007E11C0" w:rsidP="007F342F">
            <w:pPr>
              <w:pStyle w:val="CRCoverPage"/>
              <w:spacing w:after="0"/>
              <w:ind w:left="100"/>
              <w:rPr>
                <w:noProof/>
              </w:rPr>
            </w:pPr>
            <w:r>
              <w:t>RACH-less handover (38.331)</w:t>
            </w:r>
          </w:p>
        </w:tc>
      </w:tr>
      <w:tr w:rsidR="007E11C0" w14:paraId="269DA1C1" w14:textId="77777777" w:rsidTr="007F342F">
        <w:tc>
          <w:tcPr>
            <w:tcW w:w="1843" w:type="dxa"/>
            <w:tcBorders>
              <w:left w:val="single" w:sz="4" w:space="0" w:color="auto"/>
            </w:tcBorders>
          </w:tcPr>
          <w:p w14:paraId="31413EE8" w14:textId="77777777" w:rsidR="007E11C0" w:rsidRDefault="007E11C0" w:rsidP="007F34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F172971" w14:textId="77777777" w:rsidR="007E11C0" w:rsidRDefault="007E11C0" w:rsidP="007F34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E11C0" w14:paraId="33BD0035" w14:textId="77777777" w:rsidTr="007F342F">
        <w:tc>
          <w:tcPr>
            <w:tcW w:w="1843" w:type="dxa"/>
            <w:tcBorders>
              <w:left w:val="single" w:sz="4" w:space="0" w:color="auto"/>
            </w:tcBorders>
          </w:tcPr>
          <w:p w14:paraId="08532A74" w14:textId="77777777" w:rsidR="007E11C0" w:rsidRDefault="007E11C0" w:rsidP="007F34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9906699" w14:textId="77777777" w:rsidR="007E11C0" w:rsidRDefault="007E11C0" w:rsidP="007F342F">
            <w:pPr>
              <w:pStyle w:val="CRCoverPage"/>
              <w:spacing w:after="0"/>
              <w:ind w:left="100"/>
              <w:rPr>
                <w:noProof/>
              </w:rPr>
            </w:pPr>
            <w:r>
              <w:t>Samsung</w:t>
            </w:r>
          </w:p>
        </w:tc>
      </w:tr>
      <w:tr w:rsidR="007E11C0" w14:paraId="0F617E6C" w14:textId="77777777" w:rsidTr="007F342F">
        <w:tc>
          <w:tcPr>
            <w:tcW w:w="1843" w:type="dxa"/>
            <w:tcBorders>
              <w:left w:val="single" w:sz="4" w:space="0" w:color="auto"/>
            </w:tcBorders>
          </w:tcPr>
          <w:p w14:paraId="74BDB835" w14:textId="77777777" w:rsidR="007E11C0" w:rsidRDefault="007E11C0" w:rsidP="007F34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D50C9FB" w14:textId="77777777" w:rsidR="007E11C0" w:rsidRDefault="007E11C0" w:rsidP="007F342F">
            <w:pPr>
              <w:pStyle w:val="CRCoverPage"/>
              <w:spacing w:after="0"/>
              <w:ind w:left="100"/>
              <w:rPr>
                <w:noProof/>
              </w:rPr>
            </w:pPr>
            <w:r>
              <w:t>RAN2</w:t>
            </w:r>
          </w:p>
        </w:tc>
      </w:tr>
      <w:tr w:rsidR="007E11C0" w14:paraId="36755E35" w14:textId="77777777" w:rsidTr="007F342F">
        <w:tc>
          <w:tcPr>
            <w:tcW w:w="1843" w:type="dxa"/>
            <w:tcBorders>
              <w:left w:val="single" w:sz="4" w:space="0" w:color="auto"/>
            </w:tcBorders>
          </w:tcPr>
          <w:p w14:paraId="2A3BBFB7" w14:textId="77777777" w:rsidR="007E11C0" w:rsidRDefault="007E11C0" w:rsidP="007F34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1369816" w14:textId="77777777" w:rsidR="007E11C0" w:rsidRDefault="007E11C0" w:rsidP="007F34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E11C0" w14:paraId="7D559C0E" w14:textId="77777777" w:rsidTr="007F342F">
        <w:tc>
          <w:tcPr>
            <w:tcW w:w="1843" w:type="dxa"/>
            <w:tcBorders>
              <w:left w:val="single" w:sz="4" w:space="0" w:color="auto"/>
            </w:tcBorders>
          </w:tcPr>
          <w:p w14:paraId="4FABE567" w14:textId="77777777" w:rsidR="007E11C0" w:rsidRDefault="007E11C0" w:rsidP="007F34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08C8B92" w14:textId="77777777" w:rsidR="007E11C0" w:rsidRDefault="007E11C0" w:rsidP="007F342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Pr="00F06369">
                <w:rPr>
                  <w:noProof/>
                </w:rPr>
                <w:t>NR_mobile_IAB-Core</w:t>
              </w:r>
            </w:fldSimple>
            <w:r>
              <w:rPr>
                <w:noProof/>
              </w:rPr>
              <w:t>,</w:t>
            </w:r>
          </w:p>
          <w:p w14:paraId="7AD309C5" w14:textId="77777777" w:rsidR="007E11C0" w:rsidRDefault="007E11C0" w:rsidP="007F342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NR_NTN_enh-Core,</w:t>
            </w:r>
          </w:p>
          <w:p w14:paraId="0D2AD171" w14:textId="77777777" w:rsidR="007E11C0" w:rsidRDefault="007E11C0" w:rsidP="007F342F">
            <w:pPr>
              <w:pStyle w:val="CRCoverPage"/>
              <w:spacing w:after="0"/>
              <w:ind w:left="100"/>
            </w:pPr>
            <w:r w:rsidRPr="00D950F9">
              <w:t>NR_Mob_enh2-Core</w:t>
            </w:r>
            <w:r>
              <w:t>,</w:t>
            </w:r>
          </w:p>
          <w:p w14:paraId="3EB18DBB" w14:textId="77777777" w:rsidR="007E11C0" w:rsidRDefault="007E11C0" w:rsidP="007F342F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TEI18</w:t>
            </w:r>
          </w:p>
        </w:tc>
        <w:tc>
          <w:tcPr>
            <w:tcW w:w="567" w:type="dxa"/>
            <w:tcBorders>
              <w:left w:val="nil"/>
            </w:tcBorders>
          </w:tcPr>
          <w:p w14:paraId="3C9702D2" w14:textId="77777777" w:rsidR="007E11C0" w:rsidRDefault="007E11C0" w:rsidP="007F342F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853FB7F" w14:textId="77777777" w:rsidR="007E11C0" w:rsidRDefault="007E11C0" w:rsidP="007F342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E3FC60" w14:textId="77777777" w:rsidR="007E11C0" w:rsidRDefault="007E11C0" w:rsidP="007F342F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2024-06-03</w:t>
            </w:r>
          </w:p>
        </w:tc>
      </w:tr>
      <w:tr w:rsidR="007E11C0" w14:paraId="384DA4CD" w14:textId="77777777" w:rsidTr="007F342F">
        <w:tc>
          <w:tcPr>
            <w:tcW w:w="1843" w:type="dxa"/>
            <w:tcBorders>
              <w:left w:val="single" w:sz="4" w:space="0" w:color="auto"/>
            </w:tcBorders>
          </w:tcPr>
          <w:p w14:paraId="5850B33B" w14:textId="77777777" w:rsidR="007E11C0" w:rsidRDefault="007E11C0" w:rsidP="007F34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F8B8E0" w14:textId="77777777" w:rsidR="007E11C0" w:rsidRDefault="007E11C0" w:rsidP="007F34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D92612" w14:textId="77777777" w:rsidR="007E11C0" w:rsidRDefault="007E11C0" w:rsidP="007F34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F9638F5" w14:textId="77777777" w:rsidR="007E11C0" w:rsidRDefault="007E11C0" w:rsidP="007F34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1140697" w14:textId="77777777" w:rsidR="007E11C0" w:rsidRDefault="007E11C0" w:rsidP="007F34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E11C0" w14:paraId="40BC1999" w14:textId="77777777" w:rsidTr="007F342F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5B80D10" w14:textId="77777777" w:rsidR="007E11C0" w:rsidRDefault="007E11C0" w:rsidP="007F34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0D9E851" w14:textId="77777777" w:rsidR="007E11C0" w:rsidRDefault="007E11C0" w:rsidP="007F342F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2B24C88" w14:textId="77777777" w:rsidR="007E11C0" w:rsidRDefault="007E11C0" w:rsidP="007F342F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D2EE6D5" w14:textId="77777777" w:rsidR="007E11C0" w:rsidRDefault="007E11C0" w:rsidP="007F342F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B5A42A9" w14:textId="77777777" w:rsidR="007E11C0" w:rsidRDefault="007E11C0" w:rsidP="007F342F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Rel-18</w:t>
            </w:r>
          </w:p>
        </w:tc>
      </w:tr>
      <w:tr w:rsidR="007E11C0" w14:paraId="6670C694" w14:textId="77777777" w:rsidTr="007F342F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B2ED202" w14:textId="77777777" w:rsidR="007E11C0" w:rsidRDefault="007E11C0" w:rsidP="007F342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E3B5EE3" w14:textId="77777777" w:rsidR="007E11C0" w:rsidRDefault="007E11C0" w:rsidP="007F342F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6B3DADE" w14:textId="77777777" w:rsidR="007E11C0" w:rsidRDefault="007E11C0" w:rsidP="007F342F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CE05D87" w14:textId="77777777" w:rsidR="007E11C0" w:rsidRPr="007C2097" w:rsidRDefault="007E11C0" w:rsidP="007F342F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7E11C0" w14:paraId="7B4AB1F3" w14:textId="77777777" w:rsidTr="007F342F">
        <w:tc>
          <w:tcPr>
            <w:tcW w:w="1843" w:type="dxa"/>
          </w:tcPr>
          <w:p w14:paraId="0F7F00FF" w14:textId="77777777" w:rsidR="007E11C0" w:rsidRDefault="007E11C0" w:rsidP="007F34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655F953" w14:textId="77777777" w:rsidR="007E11C0" w:rsidRDefault="007E11C0" w:rsidP="007F34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E11C0" w14:paraId="3954E35B" w14:textId="77777777" w:rsidTr="007F342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B99BE72" w14:textId="77777777" w:rsidR="007E11C0" w:rsidRDefault="007E11C0" w:rsidP="007F34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42C0F54" w14:textId="77777777" w:rsidR="007E11C0" w:rsidRDefault="007E11C0" w:rsidP="007F342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Introduction of a generalized RACH-less HO Rel-18 UE capability framework (one capability for DG and one capability for CG), replacing the existing RACH-less HO capability specific to NTN UEs.</w:t>
            </w:r>
          </w:p>
        </w:tc>
      </w:tr>
      <w:tr w:rsidR="007E11C0" w14:paraId="6E75C460" w14:textId="77777777" w:rsidTr="007F34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A2EBBC" w14:textId="77777777" w:rsidR="007E11C0" w:rsidRDefault="007E11C0" w:rsidP="007F34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D3A3E52" w14:textId="77777777" w:rsidR="007E11C0" w:rsidRDefault="007E11C0" w:rsidP="007F34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E11C0" w14:paraId="597A9D23" w14:textId="77777777" w:rsidTr="007F34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6FB88FE" w14:textId="77777777" w:rsidR="007E11C0" w:rsidRDefault="007E11C0" w:rsidP="007F34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AC34453" w14:textId="77777777" w:rsidR="007E11C0" w:rsidRDefault="007E11C0" w:rsidP="007F342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(Rev 0)</w:t>
            </w:r>
          </w:p>
          <w:p w14:paraId="60210C00" w14:textId="77777777" w:rsidR="007E11C0" w:rsidRDefault="007E11C0" w:rsidP="007F342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change implements the following agreements made at RAN2#125-bis:</w:t>
            </w:r>
          </w:p>
          <w:p w14:paraId="6ED652C2" w14:textId="77777777" w:rsidR="007E11C0" w:rsidRDefault="007E11C0" w:rsidP="007F342F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F31D8DC" w14:textId="77777777" w:rsidR="007E11C0" w:rsidRDefault="007E11C0" w:rsidP="007F342F">
            <w:pPr>
              <w:pStyle w:val="Doc-text2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Agreements on UE capabilities </w:t>
            </w:r>
          </w:p>
          <w:p w14:paraId="2659377B" w14:textId="77777777" w:rsidR="007E11C0" w:rsidRDefault="007E11C0" w:rsidP="007F342F">
            <w:pPr>
              <w:pStyle w:val="Doc-text2"/>
              <w:rPr>
                <w:lang w:val="en-US"/>
              </w:rPr>
            </w:pPr>
            <w:r>
              <w:rPr>
                <w:lang w:val="en-US"/>
              </w:rPr>
              <w:t xml:space="preserve">1     Total of two RACH-less HO capabilities are introduced in R18 (and previously agreed NTN RACH-less HO capability is removed) (NOTE: This is not for LTM): </w:t>
            </w:r>
          </w:p>
          <w:p w14:paraId="47B22F11" w14:textId="77777777" w:rsidR="007E11C0" w:rsidRDefault="007E11C0" w:rsidP="007F342F">
            <w:pPr>
              <w:pStyle w:val="Doc-text2"/>
              <w:rPr>
                <w:lang w:val="en-US"/>
              </w:rPr>
            </w:pPr>
            <w:r>
              <w:rPr>
                <w:lang w:val="en-US"/>
              </w:rPr>
              <w:t xml:space="preserve">-      per-band DG RACH-less HO.  This is for the </w:t>
            </w:r>
            <w:proofErr w:type="spellStart"/>
            <w:r>
              <w:rPr>
                <w:lang w:val="en-US"/>
              </w:rPr>
              <w:t>SpCell</w:t>
            </w:r>
            <w:proofErr w:type="spellEnd"/>
            <w:r>
              <w:rPr>
                <w:lang w:val="en-US"/>
              </w:rPr>
              <w:t xml:space="preserve">. </w:t>
            </w:r>
          </w:p>
          <w:p w14:paraId="19C480A9" w14:textId="77777777" w:rsidR="007E11C0" w:rsidRDefault="007E11C0" w:rsidP="007F342F">
            <w:pPr>
              <w:pStyle w:val="Doc-text2"/>
              <w:rPr>
                <w:lang w:val="en-US"/>
              </w:rPr>
            </w:pPr>
            <w:r>
              <w:rPr>
                <w:lang w:val="en-US"/>
              </w:rPr>
              <w:t xml:space="preserve">-      per-band CG RACH-less HO.  This is for the </w:t>
            </w:r>
            <w:proofErr w:type="spellStart"/>
            <w:r>
              <w:rPr>
                <w:lang w:val="en-US"/>
              </w:rPr>
              <w:t>SpCell</w:t>
            </w:r>
            <w:proofErr w:type="spellEnd"/>
            <w:r>
              <w:rPr>
                <w:lang w:val="en-US"/>
              </w:rPr>
              <w:t>.</w:t>
            </w:r>
          </w:p>
          <w:p w14:paraId="228892F0" w14:textId="77777777" w:rsidR="007E11C0" w:rsidRDefault="007E11C0" w:rsidP="007F342F">
            <w:pPr>
              <w:pStyle w:val="Doc-text2"/>
              <w:rPr>
                <w:lang w:val="en-US"/>
              </w:rPr>
            </w:pPr>
            <w:r>
              <w:rPr>
                <w:lang w:val="en-US"/>
              </w:rPr>
              <w:t>2     RACH-less CHO capability is not considered/introduced for non-NTN R18 UEs.</w:t>
            </w:r>
          </w:p>
          <w:p w14:paraId="6C79B5DC" w14:textId="77777777" w:rsidR="007E11C0" w:rsidRDefault="007E11C0" w:rsidP="007F342F">
            <w:pPr>
              <w:pStyle w:val="Doc-text2"/>
              <w:rPr>
                <w:lang w:val="en-US"/>
              </w:rPr>
            </w:pPr>
            <w:r>
              <w:rPr>
                <w:lang w:val="en-US"/>
              </w:rPr>
              <w:t xml:space="preserve">3     No additional RACH-less </w:t>
            </w:r>
            <w:proofErr w:type="spellStart"/>
            <w:r>
              <w:rPr>
                <w:lang w:val="en-US"/>
              </w:rPr>
              <w:t>timebased</w:t>
            </w:r>
            <w:proofErr w:type="spellEnd"/>
            <w:r>
              <w:rPr>
                <w:lang w:val="en-US"/>
              </w:rPr>
              <w:t xml:space="preserve"> CHO capability is introduced. If a UE indicates the support of both </w:t>
            </w:r>
            <w:proofErr w:type="spellStart"/>
            <w:r>
              <w:rPr>
                <w:lang w:val="en-US"/>
              </w:rPr>
              <w:t>timebased</w:t>
            </w:r>
            <w:proofErr w:type="spellEnd"/>
            <w:r>
              <w:rPr>
                <w:lang w:val="en-US"/>
              </w:rPr>
              <w:t xml:space="preserve"> CHO and RACH-less, it means the UE supports RACH-less CHO. If a UE does not support either CHO or RACH-less, it means RACH-less CHO cannot be supported.  </w:t>
            </w:r>
          </w:p>
          <w:p w14:paraId="1442AD5D" w14:textId="77777777" w:rsidR="007E11C0" w:rsidRDefault="007E11C0" w:rsidP="007F342F">
            <w:pPr>
              <w:pStyle w:val="Doc-text2"/>
              <w:rPr>
                <w:lang w:val="en-US"/>
              </w:rPr>
            </w:pPr>
            <w:r>
              <w:rPr>
                <w:lang w:val="en-US"/>
              </w:rPr>
              <w:t>4     RAN2 to confirm that the capabilities of P1 – P3 will not have any FDD/TDD or FR1/FR2 differentiation.</w:t>
            </w:r>
          </w:p>
          <w:p w14:paraId="5D0186C0" w14:textId="77777777" w:rsidR="007E11C0" w:rsidRDefault="007E11C0" w:rsidP="007F342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(Rev 1)</w:t>
            </w:r>
          </w:p>
          <w:p w14:paraId="1E9B55E9" w14:textId="77777777" w:rsidR="007E11C0" w:rsidRDefault="007E11C0" w:rsidP="007F342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change implements the following agreements made at RAN2#126:</w:t>
            </w:r>
          </w:p>
          <w:p w14:paraId="483B7D2C" w14:textId="77777777" w:rsidR="007E11C0" w:rsidRDefault="007E11C0" w:rsidP="007F342F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D3DDD4C" w14:textId="77777777" w:rsidR="007E11C0" w:rsidRPr="00A8321E" w:rsidRDefault="007E11C0" w:rsidP="007F342F">
            <w:pPr>
              <w:pStyle w:val="Doc-text2"/>
              <w:rPr>
                <w:b/>
                <w:bCs/>
                <w:lang w:val="en-US"/>
              </w:rPr>
            </w:pPr>
            <w:r w:rsidRPr="00A8321E">
              <w:rPr>
                <w:b/>
                <w:bCs/>
                <w:lang w:val="en-US"/>
              </w:rPr>
              <w:t>Agreements:</w:t>
            </w:r>
          </w:p>
          <w:p w14:paraId="395F7E0F" w14:textId="77777777" w:rsidR="007E11C0" w:rsidRPr="00A8321E" w:rsidRDefault="007E11C0" w:rsidP="007F342F">
            <w:pPr>
              <w:pStyle w:val="Doc-text2"/>
              <w:rPr>
                <w:lang w:val="en-US"/>
              </w:rPr>
            </w:pPr>
            <w:r w:rsidRPr="00A8321E">
              <w:rPr>
                <w:lang w:val="en-US"/>
              </w:rPr>
              <w:t>1</w:t>
            </w:r>
            <w:r w:rsidRPr="00A8321E">
              <w:rPr>
                <w:lang w:val="en-US"/>
              </w:rPr>
              <w:tab/>
              <w:t>Rel-18 generalized RACH-less is limited to intra- and inter-frequency handovers. FR1-FR2 and FDD-TDD handovers are not supported.</w:t>
            </w:r>
          </w:p>
          <w:p w14:paraId="1F73C9F0" w14:textId="77777777" w:rsidR="007E11C0" w:rsidRPr="00A8321E" w:rsidRDefault="007E11C0" w:rsidP="007F342F">
            <w:pPr>
              <w:pStyle w:val="Doc-text2"/>
              <w:rPr>
                <w:lang w:val="en-US"/>
              </w:rPr>
            </w:pPr>
            <w:r w:rsidRPr="00A8321E">
              <w:rPr>
                <w:lang w:val="en-US"/>
              </w:rPr>
              <w:lastRenderedPageBreak/>
              <w:t>2</w:t>
            </w:r>
            <w:r w:rsidRPr="00A8321E">
              <w:rPr>
                <w:lang w:val="en-US"/>
              </w:rPr>
              <w:tab/>
              <w:t xml:space="preserve">A capability for inter-frequency RACH-less is introduced.  If the UE indicates this capability it means it supports inter-frequency RACH-less on all the UE supported intra-frequency </w:t>
            </w:r>
            <w:proofErr w:type="spellStart"/>
            <w:r w:rsidRPr="00A8321E">
              <w:rPr>
                <w:lang w:val="en-US"/>
              </w:rPr>
              <w:t>RACHless</w:t>
            </w:r>
            <w:proofErr w:type="spellEnd"/>
            <w:r w:rsidRPr="00A8321E">
              <w:rPr>
                <w:lang w:val="en-US"/>
              </w:rPr>
              <w:t xml:space="preserve"> bands.</w:t>
            </w:r>
          </w:p>
          <w:p w14:paraId="3816B06A" w14:textId="77777777" w:rsidR="007E11C0" w:rsidRDefault="007E11C0" w:rsidP="007F342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7E11C0" w14:paraId="080F882E" w14:textId="77777777" w:rsidTr="007F34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FEB1E42" w14:textId="77777777" w:rsidR="007E11C0" w:rsidRDefault="007E11C0" w:rsidP="007F34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9F49BF4" w14:textId="77777777" w:rsidR="007E11C0" w:rsidRDefault="007E11C0" w:rsidP="007F34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E11C0" w14:paraId="719ECD94" w14:textId="77777777" w:rsidTr="007F342F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6E80A73" w14:textId="77777777" w:rsidR="007E11C0" w:rsidRDefault="007E11C0" w:rsidP="007F34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EE5D165" w14:textId="77777777" w:rsidR="007E11C0" w:rsidRDefault="007E11C0" w:rsidP="007F342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RACH-less HO not supported for non-NTN UEs. Only a single capability supported, as opposed to the agreed two (CG and DG). C</w:t>
            </w:r>
            <w:proofErr w:type="spellStart"/>
            <w:r w:rsidRPr="00A8321E">
              <w:rPr>
                <w:lang w:val="en-US"/>
              </w:rPr>
              <w:t>apability</w:t>
            </w:r>
            <w:proofErr w:type="spellEnd"/>
            <w:r w:rsidRPr="00A8321E">
              <w:rPr>
                <w:lang w:val="en-US"/>
              </w:rPr>
              <w:t xml:space="preserve"> for inter-frequency RACH-less </w:t>
            </w:r>
            <w:r>
              <w:rPr>
                <w:lang w:val="en-US"/>
              </w:rPr>
              <w:t>missing.</w:t>
            </w:r>
          </w:p>
        </w:tc>
      </w:tr>
      <w:tr w:rsidR="007E11C0" w14:paraId="41A40F92" w14:textId="77777777" w:rsidTr="007F342F">
        <w:tc>
          <w:tcPr>
            <w:tcW w:w="2694" w:type="dxa"/>
            <w:gridSpan w:val="2"/>
          </w:tcPr>
          <w:p w14:paraId="7441A850" w14:textId="77777777" w:rsidR="007E11C0" w:rsidRDefault="007E11C0" w:rsidP="007F34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5E30784" w14:textId="77777777" w:rsidR="007E11C0" w:rsidRDefault="007E11C0" w:rsidP="007F34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E11C0" w14:paraId="4A6F847C" w14:textId="77777777" w:rsidTr="007F342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F62BDB" w14:textId="77777777" w:rsidR="007E11C0" w:rsidRDefault="007E11C0" w:rsidP="007F34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7FD45E6" w14:textId="77777777" w:rsidR="007E11C0" w:rsidRDefault="007E11C0" w:rsidP="007F342F">
            <w:pPr>
              <w:pStyle w:val="CRCoverPage"/>
              <w:spacing w:after="0"/>
              <w:rPr>
                <w:noProof/>
              </w:rPr>
            </w:pPr>
            <w:r w:rsidRPr="007613A0">
              <w:rPr>
                <w:noProof/>
              </w:rPr>
              <w:t>6.3.3</w:t>
            </w:r>
            <w:r w:rsidRPr="007613A0">
              <w:rPr>
                <w:noProof/>
              </w:rPr>
              <w:tab/>
              <w:t>UE capability information elements</w:t>
            </w:r>
          </w:p>
        </w:tc>
      </w:tr>
      <w:tr w:rsidR="007E11C0" w14:paraId="5DA76F9D" w14:textId="77777777" w:rsidTr="007F34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3A73AC" w14:textId="77777777" w:rsidR="007E11C0" w:rsidRDefault="007E11C0" w:rsidP="007F34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474532A" w14:textId="77777777" w:rsidR="007E11C0" w:rsidRDefault="007E11C0" w:rsidP="007F34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E11C0" w14:paraId="1BB2E01B" w14:textId="77777777" w:rsidTr="007F34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B71AF73" w14:textId="77777777" w:rsidR="007E11C0" w:rsidRDefault="007E11C0" w:rsidP="007F34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64D1AD" w14:textId="77777777" w:rsidR="007E11C0" w:rsidRDefault="007E11C0" w:rsidP="007F34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DCCC046" w14:textId="77777777" w:rsidR="007E11C0" w:rsidRDefault="007E11C0" w:rsidP="007F34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F922E3" w14:textId="77777777" w:rsidR="007E11C0" w:rsidRDefault="007E11C0" w:rsidP="007F342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ABC0FB1" w14:textId="77777777" w:rsidR="007E11C0" w:rsidRDefault="007E11C0" w:rsidP="007F342F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E11C0" w14:paraId="3A90C17C" w14:textId="77777777" w:rsidTr="007F34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4C2761" w14:textId="77777777" w:rsidR="007E11C0" w:rsidRDefault="007E11C0" w:rsidP="007F34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F7739" w14:textId="77777777" w:rsidR="007E11C0" w:rsidRDefault="007E11C0" w:rsidP="007F34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6DDAE63" w14:textId="77777777" w:rsidR="007E11C0" w:rsidRDefault="007E11C0" w:rsidP="007F34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0177B5EE" w14:textId="77777777" w:rsidR="007E11C0" w:rsidRDefault="007E11C0" w:rsidP="007F342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88B1425" w14:textId="77777777" w:rsidR="007E11C0" w:rsidRDefault="007E11C0" w:rsidP="007F342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38.306 CR </w:t>
            </w:r>
            <w:r w:rsidRPr="002D2039">
              <w:rPr>
                <w:noProof/>
              </w:rPr>
              <w:t>1114</w:t>
            </w:r>
          </w:p>
        </w:tc>
      </w:tr>
      <w:tr w:rsidR="007E11C0" w14:paraId="50355EB9" w14:textId="77777777" w:rsidTr="007F34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E5B8285" w14:textId="77777777" w:rsidR="007E11C0" w:rsidRDefault="007E11C0" w:rsidP="007F342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AB054D" w14:textId="77777777" w:rsidR="007E11C0" w:rsidRDefault="007E11C0" w:rsidP="007F34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F744C5" w14:textId="77777777" w:rsidR="007E11C0" w:rsidRDefault="007E11C0" w:rsidP="007F34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71625B1" w14:textId="77777777" w:rsidR="007E11C0" w:rsidRDefault="007E11C0" w:rsidP="007F342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7B0AEF8" w14:textId="77777777" w:rsidR="007E11C0" w:rsidRDefault="007E11C0" w:rsidP="007F342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E11C0" w14:paraId="70952E6C" w14:textId="77777777" w:rsidTr="007F34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A7FB826" w14:textId="77777777" w:rsidR="007E11C0" w:rsidRDefault="007E11C0" w:rsidP="007F342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0C85496" w14:textId="77777777" w:rsidR="007E11C0" w:rsidRDefault="007E11C0" w:rsidP="007F34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61BC9C" w14:textId="77777777" w:rsidR="007E11C0" w:rsidRDefault="007E11C0" w:rsidP="007F34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08D7667" w14:textId="77777777" w:rsidR="007E11C0" w:rsidRDefault="007E11C0" w:rsidP="007F342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E042892" w14:textId="77777777" w:rsidR="007E11C0" w:rsidRDefault="007E11C0" w:rsidP="007F342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E11C0" w14:paraId="4C6BAA82" w14:textId="77777777" w:rsidTr="007F34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22C6B8" w14:textId="77777777" w:rsidR="007E11C0" w:rsidRDefault="007E11C0" w:rsidP="007F342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F2E4076" w14:textId="77777777" w:rsidR="007E11C0" w:rsidRDefault="007E11C0" w:rsidP="007F342F">
            <w:pPr>
              <w:pStyle w:val="CRCoverPage"/>
              <w:spacing w:after="0"/>
              <w:rPr>
                <w:noProof/>
              </w:rPr>
            </w:pPr>
          </w:p>
        </w:tc>
      </w:tr>
      <w:tr w:rsidR="007E11C0" w14:paraId="41224D6C" w14:textId="77777777" w:rsidTr="007F342F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9792D8B" w14:textId="77777777" w:rsidR="007E11C0" w:rsidRDefault="007E11C0" w:rsidP="007F34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8D5120D" w14:textId="77777777" w:rsidR="007E11C0" w:rsidRDefault="007E11C0" w:rsidP="007F342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7E11C0" w:rsidRPr="008863B9" w14:paraId="75CB33AC" w14:textId="77777777" w:rsidTr="007F342F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00F3C3" w14:textId="77777777" w:rsidR="007E11C0" w:rsidRPr="008863B9" w:rsidRDefault="007E11C0" w:rsidP="007F34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B945D47" w14:textId="77777777" w:rsidR="007E11C0" w:rsidRPr="008863B9" w:rsidRDefault="007E11C0" w:rsidP="007F342F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E11C0" w14:paraId="7F71C955" w14:textId="77777777" w:rsidTr="007F342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8A473F" w14:textId="77777777" w:rsidR="007E11C0" w:rsidRDefault="007E11C0" w:rsidP="007F34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DBF5CE" w14:textId="77777777" w:rsidR="007E11C0" w:rsidRDefault="007E11C0" w:rsidP="007F342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B45B87D" w14:textId="77777777" w:rsidR="007E11C0" w:rsidRDefault="007E11C0" w:rsidP="007E11C0">
      <w:pPr>
        <w:pStyle w:val="CRCoverPage"/>
        <w:spacing w:after="0"/>
        <w:rPr>
          <w:noProof/>
          <w:sz w:val="8"/>
          <w:szCs w:val="8"/>
        </w:rPr>
      </w:pPr>
    </w:p>
    <w:p w14:paraId="10D84FE3" w14:textId="77777777" w:rsidR="00D5290C" w:rsidRDefault="00D5290C" w:rsidP="00D5290C">
      <w:pPr>
        <w:overflowPunct/>
        <w:autoSpaceDE/>
        <w:autoSpaceDN/>
        <w:adjustRightInd/>
        <w:spacing w:after="0"/>
        <w:textAlignment w:val="auto"/>
        <w:sectPr w:rsidR="00D5290C" w:rsidSect="00D5290C">
          <w:footerReference w:type="default" r:id="rId14"/>
          <w:footnotePr>
            <w:numRestart w:val="eachSect"/>
          </w:footnotePr>
          <w:pgSz w:w="11907" w:h="16840"/>
          <w:pgMar w:top="1416" w:right="1133" w:bottom="1133" w:left="1133" w:header="850" w:footer="340" w:gutter="0"/>
          <w:cols w:space="720"/>
          <w:formProt w:val="0"/>
          <w:docGrid w:linePitch="272"/>
        </w:sectPr>
      </w:pPr>
    </w:p>
    <w:p w14:paraId="4FC2CC87" w14:textId="77777777" w:rsidR="00D5290C" w:rsidRDefault="00D5290C" w:rsidP="00D5290C">
      <w:pPr>
        <w:pStyle w:val="Note-Boxed"/>
        <w:jc w:val="center"/>
        <w:rPr>
          <w:rFonts w:ascii="Times New Roman" w:hAnsi="Times New Roman" w:cs="Times New Roman"/>
          <w:lang w:val="en-US"/>
        </w:rPr>
      </w:pPr>
      <w:bookmarkStart w:id="13" w:name="_Toc524434278"/>
      <w:bookmarkStart w:id="14" w:name="_Toc525763189"/>
      <w:bookmarkStart w:id="15" w:name="_Toc60777460"/>
      <w:bookmarkStart w:id="16" w:name="_Toc162895092"/>
      <w:r>
        <w:rPr>
          <w:rFonts w:ascii="Times New Roman" w:eastAsia="SimSun" w:hAnsi="Times New Roman" w:cs="Times New Roman"/>
          <w:lang w:val="en-US" w:eastAsia="zh-CN"/>
        </w:rPr>
        <w:lastRenderedPageBreak/>
        <w:t>FIRST</w:t>
      </w:r>
      <w:r>
        <w:rPr>
          <w:rFonts w:ascii="Times New Roman" w:hAnsi="Times New Roman" w:cs="Times New Roman"/>
          <w:lang w:val="en-US"/>
        </w:rPr>
        <w:t xml:space="preserve"> CHANGE</w:t>
      </w:r>
    </w:p>
    <w:bookmarkEnd w:id="13"/>
    <w:bookmarkEnd w:id="14"/>
    <w:p w14:paraId="693F0AF2" w14:textId="6B8621F7" w:rsidR="00394471" w:rsidRPr="00FF4867" w:rsidRDefault="00394471" w:rsidP="00394471">
      <w:pPr>
        <w:pStyle w:val="Heading4"/>
        <w:rPr>
          <w:rFonts w:eastAsia="Malgun Gothic"/>
        </w:rPr>
      </w:pPr>
      <w:r w:rsidRPr="00FF4867">
        <w:rPr>
          <w:rFonts w:eastAsia="Malgun Gothic"/>
        </w:rPr>
        <w:t>–</w:t>
      </w:r>
      <w:r w:rsidRPr="00FF4867">
        <w:rPr>
          <w:rFonts w:eastAsia="Malgun Gothic"/>
        </w:rPr>
        <w:tab/>
      </w:r>
      <w:proofErr w:type="spellStart"/>
      <w:r w:rsidRPr="00FF4867">
        <w:rPr>
          <w:rFonts w:eastAsia="Malgun Gothic"/>
          <w:i/>
        </w:rPr>
        <w:t>MeasAndMobParameters</w:t>
      </w:r>
      <w:bookmarkEnd w:id="15"/>
      <w:bookmarkEnd w:id="16"/>
      <w:proofErr w:type="spellEnd"/>
    </w:p>
    <w:p w14:paraId="3293C779" w14:textId="77777777" w:rsidR="00394471" w:rsidRPr="00FF4867" w:rsidRDefault="00394471" w:rsidP="00394471">
      <w:pPr>
        <w:rPr>
          <w:rFonts w:eastAsia="Malgun Gothic"/>
        </w:rPr>
      </w:pPr>
      <w:r w:rsidRPr="00FF4867">
        <w:rPr>
          <w:rFonts w:eastAsia="Malgun Gothic"/>
        </w:rPr>
        <w:t xml:space="preserve">The IE </w:t>
      </w:r>
      <w:proofErr w:type="spellStart"/>
      <w:r w:rsidRPr="00FF4867">
        <w:rPr>
          <w:rFonts w:eastAsia="Malgun Gothic"/>
          <w:i/>
        </w:rPr>
        <w:t>MeasAndMobParameters</w:t>
      </w:r>
      <w:proofErr w:type="spellEnd"/>
      <w:r w:rsidRPr="00FF4867">
        <w:rPr>
          <w:rFonts w:eastAsia="Malgun Gothic"/>
        </w:rPr>
        <w:t xml:space="preserve"> is used to convey UE capabilities related to measurements for radio resource management (RRM), radio link monitoring (RLM) and mobility (e.g. handover).</w:t>
      </w:r>
    </w:p>
    <w:p w14:paraId="6A583376" w14:textId="77777777" w:rsidR="00394471" w:rsidRPr="00FF4867" w:rsidRDefault="00394471" w:rsidP="00394471">
      <w:pPr>
        <w:pStyle w:val="TH"/>
        <w:rPr>
          <w:rFonts w:eastAsia="Malgun Gothic"/>
        </w:rPr>
      </w:pPr>
      <w:proofErr w:type="spellStart"/>
      <w:r w:rsidRPr="00FF4867">
        <w:rPr>
          <w:rFonts w:eastAsia="Malgun Gothic"/>
          <w:i/>
        </w:rPr>
        <w:t>MeasAndMobParameters</w:t>
      </w:r>
      <w:proofErr w:type="spellEnd"/>
      <w:r w:rsidRPr="00FF4867">
        <w:rPr>
          <w:rFonts w:eastAsia="Malgun Gothic"/>
        </w:rPr>
        <w:t xml:space="preserve"> information element</w:t>
      </w:r>
    </w:p>
    <w:p w14:paraId="54BB3325" w14:textId="77777777" w:rsidR="00394471" w:rsidRPr="00FF4867" w:rsidRDefault="00394471" w:rsidP="004122A9">
      <w:pPr>
        <w:pStyle w:val="PL"/>
        <w:rPr>
          <w:color w:val="808080"/>
        </w:rPr>
      </w:pPr>
      <w:r w:rsidRPr="00FF4867">
        <w:rPr>
          <w:color w:val="808080"/>
        </w:rPr>
        <w:t>-- ASN1START</w:t>
      </w:r>
    </w:p>
    <w:p w14:paraId="2CA60742" w14:textId="77777777" w:rsidR="00394471" w:rsidRPr="00FF4867" w:rsidRDefault="00394471" w:rsidP="004122A9">
      <w:pPr>
        <w:pStyle w:val="PL"/>
        <w:rPr>
          <w:color w:val="808080"/>
        </w:rPr>
      </w:pPr>
      <w:r w:rsidRPr="00FF4867">
        <w:rPr>
          <w:color w:val="808080"/>
        </w:rPr>
        <w:t>-- TAG-MEASANDMOBPARAMETERS-START</w:t>
      </w:r>
    </w:p>
    <w:p w14:paraId="78712945" w14:textId="77777777" w:rsidR="00394471" w:rsidRPr="00FF4867" w:rsidRDefault="00394471" w:rsidP="004122A9">
      <w:pPr>
        <w:pStyle w:val="PL"/>
      </w:pPr>
    </w:p>
    <w:p w14:paraId="2849220C" w14:textId="77777777" w:rsidR="00394471" w:rsidRPr="00FF4867" w:rsidRDefault="00394471" w:rsidP="004122A9">
      <w:pPr>
        <w:pStyle w:val="PL"/>
      </w:pPr>
      <w:r w:rsidRPr="00FF4867">
        <w:t xml:space="preserve">MeasAndMobParameters ::=     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18ABE214" w14:textId="77777777" w:rsidR="00394471" w:rsidRPr="00FF4867" w:rsidRDefault="00394471" w:rsidP="004122A9">
      <w:pPr>
        <w:pStyle w:val="PL"/>
      </w:pPr>
      <w:r w:rsidRPr="00FF4867">
        <w:t xml:space="preserve">    measAndMobParametersCommon              MeasAndMobParametersCommon              </w:t>
      </w:r>
      <w:r w:rsidRPr="00FF4867">
        <w:rPr>
          <w:color w:val="993366"/>
        </w:rPr>
        <w:t>OPTIONAL</w:t>
      </w:r>
      <w:r w:rsidRPr="00FF4867">
        <w:t>,</w:t>
      </w:r>
    </w:p>
    <w:p w14:paraId="150CEA31" w14:textId="77777777" w:rsidR="00394471" w:rsidRPr="00FF4867" w:rsidRDefault="00394471" w:rsidP="004122A9">
      <w:pPr>
        <w:pStyle w:val="PL"/>
      </w:pPr>
      <w:r w:rsidRPr="00FF4867">
        <w:t xml:space="preserve">    measAndMobParametersXDD-Diff                MeasAndMobParametersXDD-Diff        </w:t>
      </w:r>
      <w:r w:rsidRPr="00FF4867">
        <w:rPr>
          <w:color w:val="993366"/>
        </w:rPr>
        <w:t>OPTIONAL</w:t>
      </w:r>
      <w:r w:rsidRPr="00FF4867">
        <w:t>,</w:t>
      </w:r>
    </w:p>
    <w:p w14:paraId="2B8113DF" w14:textId="77777777" w:rsidR="00394471" w:rsidRPr="00FF4867" w:rsidRDefault="00394471" w:rsidP="004122A9">
      <w:pPr>
        <w:pStyle w:val="PL"/>
      </w:pPr>
      <w:r w:rsidRPr="00FF4867">
        <w:t xml:space="preserve">    measAndMobParametersFRX-Diff                MeasAndMobParametersFRX-Diff        </w:t>
      </w:r>
      <w:r w:rsidRPr="00FF4867">
        <w:rPr>
          <w:color w:val="993366"/>
        </w:rPr>
        <w:t>OPTIONAL</w:t>
      </w:r>
    </w:p>
    <w:p w14:paraId="11E42316" w14:textId="77777777" w:rsidR="00394471" w:rsidRPr="00FF4867" w:rsidRDefault="00394471" w:rsidP="004122A9">
      <w:pPr>
        <w:pStyle w:val="PL"/>
      </w:pPr>
      <w:r w:rsidRPr="00FF4867">
        <w:t>}</w:t>
      </w:r>
    </w:p>
    <w:p w14:paraId="132E94A2" w14:textId="77777777" w:rsidR="00022DF1" w:rsidRPr="00FF4867" w:rsidRDefault="00022DF1" w:rsidP="004122A9">
      <w:pPr>
        <w:pStyle w:val="PL"/>
      </w:pPr>
    </w:p>
    <w:p w14:paraId="7D08C18C" w14:textId="7439476A" w:rsidR="00022DF1" w:rsidRPr="00FF4867" w:rsidRDefault="00022DF1" w:rsidP="004122A9">
      <w:pPr>
        <w:pStyle w:val="PL"/>
      </w:pPr>
      <w:r w:rsidRPr="00FF4867">
        <w:t xml:space="preserve">MeasAndMobParameters-v1700 ::=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53F608A0" w14:textId="703A72B7" w:rsidR="00022DF1" w:rsidRPr="00FF4867" w:rsidRDefault="00022DF1" w:rsidP="004122A9">
      <w:pPr>
        <w:pStyle w:val="PL"/>
      </w:pPr>
      <w:r w:rsidRPr="00FF4867">
        <w:t xml:space="preserve">    measAndMobParametersFR2-2-r17           MeasAndMobParametersFR2-2-r17           </w:t>
      </w:r>
      <w:r w:rsidRPr="00FF4867">
        <w:rPr>
          <w:color w:val="993366"/>
        </w:rPr>
        <w:t>OPTIONAL</w:t>
      </w:r>
    </w:p>
    <w:p w14:paraId="7822CAFF" w14:textId="791AEBD4" w:rsidR="00394471" w:rsidRPr="00FF4867" w:rsidRDefault="00022DF1" w:rsidP="004122A9">
      <w:pPr>
        <w:pStyle w:val="PL"/>
      </w:pPr>
      <w:r w:rsidRPr="00FF4867">
        <w:t>}</w:t>
      </w:r>
    </w:p>
    <w:p w14:paraId="18D61409" w14:textId="77777777" w:rsidR="00022DF1" w:rsidRPr="00FF4867" w:rsidRDefault="00022DF1" w:rsidP="004122A9">
      <w:pPr>
        <w:pStyle w:val="PL"/>
      </w:pPr>
    </w:p>
    <w:p w14:paraId="69D287D4" w14:textId="77777777" w:rsidR="00394471" w:rsidRPr="00FF4867" w:rsidRDefault="00394471" w:rsidP="004122A9">
      <w:pPr>
        <w:pStyle w:val="PL"/>
      </w:pPr>
      <w:r w:rsidRPr="00FF4867">
        <w:t xml:space="preserve">MeasAndMobParametersCommon ::=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4CB1BF22" w14:textId="77777777" w:rsidR="00394471" w:rsidRPr="00FF4867" w:rsidRDefault="00394471" w:rsidP="004122A9">
      <w:pPr>
        <w:pStyle w:val="PL"/>
      </w:pPr>
      <w:r w:rsidRPr="00FF4867">
        <w:t xml:space="preserve">    supportedGapPattern                     </w:t>
      </w:r>
      <w:r w:rsidRPr="00FF4867">
        <w:rPr>
          <w:color w:val="993366"/>
        </w:rPr>
        <w:t>BIT</w:t>
      </w:r>
      <w:r w:rsidRPr="00FF4867">
        <w:t xml:space="preserve"> </w:t>
      </w:r>
      <w:r w:rsidRPr="00FF4867">
        <w:rPr>
          <w:color w:val="993366"/>
        </w:rPr>
        <w:t>STRING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(22))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9FE6380" w14:textId="77777777" w:rsidR="00394471" w:rsidRPr="00FF4867" w:rsidRDefault="00394471" w:rsidP="004122A9">
      <w:pPr>
        <w:pStyle w:val="PL"/>
      </w:pPr>
      <w:r w:rsidRPr="00FF4867">
        <w:t xml:space="preserve">    ssb-RLM         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F3C11C6" w14:textId="77777777" w:rsidR="00394471" w:rsidRPr="00FF4867" w:rsidRDefault="00394471" w:rsidP="004122A9">
      <w:pPr>
        <w:pStyle w:val="PL"/>
      </w:pPr>
      <w:r w:rsidRPr="00FF4867">
        <w:t xml:space="preserve">    ssb-AndCSI-RS-RLM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E829E77" w14:textId="77777777" w:rsidR="00394471" w:rsidRPr="00FF4867" w:rsidRDefault="00394471" w:rsidP="004122A9">
      <w:pPr>
        <w:pStyle w:val="PL"/>
      </w:pPr>
      <w:r w:rsidRPr="00FF4867">
        <w:t xml:space="preserve">    ...,</w:t>
      </w:r>
    </w:p>
    <w:p w14:paraId="44060449" w14:textId="77777777" w:rsidR="00394471" w:rsidRPr="00FF4867" w:rsidRDefault="00394471" w:rsidP="004122A9">
      <w:pPr>
        <w:pStyle w:val="PL"/>
      </w:pPr>
      <w:r w:rsidRPr="00FF4867">
        <w:t xml:space="preserve">    [[</w:t>
      </w:r>
    </w:p>
    <w:p w14:paraId="35DF422E" w14:textId="77777777" w:rsidR="00394471" w:rsidRPr="00FF4867" w:rsidRDefault="00394471" w:rsidP="004122A9">
      <w:pPr>
        <w:pStyle w:val="PL"/>
      </w:pPr>
      <w:r w:rsidRPr="00FF4867">
        <w:t xml:space="preserve">    eventB-MeasAndReport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0FABA7F" w14:textId="77777777" w:rsidR="00394471" w:rsidRPr="00FF4867" w:rsidRDefault="00394471" w:rsidP="004122A9">
      <w:pPr>
        <w:pStyle w:val="PL"/>
      </w:pPr>
      <w:r w:rsidRPr="00FF4867">
        <w:t xml:space="preserve">    handoverFDD-TDD 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3DD18788" w14:textId="77777777" w:rsidR="00394471" w:rsidRPr="00FF4867" w:rsidRDefault="00394471" w:rsidP="004122A9">
      <w:pPr>
        <w:pStyle w:val="PL"/>
      </w:pPr>
      <w:r w:rsidRPr="00FF4867">
        <w:t xml:space="preserve">    eutra-CGI-Reporting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2A494DBD" w14:textId="77777777" w:rsidR="00394471" w:rsidRPr="00FF4867" w:rsidRDefault="00394471" w:rsidP="004122A9">
      <w:pPr>
        <w:pStyle w:val="PL"/>
      </w:pPr>
      <w:r w:rsidRPr="00FF4867">
        <w:t xml:space="preserve">    nr-CGI-Reporting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</w:t>
      </w:r>
      <w:r w:rsidRPr="00FF4867">
        <w:rPr>
          <w:color w:val="993366"/>
        </w:rPr>
        <w:t>OPTIONAL</w:t>
      </w:r>
    </w:p>
    <w:p w14:paraId="593823A0" w14:textId="77777777" w:rsidR="00394471" w:rsidRPr="00FF4867" w:rsidRDefault="00394471" w:rsidP="004122A9">
      <w:pPr>
        <w:pStyle w:val="PL"/>
      </w:pPr>
      <w:r w:rsidRPr="00FF4867">
        <w:t xml:space="preserve">    ]],</w:t>
      </w:r>
    </w:p>
    <w:p w14:paraId="59BB9467" w14:textId="77777777" w:rsidR="00394471" w:rsidRPr="00FF4867" w:rsidRDefault="00394471" w:rsidP="004122A9">
      <w:pPr>
        <w:pStyle w:val="PL"/>
      </w:pPr>
      <w:r w:rsidRPr="00FF4867">
        <w:t xml:space="preserve">    [[</w:t>
      </w:r>
    </w:p>
    <w:p w14:paraId="0C39271C" w14:textId="77777777" w:rsidR="00394471" w:rsidRPr="00FF4867" w:rsidRDefault="00394471" w:rsidP="004122A9">
      <w:pPr>
        <w:pStyle w:val="PL"/>
      </w:pPr>
      <w:r w:rsidRPr="00FF4867">
        <w:t xml:space="preserve">    independentGapConfig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79E2209" w14:textId="77777777" w:rsidR="00394471" w:rsidRPr="00FF4867" w:rsidRDefault="00394471" w:rsidP="004122A9">
      <w:pPr>
        <w:pStyle w:val="PL"/>
      </w:pPr>
      <w:r w:rsidRPr="00FF4867">
        <w:t xml:space="preserve">    periodicEUTRA-MeasAndReport             </w:t>
      </w:r>
      <w:r w:rsidRPr="00FF4867">
        <w:rPr>
          <w:color w:val="993366"/>
        </w:rPr>
        <w:t>ENUMERATED</w:t>
      </w:r>
      <w:r w:rsidRPr="00FF4867">
        <w:t xml:space="preserve"> {supported}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88C63F9" w14:textId="77777777" w:rsidR="00394471" w:rsidRPr="00FF4867" w:rsidRDefault="00394471" w:rsidP="004122A9">
      <w:pPr>
        <w:pStyle w:val="PL"/>
      </w:pPr>
      <w:r w:rsidRPr="00FF4867">
        <w:t xml:space="preserve">    handoverFR1-FR2 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CE423D9" w14:textId="77777777" w:rsidR="00394471" w:rsidRPr="00FF4867" w:rsidRDefault="00394471" w:rsidP="004122A9">
      <w:pPr>
        <w:pStyle w:val="PL"/>
      </w:pPr>
      <w:r w:rsidRPr="00FF4867">
        <w:t xml:space="preserve">    maxNumberCSI-RS-RRM-RS-SINR             </w:t>
      </w:r>
      <w:r w:rsidRPr="00FF4867">
        <w:rPr>
          <w:color w:val="993366"/>
        </w:rPr>
        <w:t>ENUMERATED</w:t>
      </w:r>
      <w:r w:rsidRPr="00FF4867">
        <w:t xml:space="preserve"> {n4, n8, n16, n32, n64, n96} </w:t>
      </w:r>
      <w:r w:rsidRPr="00FF4867">
        <w:rPr>
          <w:color w:val="993366"/>
        </w:rPr>
        <w:t>OPTIONAL</w:t>
      </w:r>
    </w:p>
    <w:p w14:paraId="773FEDE2" w14:textId="77777777" w:rsidR="00394471" w:rsidRPr="00FF4867" w:rsidRDefault="00394471" w:rsidP="004122A9">
      <w:pPr>
        <w:pStyle w:val="PL"/>
      </w:pPr>
      <w:r w:rsidRPr="00FF4867">
        <w:t xml:space="preserve">    ]],</w:t>
      </w:r>
    </w:p>
    <w:p w14:paraId="6A95DDD3" w14:textId="77777777" w:rsidR="00394471" w:rsidRPr="00FF4867" w:rsidRDefault="00394471" w:rsidP="004122A9">
      <w:pPr>
        <w:pStyle w:val="PL"/>
      </w:pPr>
      <w:r w:rsidRPr="00FF4867">
        <w:t xml:space="preserve">    [[</w:t>
      </w:r>
    </w:p>
    <w:p w14:paraId="126BE90E" w14:textId="77777777" w:rsidR="00394471" w:rsidRPr="00FF4867" w:rsidRDefault="00394471" w:rsidP="004122A9">
      <w:pPr>
        <w:pStyle w:val="PL"/>
      </w:pPr>
      <w:r w:rsidRPr="00FF4867">
        <w:t xml:space="preserve">    nr-CGI-Reporting-ENDC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</w:t>
      </w:r>
      <w:r w:rsidRPr="00FF4867">
        <w:rPr>
          <w:color w:val="993366"/>
        </w:rPr>
        <w:t>OPTIONAL</w:t>
      </w:r>
    </w:p>
    <w:p w14:paraId="50D88C29" w14:textId="77777777" w:rsidR="00394471" w:rsidRPr="00FF4867" w:rsidRDefault="00394471" w:rsidP="004122A9">
      <w:pPr>
        <w:pStyle w:val="PL"/>
      </w:pPr>
      <w:r w:rsidRPr="00FF4867">
        <w:t xml:space="preserve">    ]],</w:t>
      </w:r>
    </w:p>
    <w:p w14:paraId="1E85E513" w14:textId="77777777" w:rsidR="00394471" w:rsidRPr="00FF4867" w:rsidRDefault="00394471" w:rsidP="004122A9">
      <w:pPr>
        <w:pStyle w:val="PL"/>
      </w:pPr>
      <w:r w:rsidRPr="00FF4867">
        <w:t xml:space="preserve">    [[</w:t>
      </w:r>
    </w:p>
    <w:p w14:paraId="11B1DE20" w14:textId="77777777" w:rsidR="00394471" w:rsidRPr="00FF4867" w:rsidRDefault="00394471" w:rsidP="004122A9">
      <w:pPr>
        <w:pStyle w:val="PL"/>
      </w:pPr>
      <w:r w:rsidRPr="00FF4867">
        <w:t xml:space="preserve">    eutra-CGI-Reporting-NEDC                </w:t>
      </w:r>
      <w:r w:rsidRPr="00FF4867">
        <w:rPr>
          <w:color w:val="993366"/>
        </w:rPr>
        <w:t>ENUMERATED</w:t>
      </w:r>
      <w:r w:rsidRPr="00FF4867">
        <w:t xml:space="preserve"> {supported}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FA32B64" w14:textId="77777777" w:rsidR="00394471" w:rsidRPr="00FF4867" w:rsidRDefault="00394471" w:rsidP="004122A9">
      <w:pPr>
        <w:pStyle w:val="PL"/>
      </w:pPr>
      <w:r w:rsidRPr="00FF4867">
        <w:t xml:space="preserve">    eutra-CGI-Reporting-NRDC                </w:t>
      </w:r>
      <w:r w:rsidRPr="00FF4867">
        <w:rPr>
          <w:color w:val="993366"/>
        </w:rPr>
        <w:t>ENUMERATED</w:t>
      </w:r>
      <w:r w:rsidRPr="00FF4867">
        <w:t xml:space="preserve"> {supported}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1C49D41" w14:textId="77777777" w:rsidR="00394471" w:rsidRPr="00FF4867" w:rsidRDefault="00394471" w:rsidP="004122A9">
      <w:pPr>
        <w:pStyle w:val="PL"/>
      </w:pPr>
      <w:r w:rsidRPr="00FF4867">
        <w:t xml:space="preserve">    nr-CGI-Reporting-NEDC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4ED19F41" w14:textId="77777777" w:rsidR="00394471" w:rsidRPr="00FF4867" w:rsidRDefault="00394471" w:rsidP="004122A9">
      <w:pPr>
        <w:pStyle w:val="PL"/>
      </w:pPr>
      <w:r w:rsidRPr="00FF4867">
        <w:t xml:space="preserve">    nr-CGI-Reporting-NRDC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</w:t>
      </w:r>
      <w:r w:rsidRPr="00FF4867">
        <w:rPr>
          <w:color w:val="993366"/>
        </w:rPr>
        <w:t>OPTIONAL</w:t>
      </w:r>
    </w:p>
    <w:p w14:paraId="5AD755E1" w14:textId="77777777" w:rsidR="00394471" w:rsidRPr="00FF4867" w:rsidRDefault="00394471" w:rsidP="004122A9">
      <w:pPr>
        <w:pStyle w:val="PL"/>
      </w:pPr>
      <w:r w:rsidRPr="00FF4867">
        <w:t xml:space="preserve">    ]],</w:t>
      </w:r>
    </w:p>
    <w:p w14:paraId="12068DB4" w14:textId="77777777" w:rsidR="00394471" w:rsidRPr="00FF4867" w:rsidRDefault="00394471" w:rsidP="004122A9">
      <w:pPr>
        <w:pStyle w:val="PL"/>
      </w:pPr>
      <w:r w:rsidRPr="00FF4867">
        <w:t xml:space="preserve">    [[</w:t>
      </w:r>
    </w:p>
    <w:p w14:paraId="2076FAA0" w14:textId="77777777" w:rsidR="00394471" w:rsidRPr="00FF4867" w:rsidRDefault="00394471" w:rsidP="004122A9">
      <w:pPr>
        <w:pStyle w:val="PL"/>
      </w:pPr>
      <w:r w:rsidRPr="00FF4867">
        <w:t xml:space="preserve">    reportAddNeighMeasForPeriodic-r16       </w:t>
      </w:r>
      <w:r w:rsidRPr="00FF4867">
        <w:rPr>
          <w:color w:val="993366"/>
        </w:rPr>
        <w:t>ENUMERATED</w:t>
      </w:r>
      <w:r w:rsidRPr="00FF4867">
        <w:t xml:space="preserve"> {supported}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F798380" w14:textId="77777777" w:rsidR="00394471" w:rsidRPr="00FF4867" w:rsidRDefault="00394471" w:rsidP="004122A9">
      <w:pPr>
        <w:pStyle w:val="PL"/>
      </w:pPr>
      <w:r w:rsidRPr="00FF4867">
        <w:lastRenderedPageBreak/>
        <w:t xml:space="preserve">    condHandoverParametersCommon-r16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43B681E4" w14:textId="77777777" w:rsidR="00394471" w:rsidRPr="00FF4867" w:rsidRDefault="00394471" w:rsidP="004122A9">
      <w:pPr>
        <w:pStyle w:val="PL"/>
      </w:pPr>
      <w:r w:rsidRPr="00FF4867">
        <w:t xml:space="preserve">       condHandoverFDD-TDD-r16                  </w:t>
      </w:r>
      <w:r w:rsidRPr="00FF4867">
        <w:rPr>
          <w:color w:val="993366"/>
        </w:rPr>
        <w:t>ENUMERATED</w:t>
      </w:r>
      <w:r w:rsidRPr="00FF4867">
        <w:t xml:space="preserve"> {supported}              </w:t>
      </w:r>
      <w:r w:rsidRPr="00FF4867">
        <w:rPr>
          <w:color w:val="993366"/>
        </w:rPr>
        <w:t>OPTIONAL</w:t>
      </w:r>
      <w:r w:rsidRPr="00FF4867">
        <w:t>,</w:t>
      </w:r>
    </w:p>
    <w:p w14:paraId="4BA1F11A" w14:textId="77777777" w:rsidR="00394471" w:rsidRPr="00FF4867" w:rsidRDefault="00394471" w:rsidP="004122A9">
      <w:pPr>
        <w:pStyle w:val="PL"/>
      </w:pPr>
      <w:r w:rsidRPr="00FF4867">
        <w:t xml:space="preserve">       condHandoverFR1-FR2-r16                  </w:t>
      </w:r>
      <w:r w:rsidRPr="00FF4867">
        <w:rPr>
          <w:color w:val="993366"/>
        </w:rPr>
        <w:t>ENUMERATED</w:t>
      </w:r>
      <w:r w:rsidRPr="00FF4867">
        <w:t xml:space="preserve"> {supported}              </w:t>
      </w:r>
      <w:r w:rsidRPr="00FF4867">
        <w:rPr>
          <w:color w:val="993366"/>
        </w:rPr>
        <w:t>OPTIONAL</w:t>
      </w:r>
    </w:p>
    <w:p w14:paraId="1EAB5427" w14:textId="77777777" w:rsidR="00394471" w:rsidRPr="00FF4867" w:rsidRDefault="00394471" w:rsidP="004122A9">
      <w:pPr>
        <w:pStyle w:val="PL"/>
      </w:pPr>
      <w:r w:rsidRPr="00FF4867">
        <w:t xml:space="preserve">    }                           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2DC8309D" w14:textId="77777777" w:rsidR="00394471" w:rsidRPr="00FF4867" w:rsidRDefault="00394471" w:rsidP="004122A9">
      <w:pPr>
        <w:pStyle w:val="PL"/>
      </w:pPr>
      <w:r w:rsidRPr="00FF4867">
        <w:t xml:space="preserve">    nr-NeedForGap-Reporting-r16             </w:t>
      </w:r>
      <w:r w:rsidRPr="00FF4867">
        <w:rPr>
          <w:color w:val="993366"/>
        </w:rPr>
        <w:t>ENUMERATED</w:t>
      </w:r>
      <w:r w:rsidRPr="00FF4867">
        <w:t xml:space="preserve"> {supported}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73FDC5B5" w14:textId="77777777" w:rsidR="00394471" w:rsidRPr="00FF4867" w:rsidRDefault="00394471" w:rsidP="004122A9">
      <w:pPr>
        <w:pStyle w:val="PL"/>
      </w:pPr>
      <w:r w:rsidRPr="00FF4867">
        <w:t xml:space="preserve">    supportedGapPattern-NRonly-r16          </w:t>
      </w:r>
      <w:r w:rsidRPr="00FF4867">
        <w:rPr>
          <w:color w:val="993366"/>
        </w:rPr>
        <w:t>BIT</w:t>
      </w:r>
      <w:r w:rsidRPr="00FF4867">
        <w:t xml:space="preserve"> </w:t>
      </w:r>
      <w:r w:rsidRPr="00FF4867">
        <w:rPr>
          <w:color w:val="993366"/>
        </w:rPr>
        <w:t>STRING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(10))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996A650" w14:textId="77777777" w:rsidR="00394471" w:rsidRPr="00FF4867" w:rsidRDefault="00394471" w:rsidP="004122A9">
      <w:pPr>
        <w:pStyle w:val="PL"/>
      </w:pPr>
      <w:r w:rsidRPr="00FF4867">
        <w:t xml:space="preserve">    supportedGapPattern-NRonly-NEDC-r16     </w:t>
      </w:r>
      <w:r w:rsidRPr="00FF4867">
        <w:rPr>
          <w:color w:val="993366"/>
        </w:rPr>
        <w:t>ENUMERATED</w:t>
      </w:r>
      <w:r w:rsidRPr="00FF4867">
        <w:t xml:space="preserve"> {supported}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3774B1D" w14:textId="77777777" w:rsidR="00394471" w:rsidRPr="00FF4867" w:rsidRDefault="00394471" w:rsidP="004122A9">
      <w:pPr>
        <w:pStyle w:val="PL"/>
      </w:pPr>
      <w:r w:rsidRPr="00FF4867">
        <w:t xml:space="preserve">    maxNumberCLI-RSSI-r16                   </w:t>
      </w:r>
      <w:r w:rsidRPr="00FF4867">
        <w:rPr>
          <w:color w:val="993366"/>
        </w:rPr>
        <w:t>ENUMERATED</w:t>
      </w:r>
      <w:r w:rsidRPr="00FF4867">
        <w:t xml:space="preserve"> {n8, n16, n32, n64}          </w:t>
      </w:r>
      <w:r w:rsidRPr="00FF4867">
        <w:rPr>
          <w:color w:val="993366"/>
        </w:rPr>
        <w:t>OPTIONAL</w:t>
      </w:r>
      <w:r w:rsidRPr="00FF4867">
        <w:t>,</w:t>
      </w:r>
    </w:p>
    <w:p w14:paraId="228981A3" w14:textId="77777777" w:rsidR="00394471" w:rsidRPr="00FF4867" w:rsidRDefault="00394471" w:rsidP="004122A9">
      <w:pPr>
        <w:pStyle w:val="PL"/>
      </w:pPr>
      <w:r w:rsidRPr="00FF4867">
        <w:t xml:space="preserve">    maxNumberCLI-SRS-RSRP-r16               </w:t>
      </w:r>
      <w:r w:rsidRPr="00FF4867">
        <w:rPr>
          <w:color w:val="993366"/>
        </w:rPr>
        <w:t>ENUMERATED</w:t>
      </w:r>
      <w:r w:rsidRPr="00FF4867">
        <w:t xml:space="preserve"> {n4, n8, n16, n32}           </w:t>
      </w:r>
      <w:r w:rsidRPr="00FF4867">
        <w:rPr>
          <w:color w:val="993366"/>
        </w:rPr>
        <w:t>OPTIONAL</w:t>
      </w:r>
      <w:r w:rsidRPr="00FF4867">
        <w:t>,</w:t>
      </w:r>
    </w:p>
    <w:p w14:paraId="103F057D" w14:textId="77777777" w:rsidR="00394471" w:rsidRPr="00FF4867" w:rsidRDefault="00394471" w:rsidP="004122A9">
      <w:pPr>
        <w:pStyle w:val="PL"/>
      </w:pPr>
      <w:r w:rsidRPr="00FF4867">
        <w:t xml:space="preserve">    maxNumberPerSlotCLI-SRS-RSRP-r16        </w:t>
      </w:r>
      <w:r w:rsidRPr="00FF4867">
        <w:rPr>
          <w:color w:val="993366"/>
        </w:rPr>
        <w:t>ENUMERATED</w:t>
      </w:r>
      <w:r w:rsidRPr="00FF4867">
        <w:t xml:space="preserve"> {n2, n4, n8}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CC23385" w14:textId="77777777" w:rsidR="00394471" w:rsidRPr="00FF4867" w:rsidRDefault="00394471" w:rsidP="004122A9">
      <w:pPr>
        <w:pStyle w:val="PL"/>
      </w:pPr>
      <w:r w:rsidRPr="00FF4867">
        <w:t xml:space="preserve">    mfbi-IAB-r16    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213F6E7A" w14:textId="6BA52931" w:rsidR="00394471" w:rsidRPr="00FF4867" w:rsidRDefault="00394471" w:rsidP="004122A9">
      <w:pPr>
        <w:pStyle w:val="PL"/>
      </w:pPr>
      <w:r w:rsidRPr="00FF4867">
        <w:t xml:space="preserve">    </w:t>
      </w:r>
      <w:r w:rsidR="00D027C1" w:rsidRPr="00FF4867">
        <w:t>dummy</w:t>
      </w:r>
      <w:r w:rsidRPr="00FF4867">
        <w:t xml:space="preserve">             </w:t>
      </w:r>
      <w:r w:rsidR="00D027C1" w:rsidRPr="00FF4867">
        <w:t xml:space="preserve">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97E0D26" w14:textId="77777777" w:rsidR="00394471" w:rsidRPr="00FF4867" w:rsidRDefault="00394471" w:rsidP="004122A9">
      <w:pPr>
        <w:pStyle w:val="PL"/>
      </w:pPr>
      <w:r w:rsidRPr="00FF4867">
        <w:t xml:space="preserve">    nr-CGI-Reporting-NPN-r16                </w:t>
      </w:r>
      <w:r w:rsidRPr="00FF4867">
        <w:rPr>
          <w:color w:val="993366"/>
        </w:rPr>
        <w:t>ENUMERATED</w:t>
      </w:r>
      <w:r w:rsidRPr="00FF4867">
        <w:t xml:space="preserve"> {supported}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3CB2195" w14:textId="77777777" w:rsidR="00394471" w:rsidRPr="00FF4867" w:rsidRDefault="00394471" w:rsidP="004122A9">
      <w:pPr>
        <w:pStyle w:val="PL"/>
      </w:pPr>
      <w:r w:rsidRPr="00FF4867">
        <w:t xml:space="preserve">    idleInactiveEUTRA-MeasReport-r16        </w:t>
      </w:r>
      <w:r w:rsidRPr="00FF4867">
        <w:rPr>
          <w:color w:val="993366"/>
        </w:rPr>
        <w:t>ENUMERATED</w:t>
      </w:r>
      <w:r w:rsidRPr="00FF4867">
        <w:t xml:space="preserve"> {supported}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72D3FC23" w14:textId="77777777" w:rsidR="00394471" w:rsidRPr="00FF4867" w:rsidRDefault="00394471" w:rsidP="004122A9">
      <w:pPr>
        <w:pStyle w:val="PL"/>
      </w:pPr>
      <w:r w:rsidRPr="00FF4867">
        <w:t xml:space="preserve">    idleInactive-ValidityArea-r16           </w:t>
      </w:r>
      <w:r w:rsidRPr="00FF4867">
        <w:rPr>
          <w:color w:val="993366"/>
        </w:rPr>
        <w:t>ENUMERATED</w:t>
      </w:r>
      <w:r w:rsidRPr="00FF4867">
        <w:t xml:space="preserve"> {supported}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497CAE98" w14:textId="77777777" w:rsidR="00394471" w:rsidRPr="00FF4867" w:rsidRDefault="00394471" w:rsidP="004122A9">
      <w:pPr>
        <w:pStyle w:val="PL"/>
      </w:pPr>
      <w:r w:rsidRPr="00FF4867">
        <w:t xml:space="preserve">    eutra-AutonomousGaps-r16                </w:t>
      </w:r>
      <w:r w:rsidRPr="00FF4867">
        <w:rPr>
          <w:color w:val="993366"/>
        </w:rPr>
        <w:t>ENUMERATED</w:t>
      </w:r>
      <w:r w:rsidRPr="00FF4867">
        <w:t xml:space="preserve"> {supported}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4F42DC01" w14:textId="77777777" w:rsidR="00394471" w:rsidRPr="00FF4867" w:rsidRDefault="00394471" w:rsidP="004122A9">
      <w:pPr>
        <w:pStyle w:val="PL"/>
      </w:pPr>
      <w:r w:rsidRPr="00FF4867">
        <w:t xml:space="preserve">    eutra-AutonomousGaps-NEDC-r16           </w:t>
      </w:r>
      <w:r w:rsidRPr="00FF4867">
        <w:rPr>
          <w:color w:val="993366"/>
        </w:rPr>
        <w:t>ENUMERATED</w:t>
      </w:r>
      <w:r w:rsidRPr="00FF4867">
        <w:t xml:space="preserve"> {supported}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2FEE396" w14:textId="77777777" w:rsidR="00394471" w:rsidRPr="00FF4867" w:rsidRDefault="00394471" w:rsidP="004122A9">
      <w:pPr>
        <w:pStyle w:val="PL"/>
      </w:pPr>
      <w:r w:rsidRPr="00FF4867">
        <w:t xml:space="preserve">    eutra-AutonomousGaps-NRDC-r16           </w:t>
      </w:r>
      <w:r w:rsidRPr="00FF4867">
        <w:rPr>
          <w:color w:val="993366"/>
        </w:rPr>
        <w:t>ENUMERATED</w:t>
      </w:r>
      <w:r w:rsidRPr="00FF4867">
        <w:t xml:space="preserve"> {supported}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76DC770" w14:textId="77777777" w:rsidR="00394471" w:rsidRPr="00FF4867" w:rsidRDefault="00394471" w:rsidP="004122A9">
      <w:pPr>
        <w:pStyle w:val="PL"/>
      </w:pPr>
      <w:r w:rsidRPr="00FF4867">
        <w:t xml:space="preserve">    pcellT312-r16   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988D446" w14:textId="77777777" w:rsidR="00394471" w:rsidRPr="00FF4867" w:rsidRDefault="00394471" w:rsidP="004122A9">
      <w:pPr>
        <w:pStyle w:val="PL"/>
      </w:pPr>
      <w:r w:rsidRPr="00FF4867">
        <w:t xml:space="preserve">    supportedGapPattern-r16                 </w:t>
      </w:r>
      <w:r w:rsidRPr="00FF4867">
        <w:rPr>
          <w:color w:val="993366"/>
        </w:rPr>
        <w:t>BIT</w:t>
      </w:r>
      <w:r w:rsidRPr="00FF4867">
        <w:t xml:space="preserve"> </w:t>
      </w:r>
      <w:r w:rsidRPr="00FF4867">
        <w:rPr>
          <w:color w:val="993366"/>
        </w:rPr>
        <w:t>STRING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(2))                   </w:t>
      </w:r>
      <w:r w:rsidRPr="00FF4867">
        <w:rPr>
          <w:color w:val="993366"/>
        </w:rPr>
        <w:t>OPTIONAL</w:t>
      </w:r>
    </w:p>
    <w:p w14:paraId="01013C57" w14:textId="7A255BBD" w:rsidR="00022DF1" w:rsidRPr="00FF4867" w:rsidRDefault="00394471" w:rsidP="004122A9">
      <w:pPr>
        <w:pStyle w:val="PL"/>
      </w:pPr>
      <w:r w:rsidRPr="00FF4867">
        <w:t xml:space="preserve">    ]]</w:t>
      </w:r>
      <w:r w:rsidR="00022DF1" w:rsidRPr="00FF4867">
        <w:t>,</w:t>
      </w:r>
    </w:p>
    <w:p w14:paraId="27747C7F" w14:textId="70E8B97B" w:rsidR="00022DF1" w:rsidRPr="00FF4867" w:rsidRDefault="00022DF1" w:rsidP="004122A9">
      <w:pPr>
        <w:pStyle w:val="PL"/>
      </w:pPr>
      <w:r w:rsidRPr="00FF4867">
        <w:t xml:space="preserve">    [[</w:t>
      </w:r>
    </w:p>
    <w:p w14:paraId="3BCE4B74" w14:textId="77777777" w:rsidR="00F747EB" w:rsidRPr="00FF4867" w:rsidRDefault="00022DF1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R4 19-2 Concurrent measurement gaps</w:t>
      </w:r>
    </w:p>
    <w:p w14:paraId="56E269D7" w14:textId="74316CE4" w:rsidR="00B166EA" w:rsidRPr="00FF4867" w:rsidRDefault="00022DF1" w:rsidP="004122A9">
      <w:pPr>
        <w:pStyle w:val="PL"/>
      </w:pPr>
      <w:r w:rsidRPr="00FF4867">
        <w:t xml:space="preserve">    concurrentMeasGap-r17                   </w:t>
      </w:r>
      <w:r w:rsidR="00B166EA" w:rsidRPr="00FF4867">
        <w:rPr>
          <w:color w:val="993366"/>
        </w:rPr>
        <w:t>CHOICE</w:t>
      </w:r>
      <w:r w:rsidR="00B166EA" w:rsidRPr="00FF4867">
        <w:t xml:space="preserve"> {</w:t>
      </w:r>
    </w:p>
    <w:p w14:paraId="4703542B" w14:textId="3A4B98B9" w:rsidR="00B166EA" w:rsidRPr="00FF4867" w:rsidRDefault="00B166EA" w:rsidP="004122A9">
      <w:pPr>
        <w:pStyle w:val="PL"/>
      </w:pPr>
      <w:r w:rsidRPr="00FF4867">
        <w:t xml:space="preserve">        concurrentPerUE-OnlyMeasGap-r17         </w:t>
      </w:r>
      <w:r w:rsidRPr="00FF4867">
        <w:rPr>
          <w:color w:val="993366"/>
        </w:rPr>
        <w:t>ENUMERATED</w:t>
      </w:r>
      <w:r w:rsidRPr="00FF4867">
        <w:t xml:space="preserve"> {supported},</w:t>
      </w:r>
    </w:p>
    <w:p w14:paraId="7814941F" w14:textId="77777777" w:rsidR="00F747EB" w:rsidRPr="00FF4867" w:rsidRDefault="00B166EA" w:rsidP="004122A9">
      <w:pPr>
        <w:pStyle w:val="PL"/>
      </w:pPr>
      <w:r w:rsidRPr="00FF4867">
        <w:t xml:space="preserve">        concurrentPerUE-PerFRCombMeasGap-r17    </w:t>
      </w:r>
      <w:r w:rsidRPr="00FF4867">
        <w:rPr>
          <w:color w:val="993366"/>
        </w:rPr>
        <w:t>ENUMERATED</w:t>
      </w:r>
      <w:r w:rsidRPr="00FF4867">
        <w:t xml:space="preserve"> {supported}</w:t>
      </w:r>
    </w:p>
    <w:p w14:paraId="2AFE3D3C" w14:textId="48835D07" w:rsidR="00022DF1" w:rsidRPr="00FF4867" w:rsidRDefault="00B166EA" w:rsidP="004122A9">
      <w:pPr>
        <w:pStyle w:val="PL"/>
      </w:pPr>
      <w:r w:rsidRPr="00FF4867">
        <w:t xml:space="preserve">    }                                           </w:t>
      </w:r>
      <w:r w:rsidR="00022DF1" w:rsidRPr="00FF4867">
        <w:t xml:space="preserve">                  </w:t>
      </w:r>
      <w:r w:rsidRPr="00FF4867">
        <w:t xml:space="preserve">                  </w:t>
      </w:r>
      <w:r w:rsidR="00022DF1" w:rsidRPr="00FF4867">
        <w:rPr>
          <w:color w:val="993366"/>
        </w:rPr>
        <w:t>OPTIONAL</w:t>
      </w:r>
      <w:r w:rsidR="00022DF1" w:rsidRPr="00FF4867">
        <w:t>,</w:t>
      </w:r>
    </w:p>
    <w:p w14:paraId="767FEB21" w14:textId="300F50E8" w:rsidR="00022DF1" w:rsidRPr="00FF4867" w:rsidRDefault="00022DF1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R4 19-1 Network controlled small gap (NCSG)</w:t>
      </w:r>
    </w:p>
    <w:p w14:paraId="246C4401" w14:textId="10E3A287" w:rsidR="00022DF1" w:rsidRPr="00FF4867" w:rsidRDefault="00022DF1" w:rsidP="004122A9">
      <w:pPr>
        <w:pStyle w:val="PL"/>
      </w:pPr>
      <w:r w:rsidRPr="00FF4867">
        <w:t xml:space="preserve">    </w:t>
      </w:r>
      <w:r w:rsidR="007939B7" w:rsidRPr="00FF4867">
        <w:t>nr-NeedForGapNCSG-</w:t>
      </w:r>
      <w:r w:rsidR="00372354" w:rsidRPr="00FF4867">
        <w:t>R</w:t>
      </w:r>
      <w:r w:rsidR="007939B7" w:rsidRPr="00FF4867">
        <w:t>eporting</w:t>
      </w:r>
      <w:r w:rsidR="00EA6373" w:rsidRPr="00FF4867">
        <w:t>-r17</w:t>
      </w:r>
      <w:r w:rsidRPr="00FF4867">
        <w:t xml:space="preserve">         </w:t>
      </w:r>
      <w:r w:rsidRPr="00FF4867">
        <w:rPr>
          <w:color w:val="993366"/>
        </w:rPr>
        <w:t>ENUMERATED</w:t>
      </w:r>
      <w:r w:rsidRPr="00FF4867">
        <w:t xml:space="preserve"> {supported}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879AD4F" w14:textId="08EA860D" w:rsidR="00022DF1" w:rsidRPr="00FF4867" w:rsidRDefault="00022DF1" w:rsidP="004122A9">
      <w:pPr>
        <w:pStyle w:val="PL"/>
      </w:pPr>
      <w:r w:rsidRPr="00FF4867">
        <w:t xml:space="preserve">    </w:t>
      </w:r>
      <w:r w:rsidR="007939B7" w:rsidRPr="00FF4867">
        <w:t>eutra-NeedForGapNCSG-</w:t>
      </w:r>
      <w:r w:rsidR="00372354" w:rsidRPr="00FF4867">
        <w:t>R</w:t>
      </w:r>
      <w:r w:rsidR="007939B7" w:rsidRPr="00FF4867">
        <w:t>eporting</w:t>
      </w:r>
      <w:r w:rsidR="00EA6373" w:rsidRPr="00FF4867">
        <w:t>-r17</w:t>
      </w:r>
      <w:r w:rsidRPr="00FF4867">
        <w:t xml:space="preserve">      </w:t>
      </w:r>
      <w:r w:rsidRPr="00FF4867">
        <w:rPr>
          <w:color w:val="993366"/>
        </w:rPr>
        <w:t>ENUMERATED</w:t>
      </w:r>
      <w:r w:rsidRPr="00FF4867">
        <w:t xml:space="preserve"> {supported}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26F4B6A7" w14:textId="77777777" w:rsidR="007939B7" w:rsidRPr="00FF4867" w:rsidRDefault="007939B7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R4 19-1-1 per FR Network controlled small gap (NCSG)</w:t>
      </w:r>
    </w:p>
    <w:p w14:paraId="150FFF09" w14:textId="153FF370" w:rsidR="007939B7" w:rsidRPr="00FF4867" w:rsidRDefault="007939B7" w:rsidP="004122A9">
      <w:pPr>
        <w:pStyle w:val="PL"/>
      </w:pPr>
      <w:r w:rsidRPr="00FF4867">
        <w:t xml:space="preserve">    ncsg-MeasGapPerFR-r17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21B7C062" w14:textId="09344725" w:rsidR="007939B7" w:rsidRPr="00FF4867" w:rsidRDefault="007939B7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R4 19-1-2 Network controlled small gap (NCSG) supported patterns</w:t>
      </w:r>
    </w:p>
    <w:p w14:paraId="215C275A" w14:textId="520FE2B4" w:rsidR="007939B7" w:rsidRPr="00FF4867" w:rsidRDefault="007939B7" w:rsidP="004122A9">
      <w:pPr>
        <w:pStyle w:val="PL"/>
      </w:pPr>
      <w:r w:rsidRPr="00FF4867">
        <w:t xml:space="preserve">    ncsg-MeasGapPatterns-r17                </w:t>
      </w:r>
      <w:r w:rsidRPr="00FF4867">
        <w:rPr>
          <w:color w:val="993366"/>
        </w:rPr>
        <w:t>BIT</w:t>
      </w:r>
      <w:r w:rsidRPr="00FF4867">
        <w:t xml:space="preserve"> </w:t>
      </w:r>
      <w:r w:rsidRPr="00FF4867">
        <w:rPr>
          <w:color w:val="993366"/>
        </w:rPr>
        <w:t>STRING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(24))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75E6090" w14:textId="3988F4CD" w:rsidR="007939B7" w:rsidRPr="00FF4867" w:rsidRDefault="007939B7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R4 19-1-3 Network controlled small gap (NCSG) supported NR-only patterns</w:t>
      </w:r>
    </w:p>
    <w:p w14:paraId="310A7DBB" w14:textId="659A7A11" w:rsidR="007939B7" w:rsidRPr="00FF4867" w:rsidRDefault="007939B7" w:rsidP="004122A9">
      <w:pPr>
        <w:pStyle w:val="PL"/>
      </w:pPr>
      <w:r w:rsidRPr="00FF4867">
        <w:t xml:space="preserve">    ncsg-MeasGapNR-Patterns-r17             </w:t>
      </w:r>
      <w:r w:rsidRPr="00FF4867">
        <w:rPr>
          <w:color w:val="993366"/>
        </w:rPr>
        <w:t>BIT</w:t>
      </w:r>
      <w:r w:rsidRPr="00FF4867">
        <w:t xml:space="preserve"> </w:t>
      </w:r>
      <w:r w:rsidRPr="00FF4867">
        <w:rPr>
          <w:color w:val="993366"/>
        </w:rPr>
        <w:t>STRING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(24))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EFA8C76" w14:textId="472D545E" w:rsidR="00022DF1" w:rsidRPr="00FF4867" w:rsidRDefault="00022DF1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R4 19-3-2 pre-configured measurement gap</w:t>
      </w:r>
    </w:p>
    <w:p w14:paraId="0CEB5FC4" w14:textId="16245938" w:rsidR="00022DF1" w:rsidRPr="00FF4867" w:rsidRDefault="00022DF1" w:rsidP="004122A9">
      <w:pPr>
        <w:pStyle w:val="PL"/>
      </w:pPr>
      <w:r w:rsidRPr="00FF4867">
        <w:t xml:space="preserve">    preconfiguredUE-AutonomousMeasGap-r17   </w:t>
      </w:r>
      <w:r w:rsidRPr="00FF4867">
        <w:rPr>
          <w:color w:val="993366"/>
        </w:rPr>
        <w:t>ENUMERATED</w:t>
      </w:r>
      <w:r w:rsidRPr="00FF4867">
        <w:t xml:space="preserve"> {supported}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3CC58DF6" w14:textId="5FA5A657" w:rsidR="00022DF1" w:rsidRPr="00FF4867" w:rsidRDefault="00022DF1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R4 19-3-1 pre-configured measurement gap</w:t>
      </w:r>
    </w:p>
    <w:p w14:paraId="01E3F335" w14:textId="005A9AFA" w:rsidR="00022DF1" w:rsidRPr="00FF4867" w:rsidRDefault="00022DF1" w:rsidP="004122A9">
      <w:pPr>
        <w:pStyle w:val="PL"/>
      </w:pPr>
      <w:r w:rsidRPr="00FF4867">
        <w:t xml:space="preserve">    preconfiguredNW-ControlledMeasGap-r17   </w:t>
      </w:r>
      <w:r w:rsidRPr="00FF4867">
        <w:rPr>
          <w:color w:val="993366"/>
        </w:rPr>
        <w:t>ENUMERATED</w:t>
      </w:r>
      <w:r w:rsidRPr="00FF4867">
        <w:t xml:space="preserve"> {supported}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20F5EDC1" w14:textId="6FB08386" w:rsidR="00022DF1" w:rsidRPr="00FF4867" w:rsidRDefault="00022DF1" w:rsidP="004122A9">
      <w:pPr>
        <w:pStyle w:val="PL"/>
      </w:pPr>
      <w:r w:rsidRPr="00FF4867">
        <w:t xml:space="preserve">    handoverFR1-FR2-2-r17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5AED31E" w14:textId="37B2E816" w:rsidR="00022DF1" w:rsidRPr="00FF4867" w:rsidRDefault="00022DF1" w:rsidP="004122A9">
      <w:pPr>
        <w:pStyle w:val="PL"/>
      </w:pPr>
      <w:r w:rsidRPr="00FF4867">
        <w:t xml:space="preserve">    handoverFR2-1-FR2-2-r17                 </w:t>
      </w:r>
      <w:r w:rsidRPr="00FF4867">
        <w:rPr>
          <w:color w:val="993366"/>
        </w:rPr>
        <w:t>ENUMERATED</w:t>
      </w:r>
      <w:r w:rsidRPr="00FF4867">
        <w:t xml:space="preserve"> {supported}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EE5F3BF" w14:textId="22A7498E" w:rsidR="00022DF1" w:rsidRPr="00FF4867" w:rsidRDefault="00022DF1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RAN4 14-1: per-FR MG for PRS measurement</w:t>
      </w:r>
    </w:p>
    <w:p w14:paraId="06C4DC07" w14:textId="4BAAE49F" w:rsidR="00022DF1" w:rsidRPr="00FF4867" w:rsidRDefault="00022DF1" w:rsidP="004122A9">
      <w:pPr>
        <w:pStyle w:val="PL"/>
      </w:pPr>
      <w:r w:rsidRPr="00FF4867">
        <w:t xml:space="preserve">    independentGapConfigPRS-r17             </w:t>
      </w:r>
      <w:r w:rsidRPr="00FF4867">
        <w:rPr>
          <w:color w:val="993366"/>
        </w:rPr>
        <w:t>ENUMERATED</w:t>
      </w:r>
      <w:r w:rsidRPr="00FF4867">
        <w:t xml:space="preserve"> {supported}                  </w:t>
      </w:r>
      <w:r w:rsidRPr="00FF4867">
        <w:rPr>
          <w:color w:val="993366"/>
        </w:rPr>
        <w:t>OPTIONAL</w:t>
      </w:r>
      <w:r w:rsidR="007939B7" w:rsidRPr="00FF4867">
        <w:t>,</w:t>
      </w:r>
    </w:p>
    <w:p w14:paraId="6F33FFA0" w14:textId="77777777" w:rsidR="007939B7" w:rsidRPr="00FF4867" w:rsidRDefault="007939B7" w:rsidP="004122A9">
      <w:pPr>
        <w:pStyle w:val="PL"/>
      </w:pPr>
      <w:r w:rsidRPr="00FF4867">
        <w:t xml:space="preserve">    rrm-RelaxationRRC-ConnectedRedCap-r17   </w:t>
      </w:r>
      <w:r w:rsidRPr="00FF4867">
        <w:rPr>
          <w:color w:val="993366"/>
        </w:rPr>
        <w:t>ENUMERATED</w:t>
      </w:r>
      <w:r w:rsidRPr="00FF4867">
        <w:t xml:space="preserve"> {supported}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38E27E15" w14:textId="77777777" w:rsidR="007939B7" w:rsidRPr="00FF4867" w:rsidRDefault="007939B7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R4 25-3: Parallel measurements with multiple measurement gaps</w:t>
      </w:r>
    </w:p>
    <w:p w14:paraId="640BC744" w14:textId="6F8B5938" w:rsidR="007939B7" w:rsidRPr="00FF4867" w:rsidRDefault="007939B7" w:rsidP="004122A9">
      <w:pPr>
        <w:pStyle w:val="PL"/>
      </w:pPr>
      <w:r w:rsidRPr="00FF4867">
        <w:t xml:space="preserve">    parallelMeasurementGap-r17              </w:t>
      </w:r>
      <w:r w:rsidRPr="00FF4867">
        <w:rPr>
          <w:color w:val="993366"/>
        </w:rPr>
        <w:t>ENUMERATED</w:t>
      </w:r>
      <w:r w:rsidRPr="00FF4867">
        <w:t xml:space="preserve"> {n2}                         </w:t>
      </w:r>
      <w:r w:rsidRPr="00FF4867">
        <w:rPr>
          <w:color w:val="993366"/>
        </w:rPr>
        <w:t>OPTIONAL</w:t>
      </w:r>
      <w:r w:rsidR="00550975" w:rsidRPr="00FF4867">
        <w:t>,</w:t>
      </w:r>
    </w:p>
    <w:p w14:paraId="7F1F8210" w14:textId="080A63BE" w:rsidR="00550975" w:rsidRPr="00FF4867" w:rsidRDefault="00550975" w:rsidP="004122A9">
      <w:pPr>
        <w:pStyle w:val="PL"/>
      </w:pPr>
      <w:r w:rsidRPr="00FF4867">
        <w:t xml:space="preserve">    condHandoverWithSCG-NRDC-r17            </w:t>
      </w:r>
      <w:r w:rsidRPr="00FF4867">
        <w:rPr>
          <w:color w:val="993366"/>
        </w:rPr>
        <w:t>ENUMERATED</w:t>
      </w:r>
      <w:r w:rsidRPr="00FF4867">
        <w:t xml:space="preserve"> {supported}                  </w:t>
      </w:r>
      <w:r w:rsidRPr="00FF4867">
        <w:rPr>
          <w:color w:val="993366"/>
        </w:rPr>
        <w:t>OPTIONAL</w:t>
      </w:r>
      <w:r w:rsidR="00876283" w:rsidRPr="00FF4867">
        <w:t>,</w:t>
      </w:r>
    </w:p>
    <w:p w14:paraId="1A4F6A83" w14:textId="282562A9" w:rsidR="00876283" w:rsidRPr="00FF4867" w:rsidRDefault="00876283" w:rsidP="004122A9">
      <w:pPr>
        <w:pStyle w:val="PL"/>
      </w:pPr>
      <w:r w:rsidRPr="00FF4867">
        <w:t xml:space="preserve">    gNB-ID-LengthReporting-r17             </w:t>
      </w:r>
      <w:r w:rsidR="00372354" w:rsidRPr="00FF4867">
        <w:t xml:space="preserve"> </w:t>
      </w:r>
      <w:r w:rsidRPr="00FF4867">
        <w:rPr>
          <w:color w:val="993366"/>
        </w:rPr>
        <w:t>ENUMERATED</w:t>
      </w:r>
      <w:r w:rsidRPr="00FF4867">
        <w:t xml:space="preserve"> {supported}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73B5D4E4" w14:textId="3D46C13D" w:rsidR="00876283" w:rsidRPr="00FF4867" w:rsidRDefault="00876283" w:rsidP="004122A9">
      <w:pPr>
        <w:pStyle w:val="PL"/>
      </w:pPr>
      <w:r w:rsidRPr="00FF4867">
        <w:t xml:space="preserve">    gNB-ID-LengthReporting-ENDC-r17        </w:t>
      </w:r>
      <w:r w:rsidR="00372354" w:rsidRPr="00FF4867">
        <w:t xml:space="preserve"> </w:t>
      </w:r>
      <w:r w:rsidRPr="00FF4867">
        <w:rPr>
          <w:color w:val="993366"/>
        </w:rPr>
        <w:t>ENUMERATED</w:t>
      </w:r>
      <w:r w:rsidRPr="00FF4867">
        <w:t xml:space="preserve"> {supported}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21B51C9A" w14:textId="5E7024D0" w:rsidR="00876283" w:rsidRPr="00FF4867" w:rsidRDefault="00876283" w:rsidP="004122A9">
      <w:pPr>
        <w:pStyle w:val="PL"/>
      </w:pPr>
      <w:r w:rsidRPr="00FF4867">
        <w:t xml:space="preserve">    gNB-ID-LengthReporting-NEDC-r17        </w:t>
      </w:r>
      <w:r w:rsidR="00372354" w:rsidRPr="00FF4867">
        <w:t xml:space="preserve"> </w:t>
      </w:r>
      <w:r w:rsidRPr="00FF4867">
        <w:rPr>
          <w:color w:val="993366"/>
        </w:rPr>
        <w:t>ENUMERATED</w:t>
      </w:r>
      <w:r w:rsidRPr="00FF4867">
        <w:t xml:space="preserve"> {supported}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3C16F778" w14:textId="0F412FBC" w:rsidR="00876283" w:rsidRPr="00FF4867" w:rsidRDefault="00876283" w:rsidP="004122A9">
      <w:pPr>
        <w:pStyle w:val="PL"/>
      </w:pPr>
      <w:r w:rsidRPr="00FF4867">
        <w:t xml:space="preserve">    gNB-ID-LengthReporting-NRDC-r17        </w:t>
      </w:r>
      <w:r w:rsidR="00372354" w:rsidRPr="00FF4867">
        <w:t xml:space="preserve"> </w:t>
      </w:r>
      <w:r w:rsidRPr="00FF4867">
        <w:rPr>
          <w:color w:val="993366"/>
        </w:rPr>
        <w:t>ENUMERATED</w:t>
      </w:r>
      <w:r w:rsidRPr="00FF4867">
        <w:t xml:space="preserve"> {supported}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7AF1A05B" w14:textId="52D0EF8D" w:rsidR="00876283" w:rsidRPr="00FF4867" w:rsidRDefault="00876283" w:rsidP="004122A9">
      <w:pPr>
        <w:pStyle w:val="PL"/>
      </w:pPr>
      <w:r w:rsidRPr="00FF4867">
        <w:t xml:space="preserve">    gNB-ID-LengthReporting-NPN-r17         </w:t>
      </w:r>
      <w:r w:rsidR="00372354" w:rsidRPr="00FF4867">
        <w:t xml:space="preserve"> </w:t>
      </w:r>
      <w:r w:rsidRPr="00FF4867">
        <w:rPr>
          <w:color w:val="993366"/>
        </w:rPr>
        <w:t>ENUMERATED</w:t>
      </w:r>
      <w:r w:rsidRPr="00FF4867">
        <w:t xml:space="preserve"> {supported}                  </w:t>
      </w:r>
      <w:r w:rsidRPr="00FF4867">
        <w:rPr>
          <w:color w:val="993366"/>
        </w:rPr>
        <w:t>OPTIONAL</w:t>
      </w:r>
    </w:p>
    <w:p w14:paraId="56C5455A" w14:textId="60E14796" w:rsidR="00056A99" w:rsidRPr="00FF4867" w:rsidRDefault="00022DF1" w:rsidP="004122A9">
      <w:pPr>
        <w:pStyle w:val="PL"/>
      </w:pPr>
      <w:r w:rsidRPr="00FF4867">
        <w:lastRenderedPageBreak/>
        <w:t xml:space="preserve">    ]]</w:t>
      </w:r>
      <w:r w:rsidR="00056A99" w:rsidRPr="00FF4867">
        <w:t>,</w:t>
      </w:r>
    </w:p>
    <w:p w14:paraId="690274F2" w14:textId="02A8619C" w:rsidR="00056A99" w:rsidRPr="00FF4867" w:rsidRDefault="00056A99" w:rsidP="004122A9">
      <w:pPr>
        <w:pStyle w:val="PL"/>
      </w:pPr>
      <w:r w:rsidRPr="00FF4867">
        <w:t xml:space="preserve">    [[</w:t>
      </w:r>
    </w:p>
    <w:p w14:paraId="1E4D4D4B" w14:textId="5E1B6E78" w:rsidR="00056A99" w:rsidRPr="00FF4867" w:rsidRDefault="00056A99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R4 25-1: Parallel measurements on multiple SMTC-s for a single frequency carrier</w:t>
      </w:r>
    </w:p>
    <w:p w14:paraId="169B06DF" w14:textId="6BA5300F" w:rsidR="00056A99" w:rsidRPr="00FF4867" w:rsidRDefault="00056A99" w:rsidP="004122A9">
      <w:pPr>
        <w:pStyle w:val="PL"/>
      </w:pPr>
      <w:r w:rsidRPr="00FF4867">
        <w:t xml:space="preserve">    parallelSMTC-r17                        </w:t>
      </w:r>
      <w:r w:rsidRPr="00FF4867">
        <w:rPr>
          <w:color w:val="993366"/>
        </w:rPr>
        <w:t>ENUMERATED</w:t>
      </w:r>
      <w:r w:rsidRPr="00FF4867">
        <w:t xml:space="preserve"> {n4}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4635D92" w14:textId="6DC72292" w:rsidR="00056A99" w:rsidRPr="00FF4867" w:rsidRDefault="00056A99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R4 19-2-1 Concurrent measurement gaps for EUTRA</w:t>
      </w:r>
    </w:p>
    <w:p w14:paraId="03098B9A" w14:textId="343AFE81" w:rsidR="00056A99" w:rsidRPr="00FF4867" w:rsidRDefault="00056A99" w:rsidP="004122A9">
      <w:pPr>
        <w:pStyle w:val="PL"/>
      </w:pPr>
      <w:r w:rsidRPr="00FF4867">
        <w:t xml:space="preserve">    concurrentMeasGapEUTRA-r17              </w:t>
      </w:r>
      <w:r w:rsidRPr="00FF4867">
        <w:rPr>
          <w:color w:val="993366"/>
        </w:rPr>
        <w:t>ENUMERATED</w:t>
      </w:r>
      <w:r w:rsidRPr="00FF4867">
        <w:t xml:space="preserve"> {supported}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203D3318" w14:textId="14D1A68E" w:rsidR="00056A99" w:rsidRPr="00FF4867" w:rsidRDefault="00056A99" w:rsidP="004122A9">
      <w:pPr>
        <w:pStyle w:val="PL"/>
      </w:pPr>
      <w:r w:rsidRPr="00FF4867">
        <w:t xml:space="preserve">    serviceLinkPropDelayDiffReporting-r17   </w:t>
      </w:r>
      <w:r w:rsidRPr="00FF4867">
        <w:rPr>
          <w:color w:val="993366"/>
        </w:rPr>
        <w:t>ENUMERATED</w:t>
      </w:r>
      <w:r w:rsidRPr="00FF4867">
        <w:t xml:space="preserve"> {supported}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6DDD046" w14:textId="71A128DF" w:rsidR="00056A99" w:rsidRPr="00FF4867" w:rsidRDefault="00056A99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R4 19-1-4 Network controlled small gap (NCSG) performing measurement based on flag</w:t>
      </w:r>
      <w:r w:rsidR="00DF1A5D" w:rsidRPr="00FF4867">
        <w:rPr>
          <w:color w:val="808080"/>
        </w:rPr>
        <w:t xml:space="preserve"> </w:t>
      </w:r>
      <w:r w:rsidRPr="00FF4867">
        <w:rPr>
          <w:color w:val="808080"/>
        </w:rPr>
        <w:t>deriveSSB-IndexFromCell</w:t>
      </w:r>
      <w:r w:rsidR="00E36333" w:rsidRPr="00FF4867">
        <w:rPr>
          <w:color w:val="808080"/>
        </w:rPr>
        <w:t>I</w:t>
      </w:r>
      <w:r w:rsidRPr="00FF4867">
        <w:rPr>
          <w:color w:val="808080"/>
        </w:rPr>
        <w:t>nter</w:t>
      </w:r>
    </w:p>
    <w:p w14:paraId="4144714C" w14:textId="17486E32" w:rsidR="00394471" w:rsidRPr="00FF4867" w:rsidRDefault="00056A99" w:rsidP="004122A9">
      <w:pPr>
        <w:pStyle w:val="PL"/>
      </w:pPr>
      <w:r w:rsidRPr="00FF4867">
        <w:t xml:space="preserve">    ncsg-SymbolLevelScheduleRestrictionInter-r17  </w:t>
      </w:r>
      <w:r w:rsidRPr="00FF4867">
        <w:rPr>
          <w:color w:val="993366"/>
        </w:rPr>
        <w:t>ENUMERATED</w:t>
      </w:r>
      <w:r w:rsidRPr="00FF4867">
        <w:t xml:space="preserve"> {supported}            </w:t>
      </w:r>
      <w:r w:rsidRPr="00FF4867">
        <w:rPr>
          <w:color w:val="993366"/>
        </w:rPr>
        <w:t>OPTIONAL</w:t>
      </w:r>
    </w:p>
    <w:p w14:paraId="576F089A" w14:textId="7202DF73" w:rsidR="00691952" w:rsidRPr="00FF4867" w:rsidRDefault="00056A99" w:rsidP="004122A9">
      <w:pPr>
        <w:pStyle w:val="PL"/>
      </w:pPr>
      <w:r w:rsidRPr="00FF4867">
        <w:t xml:space="preserve">    ]]</w:t>
      </w:r>
      <w:r w:rsidR="00691952" w:rsidRPr="00FF4867">
        <w:t>,</w:t>
      </w:r>
    </w:p>
    <w:p w14:paraId="59A9DEED" w14:textId="77777777" w:rsidR="00691952" w:rsidRPr="00FF4867" w:rsidRDefault="00691952" w:rsidP="004122A9">
      <w:pPr>
        <w:pStyle w:val="PL"/>
      </w:pPr>
      <w:r w:rsidRPr="00FF4867">
        <w:t xml:space="preserve">    [[</w:t>
      </w:r>
    </w:p>
    <w:p w14:paraId="64DA01E9" w14:textId="51F75865" w:rsidR="00691952" w:rsidRPr="00FF4867" w:rsidRDefault="00691952" w:rsidP="004122A9">
      <w:pPr>
        <w:pStyle w:val="PL"/>
      </w:pPr>
      <w:r w:rsidRPr="00FF4867">
        <w:t xml:space="preserve">    eventD1-MeasReportTrigger-r17           </w:t>
      </w:r>
      <w:r w:rsidRPr="00FF4867">
        <w:rPr>
          <w:color w:val="993366"/>
        </w:rPr>
        <w:t>ENUMERATED</w:t>
      </w:r>
      <w:r w:rsidRPr="00FF4867">
        <w:t xml:space="preserve"> {supported}                  </w:t>
      </w:r>
      <w:r w:rsidRPr="00FF4867">
        <w:rPr>
          <w:color w:val="993366"/>
        </w:rPr>
        <w:t>OPTIONAL</w:t>
      </w:r>
      <w:r w:rsidR="00335673" w:rsidRPr="00FF4867">
        <w:t>,</w:t>
      </w:r>
    </w:p>
    <w:p w14:paraId="762580F4" w14:textId="5CFE647D" w:rsidR="00335673" w:rsidRPr="00FF4867" w:rsidRDefault="00335673" w:rsidP="004122A9">
      <w:pPr>
        <w:pStyle w:val="PL"/>
      </w:pPr>
      <w:r w:rsidRPr="00FF4867">
        <w:t xml:space="preserve">    independentGapConfig-maxCC-r17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17D1121F" w14:textId="40F3731C" w:rsidR="00335673" w:rsidRPr="00FF4867" w:rsidRDefault="00335673" w:rsidP="004122A9">
      <w:pPr>
        <w:pStyle w:val="PL"/>
      </w:pPr>
      <w:r w:rsidRPr="00FF4867">
        <w:t xml:space="preserve">        fr1-Only</w:t>
      </w:r>
      <w:r w:rsidR="00047740" w:rsidRPr="00FF4867">
        <w:t>-r17</w:t>
      </w:r>
      <w:r w:rsidRPr="00FF4867">
        <w:t xml:space="preserve">                            </w:t>
      </w:r>
      <w:r w:rsidRPr="00FF4867">
        <w:rPr>
          <w:color w:val="993366"/>
        </w:rPr>
        <w:t>INTEGER</w:t>
      </w:r>
      <w:r w:rsidRPr="00FF4867">
        <w:t xml:space="preserve"> (1..32)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4AB0DDF1" w14:textId="5693D615" w:rsidR="00335673" w:rsidRPr="00FF4867" w:rsidRDefault="00335673" w:rsidP="004122A9">
      <w:pPr>
        <w:pStyle w:val="PL"/>
      </w:pPr>
      <w:r w:rsidRPr="00FF4867">
        <w:t xml:space="preserve">        fr2-Only</w:t>
      </w:r>
      <w:r w:rsidR="00047740" w:rsidRPr="00FF4867">
        <w:t>-r17</w:t>
      </w:r>
      <w:r w:rsidRPr="00FF4867">
        <w:t xml:space="preserve">                            </w:t>
      </w:r>
      <w:r w:rsidRPr="00FF4867">
        <w:rPr>
          <w:color w:val="993366"/>
        </w:rPr>
        <w:t>INTEGER</w:t>
      </w:r>
      <w:r w:rsidRPr="00FF4867">
        <w:t xml:space="preserve"> (1..32)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7E3F469B" w14:textId="0088C677" w:rsidR="00335673" w:rsidRPr="00FF4867" w:rsidRDefault="00335673" w:rsidP="004122A9">
      <w:pPr>
        <w:pStyle w:val="PL"/>
      </w:pPr>
      <w:r w:rsidRPr="00FF4867">
        <w:t xml:space="preserve">        fr1</w:t>
      </w:r>
      <w:r w:rsidR="00047740" w:rsidRPr="00FF4867">
        <w:t>-</w:t>
      </w:r>
      <w:r w:rsidRPr="00FF4867">
        <w:t>And</w:t>
      </w:r>
      <w:r w:rsidR="00047740" w:rsidRPr="00FF4867">
        <w:t>FR</w:t>
      </w:r>
      <w:r w:rsidRPr="00FF4867">
        <w:t>2</w:t>
      </w:r>
      <w:r w:rsidR="00047740" w:rsidRPr="00FF4867">
        <w:t>-r17</w:t>
      </w:r>
      <w:r w:rsidRPr="00FF4867">
        <w:t xml:space="preserve">                          </w:t>
      </w:r>
      <w:r w:rsidRPr="00FF4867">
        <w:rPr>
          <w:color w:val="993366"/>
        </w:rPr>
        <w:t>INTEGER</w:t>
      </w:r>
      <w:r w:rsidRPr="00FF4867">
        <w:t xml:space="preserve"> (1..32)                     </w:t>
      </w:r>
      <w:r w:rsidRPr="00FF4867">
        <w:rPr>
          <w:color w:val="993366"/>
        </w:rPr>
        <w:t>OPTIONAL</w:t>
      </w:r>
    </w:p>
    <w:p w14:paraId="117EA116" w14:textId="77777777" w:rsidR="00335673" w:rsidRPr="00FF4867" w:rsidRDefault="00335673" w:rsidP="004122A9">
      <w:pPr>
        <w:pStyle w:val="PL"/>
      </w:pPr>
      <w:r w:rsidRPr="00FF4867">
        <w:t xml:space="preserve">    }                                                                               </w:t>
      </w:r>
      <w:r w:rsidRPr="00FF4867">
        <w:rPr>
          <w:color w:val="993366"/>
        </w:rPr>
        <w:t>OPTIONAL</w:t>
      </w:r>
    </w:p>
    <w:p w14:paraId="09088403" w14:textId="3BDFF394" w:rsidR="00BE243F" w:rsidRPr="00FF4867" w:rsidRDefault="00691952" w:rsidP="004122A9">
      <w:pPr>
        <w:pStyle w:val="PL"/>
      </w:pPr>
      <w:r w:rsidRPr="00FF4867">
        <w:t xml:space="preserve">    ]]</w:t>
      </w:r>
      <w:r w:rsidR="00BE243F" w:rsidRPr="00FF4867">
        <w:t>,</w:t>
      </w:r>
    </w:p>
    <w:p w14:paraId="26BD15FF" w14:textId="48DE8242" w:rsidR="00BE243F" w:rsidRPr="00FF4867" w:rsidRDefault="00BE243F" w:rsidP="004122A9">
      <w:pPr>
        <w:pStyle w:val="PL"/>
      </w:pPr>
      <w:r w:rsidRPr="00FF4867">
        <w:t xml:space="preserve">    [[</w:t>
      </w:r>
    </w:p>
    <w:p w14:paraId="3F01A63D" w14:textId="205C845E" w:rsidR="00BE243F" w:rsidRPr="00FF4867" w:rsidRDefault="00BE243F" w:rsidP="004122A9">
      <w:pPr>
        <w:pStyle w:val="PL"/>
      </w:pPr>
      <w:r w:rsidRPr="00FF4867">
        <w:t xml:space="preserve">    interSatMeas-r17                    </w:t>
      </w:r>
      <w:r w:rsidR="00E8050B" w:rsidRPr="00FF4867">
        <w:t xml:space="preserve">        </w:t>
      </w:r>
      <w:r w:rsidRPr="00FF4867">
        <w:rPr>
          <w:color w:val="993366"/>
        </w:rPr>
        <w:t>ENUMERATED</w:t>
      </w:r>
      <w:r w:rsidRPr="00FF4867">
        <w:t xml:space="preserve"> {supported}              </w:t>
      </w:r>
      <w:r w:rsidRPr="00FF4867">
        <w:rPr>
          <w:color w:val="993366"/>
        </w:rPr>
        <w:t>OPTIONAL</w:t>
      </w:r>
      <w:r w:rsidR="00E8050B" w:rsidRPr="00FF4867">
        <w:t>,</w:t>
      </w:r>
    </w:p>
    <w:p w14:paraId="3AEDD75A" w14:textId="5AB4C981" w:rsidR="00E8050B" w:rsidRPr="00FF4867" w:rsidRDefault="00E8050B" w:rsidP="004122A9">
      <w:pPr>
        <w:pStyle w:val="PL"/>
      </w:pPr>
      <w:r w:rsidRPr="00FF4867">
        <w:t xml:space="preserve">    deriveSSB-IndexFromCellInterNon-NCSG-r17    </w:t>
      </w:r>
      <w:r w:rsidRPr="00FF4867">
        <w:rPr>
          <w:color w:val="993366"/>
        </w:rPr>
        <w:t>ENUMERATED</w:t>
      </w:r>
      <w:r w:rsidRPr="00FF4867">
        <w:t xml:space="preserve"> {supported}              </w:t>
      </w:r>
      <w:r w:rsidRPr="00FF4867">
        <w:rPr>
          <w:color w:val="993366"/>
        </w:rPr>
        <w:t>OPTIONAL</w:t>
      </w:r>
    </w:p>
    <w:p w14:paraId="4A51A802" w14:textId="19496991" w:rsidR="002854CE" w:rsidRPr="00FF4867" w:rsidRDefault="00BE243F" w:rsidP="004122A9">
      <w:pPr>
        <w:pStyle w:val="PL"/>
      </w:pPr>
      <w:r w:rsidRPr="00FF4867">
        <w:t xml:space="preserve">    ]]</w:t>
      </w:r>
      <w:r w:rsidR="002854CE" w:rsidRPr="00FF4867">
        <w:t>,</w:t>
      </w:r>
    </w:p>
    <w:p w14:paraId="39A73430" w14:textId="77777777" w:rsidR="002854CE" w:rsidRPr="00FF4867" w:rsidRDefault="002854CE" w:rsidP="004122A9">
      <w:pPr>
        <w:pStyle w:val="PL"/>
      </w:pPr>
      <w:r w:rsidRPr="00FF4867">
        <w:t xml:space="preserve">    [[</w:t>
      </w:r>
    </w:p>
    <w:p w14:paraId="5E89D8A6" w14:textId="77777777" w:rsidR="002854CE" w:rsidRPr="00FF4867" w:rsidRDefault="002854CE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R4 31-1 Enhanced L3 measurement reporting for unknown SCell activation if the valid L3 measurement results are available</w:t>
      </w:r>
    </w:p>
    <w:p w14:paraId="69492F85" w14:textId="77777777" w:rsidR="002854CE" w:rsidRPr="00FF4867" w:rsidRDefault="002854CE" w:rsidP="004122A9">
      <w:pPr>
        <w:pStyle w:val="PL"/>
      </w:pPr>
      <w:r w:rsidRPr="00FF4867">
        <w:t xml:space="preserve">    l3-MeasUnknownSCellActivation-r18           </w:t>
      </w:r>
      <w:r w:rsidRPr="00FF4867">
        <w:rPr>
          <w:color w:val="993366"/>
        </w:rPr>
        <w:t>ENUMERATED</w:t>
      </w:r>
      <w:r w:rsidRPr="00FF4867">
        <w:t xml:space="preserve"> {supported}              </w:t>
      </w:r>
      <w:r w:rsidRPr="00FF4867">
        <w:rPr>
          <w:color w:val="993366"/>
        </w:rPr>
        <w:t>OPTIONAL</w:t>
      </w:r>
      <w:r w:rsidRPr="00FF4867">
        <w:t>,</w:t>
      </w:r>
    </w:p>
    <w:p w14:paraId="37B0EBA4" w14:textId="77777777" w:rsidR="002854CE" w:rsidRPr="00FF4867" w:rsidRDefault="002854CE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R4 31-3 Shorter measurement interval for unknown SCell activation</w:t>
      </w:r>
    </w:p>
    <w:p w14:paraId="194CC2C1" w14:textId="77777777" w:rsidR="002854CE" w:rsidRPr="00FF4867" w:rsidRDefault="002854CE" w:rsidP="004122A9">
      <w:pPr>
        <w:pStyle w:val="PL"/>
      </w:pPr>
      <w:r w:rsidRPr="00FF4867">
        <w:t xml:space="preserve">    shortMeasInterval-r18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</w:t>
      </w:r>
      <w:r w:rsidRPr="00FF4867">
        <w:rPr>
          <w:color w:val="993366"/>
        </w:rPr>
        <w:t>OPTIONAL</w:t>
      </w:r>
      <w:r w:rsidRPr="00FF4867">
        <w:t>,</w:t>
      </w:r>
    </w:p>
    <w:p w14:paraId="30D8273A" w14:textId="77777777" w:rsidR="002854CE" w:rsidRPr="00FF4867" w:rsidRDefault="002854CE" w:rsidP="004122A9">
      <w:pPr>
        <w:pStyle w:val="PL"/>
      </w:pPr>
      <w:r w:rsidRPr="00FF4867">
        <w:t xml:space="preserve">    nr-NeedForInterruptionReport-r18            </w:t>
      </w:r>
      <w:r w:rsidRPr="00FF4867">
        <w:rPr>
          <w:color w:val="993366"/>
        </w:rPr>
        <w:t>ENUMERATED</w:t>
      </w:r>
      <w:r w:rsidRPr="00FF4867">
        <w:t xml:space="preserve"> {supported}              </w:t>
      </w:r>
      <w:r w:rsidRPr="00FF4867">
        <w:rPr>
          <w:color w:val="993366"/>
        </w:rPr>
        <w:t>OPTIONAL</w:t>
      </w:r>
      <w:r w:rsidRPr="00FF4867">
        <w:t>,</w:t>
      </w:r>
    </w:p>
    <w:p w14:paraId="6F65AFFD" w14:textId="77777777" w:rsidR="002854CE" w:rsidRPr="00FF4867" w:rsidRDefault="002854CE" w:rsidP="004122A9">
      <w:pPr>
        <w:pStyle w:val="PL"/>
      </w:pPr>
      <w:r w:rsidRPr="00FF4867">
        <w:t xml:space="preserve">    measSequenceConfig-r18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</w:t>
      </w:r>
      <w:r w:rsidRPr="00FF4867">
        <w:rPr>
          <w:color w:val="993366"/>
        </w:rPr>
        <w:t>OPTIONAL</w:t>
      </w:r>
      <w:r w:rsidRPr="00FF4867">
        <w:t>,</w:t>
      </w:r>
    </w:p>
    <w:p w14:paraId="4EE6F600" w14:textId="77777777" w:rsidR="00581CAA" w:rsidRPr="00FF4867" w:rsidRDefault="002854CE" w:rsidP="004122A9">
      <w:pPr>
        <w:pStyle w:val="PL"/>
      </w:pPr>
      <w:r w:rsidRPr="00FF4867">
        <w:t xml:space="preserve">    cellIndividualOffsetPerMeasEvent-r18        </w:t>
      </w:r>
      <w:r w:rsidRPr="00FF4867">
        <w:rPr>
          <w:color w:val="993366"/>
        </w:rPr>
        <w:t>ENUMERATED</w:t>
      </w:r>
      <w:r w:rsidRPr="00FF4867">
        <w:t xml:space="preserve"> {supported}              </w:t>
      </w:r>
      <w:r w:rsidRPr="00FF4867">
        <w:rPr>
          <w:color w:val="993366"/>
        </w:rPr>
        <w:t>OPTIONAL</w:t>
      </w:r>
      <w:r w:rsidR="00581CAA" w:rsidRPr="00FF4867">
        <w:t>,</w:t>
      </w:r>
    </w:p>
    <w:p w14:paraId="0D783BF7" w14:textId="77777777" w:rsidR="00581CAA" w:rsidRPr="00FF4867" w:rsidRDefault="00581CAA" w:rsidP="004122A9">
      <w:pPr>
        <w:pStyle w:val="PL"/>
      </w:pPr>
      <w:r w:rsidRPr="00FF4867">
        <w:t xml:space="preserve">    ltm-MCG-r18         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</w:t>
      </w:r>
      <w:r w:rsidRPr="00FF4867">
        <w:rPr>
          <w:color w:val="993366"/>
        </w:rPr>
        <w:t>OPTIONAL</w:t>
      </w:r>
      <w:r w:rsidRPr="00FF4867">
        <w:t>,</w:t>
      </w:r>
    </w:p>
    <w:p w14:paraId="58A11DAA" w14:textId="77777777" w:rsidR="00581CAA" w:rsidRPr="00FF4867" w:rsidRDefault="00581CAA" w:rsidP="004122A9">
      <w:pPr>
        <w:pStyle w:val="PL"/>
      </w:pPr>
      <w:r w:rsidRPr="00FF4867">
        <w:t xml:space="preserve">    ltm-SCG-r18         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</w:t>
      </w:r>
      <w:r w:rsidRPr="00FF4867">
        <w:rPr>
          <w:color w:val="993366"/>
        </w:rPr>
        <w:t>OPTIONAL</w:t>
      </w:r>
      <w:r w:rsidRPr="00FF4867">
        <w:t>,</w:t>
      </w:r>
    </w:p>
    <w:p w14:paraId="37FBDFAB" w14:textId="77777777" w:rsidR="00581CAA" w:rsidRPr="00FF4867" w:rsidRDefault="00581CAA" w:rsidP="004122A9">
      <w:pPr>
        <w:pStyle w:val="PL"/>
      </w:pPr>
      <w:r w:rsidRPr="00FF4867">
        <w:t xml:space="preserve">    ltm-MCG-NRDC-r18    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</w:t>
      </w:r>
      <w:r w:rsidRPr="00FF4867">
        <w:rPr>
          <w:color w:val="993366"/>
        </w:rPr>
        <w:t>OPTIONAL</w:t>
      </w:r>
      <w:r w:rsidRPr="00FF4867">
        <w:t>,</w:t>
      </w:r>
    </w:p>
    <w:p w14:paraId="54C085F3" w14:textId="77777777" w:rsidR="00581CAA" w:rsidRPr="00FF4867" w:rsidRDefault="00581CAA" w:rsidP="004122A9">
      <w:pPr>
        <w:pStyle w:val="PL"/>
      </w:pPr>
      <w:r w:rsidRPr="00FF4867">
        <w:t xml:space="preserve">    ltm-RACH-LessDG-r18 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</w:t>
      </w:r>
      <w:r w:rsidRPr="00FF4867">
        <w:rPr>
          <w:color w:val="993366"/>
        </w:rPr>
        <w:t>OPTIONAL</w:t>
      </w:r>
      <w:r w:rsidRPr="00FF4867">
        <w:t>,</w:t>
      </w:r>
    </w:p>
    <w:p w14:paraId="78DFAB84" w14:textId="77777777" w:rsidR="00581CAA" w:rsidRPr="00FF4867" w:rsidRDefault="00581CAA" w:rsidP="004122A9">
      <w:pPr>
        <w:pStyle w:val="PL"/>
      </w:pPr>
      <w:r w:rsidRPr="00FF4867">
        <w:t xml:space="preserve">    ltm-RACH-LessCG-r18 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</w:t>
      </w:r>
      <w:r w:rsidRPr="00FF4867">
        <w:rPr>
          <w:color w:val="993366"/>
        </w:rPr>
        <w:t>OPTIONAL</w:t>
      </w:r>
      <w:r w:rsidRPr="00FF4867">
        <w:t>,</w:t>
      </w:r>
    </w:p>
    <w:p w14:paraId="37C3EAE7" w14:textId="77777777" w:rsidR="00581CAA" w:rsidRPr="00FF4867" w:rsidRDefault="00581CAA" w:rsidP="004122A9">
      <w:pPr>
        <w:pStyle w:val="PL"/>
      </w:pPr>
      <w:r w:rsidRPr="00FF4867">
        <w:t xml:space="preserve">    ltm-Recovery-r18    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</w:t>
      </w:r>
      <w:r w:rsidRPr="00FF4867">
        <w:rPr>
          <w:color w:val="993366"/>
        </w:rPr>
        <w:t>OPTIONAL</w:t>
      </w:r>
      <w:r w:rsidRPr="00FF4867">
        <w:t>,</w:t>
      </w:r>
    </w:p>
    <w:p w14:paraId="721774CF" w14:textId="77777777" w:rsidR="00581CAA" w:rsidRPr="00FF4867" w:rsidRDefault="00581CAA" w:rsidP="004122A9">
      <w:pPr>
        <w:pStyle w:val="PL"/>
      </w:pPr>
      <w:r w:rsidRPr="00FF4867">
        <w:t xml:space="preserve">    ltm-ReferenceConfig-r18                     </w:t>
      </w:r>
      <w:r w:rsidRPr="00FF4867">
        <w:rPr>
          <w:color w:val="993366"/>
        </w:rPr>
        <w:t>ENUMERATED</w:t>
      </w:r>
      <w:r w:rsidRPr="00FF4867">
        <w:t xml:space="preserve"> {supported}              </w:t>
      </w:r>
      <w:r w:rsidRPr="00FF4867">
        <w:rPr>
          <w:color w:val="993366"/>
        </w:rPr>
        <w:t>OPTIONAL</w:t>
      </w:r>
      <w:r w:rsidRPr="00FF4867">
        <w:t>,</w:t>
      </w:r>
    </w:p>
    <w:p w14:paraId="08E921B0" w14:textId="77777777" w:rsidR="00581CAA" w:rsidRPr="00FF4867" w:rsidRDefault="00581CAA" w:rsidP="004122A9">
      <w:pPr>
        <w:pStyle w:val="PL"/>
      </w:pPr>
      <w:r w:rsidRPr="00FF4867">
        <w:t xml:space="preserve">    eventD2-MeasReportTrigger-r18               </w:t>
      </w:r>
      <w:r w:rsidRPr="00FF4867">
        <w:rPr>
          <w:color w:val="993366"/>
        </w:rPr>
        <w:t>ENUMERATED</w:t>
      </w:r>
      <w:r w:rsidRPr="00FF4867">
        <w:t xml:space="preserve"> {supported}              </w:t>
      </w:r>
      <w:r w:rsidRPr="00FF4867">
        <w:rPr>
          <w:color w:val="993366"/>
        </w:rPr>
        <w:t>OPTIONAL</w:t>
      </w:r>
      <w:r w:rsidRPr="00FF4867">
        <w:t>,</w:t>
      </w:r>
    </w:p>
    <w:p w14:paraId="00FB7F03" w14:textId="77777777" w:rsidR="00581CAA" w:rsidRPr="00FF4867" w:rsidRDefault="00581CAA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R4 32-1: Concurrent gaps with Pre-MG in a FR</w:t>
      </w:r>
    </w:p>
    <w:p w14:paraId="4B443DE0" w14:textId="77777777" w:rsidR="00581CAA" w:rsidRPr="00FF4867" w:rsidRDefault="00581CAA" w:rsidP="004122A9">
      <w:pPr>
        <w:pStyle w:val="PL"/>
      </w:pPr>
      <w:r w:rsidRPr="00FF4867">
        <w:t xml:space="preserve">    concurrentMeasGapsPreMG-r18                 </w:t>
      </w:r>
      <w:r w:rsidRPr="00FF4867">
        <w:rPr>
          <w:color w:val="993366"/>
        </w:rPr>
        <w:t>ENUMERATED</w:t>
      </w:r>
      <w:r w:rsidRPr="00FF4867">
        <w:t xml:space="preserve"> {supported}              </w:t>
      </w:r>
      <w:r w:rsidRPr="00FF4867">
        <w:rPr>
          <w:color w:val="993366"/>
        </w:rPr>
        <w:t>OPTIONAL</w:t>
      </w:r>
      <w:r w:rsidRPr="00FF4867">
        <w:t>,</w:t>
      </w:r>
    </w:p>
    <w:p w14:paraId="1406A587" w14:textId="77777777" w:rsidR="00581CAA" w:rsidRPr="00FF4867" w:rsidRDefault="00581CAA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R4 32-4: Concurrent gaps with NCSG in a FR</w:t>
      </w:r>
    </w:p>
    <w:p w14:paraId="5E08E13E" w14:textId="77777777" w:rsidR="00581CAA" w:rsidRPr="00FF4867" w:rsidRDefault="00581CAA" w:rsidP="004122A9">
      <w:pPr>
        <w:pStyle w:val="PL"/>
      </w:pPr>
      <w:r w:rsidRPr="00FF4867">
        <w:t xml:space="preserve">    concurrentMeasGapsNCSG-r18                  </w:t>
      </w:r>
      <w:r w:rsidRPr="00FF4867">
        <w:rPr>
          <w:color w:val="993366"/>
        </w:rPr>
        <w:t>ENUMERATED</w:t>
      </w:r>
      <w:r w:rsidRPr="00FF4867">
        <w:t xml:space="preserve"> {supported}              </w:t>
      </w:r>
      <w:r w:rsidRPr="00FF4867">
        <w:rPr>
          <w:color w:val="993366"/>
        </w:rPr>
        <w:t>OPTIONAL</w:t>
      </w:r>
      <w:r w:rsidRPr="00FF4867">
        <w:t>,</w:t>
      </w:r>
    </w:p>
    <w:p w14:paraId="15B5E004" w14:textId="77777777" w:rsidR="00581CAA" w:rsidRPr="00FF4867" w:rsidRDefault="00581CAA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R4 32-7: Inter-RAT EUTRAN measurement without gap</w:t>
      </w:r>
    </w:p>
    <w:p w14:paraId="7D5FC0C8" w14:textId="77777777" w:rsidR="00581CAA" w:rsidRPr="00FF4867" w:rsidRDefault="00581CAA" w:rsidP="004122A9">
      <w:pPr>
        <w:pStyle w:val="PL"/>
      </w:pPr>
      <w:r w:rsidRPr="00FF4867">
        <w:t xml:space="preserve">    eutra-NoGapMeasurement-r18                  </w:t>
      </w:r>
      <w:r w:rsidRPr="00FF4867">
        <w:rPr>
          <w:color w:val="993366"/>
        </w:rPr>
        <w:t>ENUMERATED</w:t>
      </w:r>
      <w:r w:rsidRPr="00FF4867">
        <w:t xml:space="preserve"> {supported}              </w:t>
      </w:r>
      <w:r w:rsidRPr="00FF4867">
        <w:rPr>
          <w:color w:val="993366"/>
        </w:rPr>
        <w:t>OPTIONAL</w:t>
      </w:r>
      <w:r w:rsidRPr="00FF4867">
        <w:t>,</w:t>
      </w:r>
    </w:p>
    <w:p w14:paraId="5D73B5DC" w14:textId="77777777" w:rsidR="00581CAA" w:rsidRPr="00FF4867" w:rsidRDefault="00581CAA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R4 32-8: Effective measurement window for inter-RAT EUTRAN measurements</w:t>
      </w:r>
    </w:p>
    <w:p w14:paraId="3B14A6D8" w14:textId="77777777" w:rsidR="00581CAA" w:rsidRPr="00FF4867" w:rsidRDefault="00581CAA" w:rsidP="004122A9">
      <w:pPr>
        <w:pStyle w:val="PL"/>
      </w:pPr>
      <w:r w:rsidRPr="00FF4867">
        <w:t xml:space="preserve">    eutra-MeasEMW-r18                           </w:t>
      </w:r>
      <w:r w:rsidRPr="00FF4867">
        <w:rPr>
          <w:color w:val="993366"/>
        </w:rPr>
        <w:t>BIT</w:t>
      </w:r>
      <w:r w:rsidRPr="00FF4867">
        <w:t xml:space="preserve"> </w:t>
      </w:r>
      <w:r w:rsidRPr="00FF4867">
        <w:rPr>
          <w:color w:val="993366"/>
        </w:rPr>
        <w:t>STRING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(6))                </w:t>
      </w:r>
      <w:r w:rsidRPr="00FF4867">
        <w:rPr>
          <w:color w:val="993366"/>
        </w:rPr>
        <w:t>OPTIONAL</w:t>
      </w:r>
      <w:r w:rsidRPr="00FF4867">
        <w:t>,</w:t>
      </w:r>
    </w:p>
    <w:p w14:paraId="225171DB" w14:textId="77777777" w:rsidR="00581CAA" w:rsidRPr="00FF4867" w:rsidRDefault="00581CAA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R4 32-9: Simultaneous reception of NR data and EUTRAN CRS within BWP with different numerology</w:t>
      </w:r>
    </w:p>
    <w:p w14:paraId="298999AE" w14:textId="77777777" w:rsidR="00581CAA" w:rsidRPr="00FF4867" w:rsidRDefault="00581CAA" w:rsidP="004122A9">
      <w:pPr>
        <w:pStyle w:val="PL"/>
      </w:pPr>
      <w:r w:rsidRPr="00FF4867">
        <w:t xml:space="preserve">    concurrentMeasCRS-InsideBWP-EUTRA-r18       </w:t>
      </w:r>
      <w:r w:rsidRPr="00FF4867">
        <w:rPr>
          <w:color w:val="993366"/>
        </w:rPr>
        <w:t>ENUMERATED</w:t>
      </w:r>
      <w:r w:rsidRPr="00FF4867">
        <w:t xml:space="preserve"> {supported}              </w:t>
      </w:r>
      <w:r w:rsidRPr="00FF4867">
        <w:rPr>
          <w:color w:val="993366"/>
        </w:rPr>
        <w:t>OPTIONAL</w:t>
      </w:r>
      <w:r w:rsidRPr="00FF4867">
        <w:t>,</w:t>
      </w:r>
    </w:p>
    <w:p w14:paraId="1ED967C1" w14:textId="77777777" w:rsidR="00581CAA" w:rsidRPr="00FF4867" w:rsidRDefault="00581CAA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R4 39-2a: SSB based inter-frequency L1-RSRP measurements with measurement gaps</w:t>
      </w:r>
    </w:p>
    <w:p w14:paraId="156E0BCA" w14:textId="77777777" w:rsidR="00581CAA" w:rsidRPr="00FF4867" w:rsidRDefault="00581CAA" w:rsidP="004122A9">
      <w:pPr>
        <w:pStyle w:val="PL"/>
      </w:pPr>
      <w:r w:rsidRPr="00FF4867">
        <w:t xml:space="preserve">    ltm-InterFreqMeasGap-r18                    </w:t>
      </w:r>
      <w:r w:rsidRPr="00FF4867">
        <w:rPr>
          <w:color w:val="993366"/>
        </w:rPr>
        <w:t>ENUMERATED</w:t>
      </w:r>
      <w:r w:rsidRPr="00FF4867">
        <w:t xml:space="preserve"> {supported}              </w:t>
      </w:r>
      <w:r w:rsidRPr="00FF4867">
        <w:rPr>
          <w:color w:val="993366"/>
        </w:rPr>
        <w:t>OPTIONAL</w:t>
      </w:r>
      <w:r w:rsidRPr="00FF4867">
        <w:t>,</w:t>
      </w:r>
    </w:p>
    <w:p w14:paraId="39C71275" w14:textId="77777777" w:rsidR="00581CAA" w:rsidRPr="00FF4867" w:rsidRDefault="00581CAA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R4 39-7: Faster UE processing time during cell switch</w:t>
      </w:r>
    </w:p>
    <w:p w14:paraId="251BF6AF" w14:textId="16DE5567" w:rsidR="00581CAA" w:rsidRPr="00FF4867" w:rsidRDefault="00581CAA" w:rsidP="004122A9">
      <w:pPr>
        <w:pStyle w:val="PL"/>
      </w:pPr>
      <w:r w:rsidRPr="00FF4867">
        <w:t xml:space="preserve">    ltm-FastUE-Processing-r18    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3CD36BCB" w14:textId="41B211CD" w:rsidR="00581CAA" w:rsidRPr="00FF4867" w:rsidRDefault="00581CAA" w:rsidP="004122A9">
      <w:pPr>
        <w:pStyle w:val="PL"/>
      </w:pPr>
      <w:r w:rsidRPr="00FF4867">
        <w:t xml:space="preserve">         fr1-r18                                    </w:t>
      </w:r>
      <w:r w:rsidRPr="00FF4867">
        <w:rPr>
          <w:color w:val="993366"/>
        </w:rPr>
        <w:t>ENUMERATED</w:t>
      </w:r>
      <w:r w:rsidRPr="00FF4867">
        <w:t xml:space="preserve"> {ms10, ms15},</w:t>
      </w:r>
    </w:p>
    <w:p w14:paraId="15DB2AE2" w14:textId="48779A31" w:rsidR="00581CAA" w:rsidRPr="00FF4867" w:rsidRDefault="00581CAA" w:rsidP="004122A9">
      <w:pPr>
        <w:pStyle w:val="PL"/>
      </w:pPr>
      <w:r w:rsidRPr="00FF4867">
        <w:lastRenderedPageBreak/>
        <w:t xml:space="preserve">         fr2-r18                                    </w:t>
      </w:r>
      <w:r w:rsidRPr="00FF4867">
        <w:rPr>
          <w:color w:val="993366"/>
        </w:rPr>
        <w:t>ENUMERATED</w:t>
      </w:r>
      <w:r w:rsidRPr="00FF4867">
        <w:t xml:space="preserve"> {ms10, ms15},</w:t>
      </w:r>
    </w:p>
    <w:p w14:paraId="1408D54E" w14:textId="659B5033" w:rsidR="00581CAA" w:rsidRPr="00FF4867" w:rsidRDefault="00581CAA" w:rsidP="004122A9">
      <w:pPr>
        <w:pStyle w:val="PL"/>
      </w:pPr>
      <w:r w:rsidRPr="00FF4867">
        <w:t xml:space="preserve">         fr1-AndFR2-r18                             </w:t>
      </w:r>
      <w:r w:rsidRPr="00FF4867">
        <w:rPr>
          <w:color w:val="993366"/>
        </w:rPr>
        <w:t>ENUMERATED</w:t>
      </w:r>
      <w:r w:rsidRPr="00FF4867">
        <w:t xml:space="preserve"> {ms20, ms30}</w:t>
      </w:r>
    </w:p>
    <w:p w14:paraId="31EBC377" w14:textId="77777777" w:rsidR="00581CAA" w:rsidRPr="00FF4867" w:rsidRDefault="00581CAA" w:rsidP="004122A9">
      <w:pPr>
        <w:pStyle w:val="PL"/>
      </w:pPr>
      <w:r w:rsidRPr="00FF4867">
        <w:t xml:space="preserve">    }                            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3CB67390" w14:textId="77777777" w:rsidR="00581CAA" w:rsidRPr="00FF4867" w:rsidRDefault="00581CAA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R4 39-8: Measurement validation based on EMR measurement during connection setup/resume</w:t>
      </w:r>
    </w:p>
    <w:p w14:paraId="3E7C3228" w14:textId="77777777" w:rsidR="00581CAA" w:rsidRPr="00FF4867" w:rsidRDefault="00581CAA" w:rsidP="004122A9">
      <w:pPr>
        <w:pStyle w:val="PL"/>
      </w:pPr>
      <w:r w:rsidRPr="00FF4867">
        <w:t xml:space="preserve">    measValidationReportEMR-r18             </w:t>
      </w:r>
      <w:r w:rsidRPr="00FF4867">
        <w:rPr>
          <w:color w:val="993366"/>
        </w:rPr>
        <w:t>ENUMERATED</w:t>
      </w:r>
      <w:r w:rsidRPr="00FF4867">
        <w:t xml:space="preserve"> {supported}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3D9CF003" w14:textId="77777777" w:rsidR="00581CAA" w:rsidRPr="00FF4867" w:rsidRDefault="00581CAA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R4 39-9: Measurement validation based on non-EMR measurement during connection setup/resume</w:t>
      </w:r>
    </w:p>
    <w:p w14:paraId="2B1D6789" w14:textId="31D9F707" w:rsidR="002854CE" w:rsidRDefault="00581CAA" w:rsidP="004122A9">
      <w:pPr>
        <w:pStyle w:val="PL"/>
        <w:rPr>
          <w:ins w:id="17" w:author="Samsung2" w:date="2024-06-03T17:49:00Z"/>
          <w:color w:val="993366"/>
        </w:rPr>
      </w:pPr>
      <w:r w:rsidRPr="00FF4867">
        <w:t xml:space="preserve">    measValidationReportNonEMR-r18          </w:t>
      </w:r>
      <w:r w:rsidRPr="00FF4867">
        <w:rPr>
          <w:color w:val="993366"/>
        </w:rPr>
        <w:t>ENUMERATED</w:t>
      </w:r>
      <w:r w:rsidRPr="00FF4867">
        <w:t xml:space="preserve"> {supported}                   </w:t>
      </w:r>
      <w:r w:rsidRPr="00FF4867">
        <w:rPr>
          <w:color w:val="993366"/>
        </w:rPr>
        <w:t>OPTIONAL</w:t>
      </w:r>
      <w:ins w:id="18" w:author="Samsung2" w:date="2024-06-03T17:49:00Z">
        <w:r w:rsidR="00173A2A">
          <w:rPr>
            <w:color w:val="993366"/>
          </w:rPr>
          <w:t>,</w:t>
        </w:r>
      </w:ins>
    </w:p>
    <w:p w14:paraId="11E683A3" w14:textId="2544BC0F" w:rsidR="00173A2A" w:rsidRPr="00FF4867" w:rsidRDefault="00173A2A" w:rsidP="00173A2A">
      <w:pPr>
        <w:pStyle w:val="PL"/>
      </w:pPr>
      <w:ins w:id="19" w:author="Samsung2" w:date="2024-06-03T17:49:00Z">
        <w:r w:rsidRPr="00F42096">
          <w:t xml:space="preserve">    rach-LessHandoverInterF</w:t>
        </w:r>
        <w:r>
          <w:t>req</w:t>
        </w:r>
        <w:r w:rsidRPr="00F42096">
          <w:t>-r18</w:t>
        </w:r>
      </w:ins>
      <w:ins w:id="20" w:author="Samsung2" w:date="2024-06-03T17:53:00Z">
        <w:r w:rsidR="00281116">
          <w:tab/>
        </w:r>
      </w:ins>
      <w:bookmarkStart w:id="21" w:name="_GoBack"/>
      <w:bookmarkEnd w:id="21"/>
      <w:ins w:id="22" w:author="Samsung2" w:date="2024-06-03T17:49:00Z">
        <w:r>
          <w:tab/>
        </w:r>
        <w:r>
          <w:tab/>
        </w:r>
        <w:r w:rsidRPr="00F42096">
          <w:rPr>
            <w:color w:val="993366"/>
          </w:rPr>
          <w:t>ENUMERATED</w:t>
        </w:r>
        <w:r w:rsidRPr="00F42096">
          <w:t xml:space="preserve"> {supported}</w:t>
        </w:r>
        <w:r>
          <w:tab/>
        </w:r>
        <w:r>
          <w:tab/>
        </w:r>
        <w:r w:rsidRPr="00F42096">
          <w:t xml:space="preserve">             </w:t>
        </w:r>
        <w:r w:rsidRPr="00F42096">
          <w:rPr>
            <w:color w:val="993366"/>
          </w:rPr>
          <w:t>OPTIONAL</w:t>
        </w:r>
      </w:ins>
    </w:p>
    <w:p w14:paraId="2E14897F" w14:textId="4203EDA9" w:rsidR="00691952" w:rsidRPr="00FF4867" w:rsidRDefault="002854CE" w:rsidP="004122A9">
      <w:pPr>
        <w:pStyle w:val="PL"/>
      </w:pPr>
      <w:r w:rsidRPr="00FF4867">
        <w:t xml:space="preserve">    ]]</w:t>
      </w:r>
    </w:p>
    <w:p w14:paraId="79BB51B7" w14:textId="56B9B9AA" w:rsidR="00394471" w:rsidRPr="00FF4867" w:rsidRDefault="00394471" w:rsidP="004122A9">
      <w:pPr>
        <w:pStyle w:val="PL"/>
      </w:pPr>
      <w:r w:rsidRPr="00FF4867">
        <w:t>}</w:t>
      </w:r>
    </w:p>
    <w:p w14:paraId="223AC2E8" w14:textId="77777777" w:rsidR="00394471" w:rsidRPr="00FF4867" w:rsidRDefault="00394471" w:rsidP="004122A9">
      <w:pPr>
        <w:pStyle w:val="PL"/>
      </w:pPr>
    </w:p>
    <w:p w14:paraId="435407A3" w14:textId="77777777" w:rsidR="00394471" w:rsidRPr="00FF4867" w:rsidRDefault="00394471" w:rsidP="004122A9">
      <w:pPr>
        <w:pStyle w:val="PL"/>
      </w:pPr>
      <w:r w:rsidRPr="00FF4867">
        <w:t xml:space="preserve">MeasAndMobParametersXDD-Diff ::=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09B5CB64" w14:textId="77777777" w:rsidR="00394471" w:rsidRPr="00FF4867" w:rsidRDefault="00394471" w:rsidP="004122A9">
      <w:pPr>
        <w:pStyle w:val="PL"/>
      </w:pPr>
      <w:r w:rsidRPr="00FF4867">
        <w:t xml:space="preserve">    intraAndInterF-MeasAndReport            </w:t>
      </w:r>
      <w:r w:rsidRPr="00FF4867">
        <w:rPr>
          <w:color w:val="993366"/>
        </w:rPr>
        <w:t>ENUMERATED</w:t>
      </w:r>
      <w:r w:rsidRPr="00FF4867">
        <w:t xml:space="preserve"> {supported}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E486045" w14:textId="77777777" w:rsidR="00394471" w:rsidRPr="00FF4867" w:rsidRDefault="00394471" w:rsidP="004122A9">
      <w:pPr>
        <w:pStyle w:val="PL"/>
      </w:pPr>
      <w:r w:rsidRPr="00FF4867">
        <w:t xml:space="preserve">    eventA-MeasAndReport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9A1FF99" w14:textId="77777777" w:rsidR="00394471" w:rsidRPr="00FF4867" w:rsidRDefault="00394471" w:rsidP="004122A9">
      <w:pPr>
        <w:pStyle w:val="PL"/>
      </w:pPr>
      <w:r w:rsidRPr="00FF4867">
        <w:t xml:space="preserve">    ...,</w:t>
      </w:r>
    </w:p>
    <w:p w14:paraId="36D763D4" w14:textId="77777777" w:rsidR="00394471" w:rsidRPr="00FF4867" w:rsidRDefault="00394471" w:rsidP="004122A9">
      <w:pPr>
        <w:pStyle w:val="PL"/>
      </w:pPr>
      <w:r w:rsidRPr="00FF4867">
        <w:t xml:space="preserve">    [[</w:t>
      </w:r>
    </w:p>
    <w:p w14:paraId="001D8E4B" w14:textId="77777777" w:rsidR="00394471" w:rsidRPr="00FF4867" w:rsidRDefault="00394471" w:rsidP="004122A9">
      <w:pPr>
        <w:pStyle w:val="PL"/>
      </w:pPr>
      <w:r w:rsidRPr="00FF4867">
        <w:t xml:space="preserve">    handoverInterF  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8E8714C" w14:textId="77777777" w:rsidR="00394471" w:rsidRPr="00FF4867" w:rsidRDefault="00394471" w:rsidP="004122A9">
      <w:pPr>
        <w:pStyle w:val="PL"/>
      </w:pPr>
      <w:r w:rsidRPr="00FF4867">
        <w:t xml:space="preserve">    handoverLTE-EPC 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84F1DDE" w14:textId="77777777" w:rsidR="00394471" w:rsidRPr="00FF4867" w:rsidRDefault="00394471" w:rsidP="004122A9">
      <w:pPr>
        <w:pStyle w:val="PL"/>
      </w:pPr>
      <w:r w:rsidRPr="00FF4867">
        <w:t xml:space="preserve">    handoverLTE-5GC 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</w:t>
      </w:r>
      <w:r w:rsidRPr="00FF4867">
        <w:rPr>
          <w:color w:val="993366"/>
        </w:rPr>
        <w:t>OPTIONAL</w:t>
      </w:r>
    </w:p>
    <w:p w14:paraId="6E39AAC6" w14:textId="77777777" w:rsidR="00394471" w:rsidRPr="00FF4867" w:rsidRDefault="00394471" w:rsidP="004122A9">
      <w:pPr>
        <w:pStyle w:val="PL"/>
      </w:pPr>
      <w:r w:rsidRPr="00FF4867">
        <w:t xml:space="preserve">    ]],</w:t>
      </w:r>
    </w:p>
    <w:p w14:paraId="35595661" w14:textId="77777777" w:rsidR="00394471" w:rsidRPr="00FF4867" w:rsidRDefault="00394471" w:rsidP="004122A9">
      <w:pPr>
        <w:pStyle w:val="PL"/>
      </w:pPr>
      <w:r w:rsidRPr="00FF4867">
        <w:t xml:space="preserve">    [[</w:t>
      </w:r>
    </w:p>
    <w:p w14:paraId="3F53A92C" w14:textId="77777777" w:rsidR="00394471" w:rsidRPr="00FF4867" w:rsidRDefault="00394471" w:rsidP="004122A9">
      <w:pPr>
        <w:pStyle w:val="PL"/>
      </w:pPr>
      <w:r w:rsidRPr="00FF4867">
        <w:t xml:space="preserve">    sftd-MeasNR-Neigh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78DBFF9" w14:textId="77777777" w:rsidR="00394471" w:rsidRPr="00FF4867" w:rsidRDefault="00394471" w:rsidP="004122A9">
      <w:pPr>
        <w:pStyle w:val="PL"/>
      </w:pPr>
      <w:r w:rsidRPr="00FF4867">
        <w:t xml:space="preserve">    sftd-MeasNR-Neigh-DRX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</w:t>
      </w:r>
      <w:r w:rsidRPr="00FF4867">
        <w:rPr>
          <w:color w:val="993366"/>
        </w:rPr>
        <w:t>OPTIONAL</w:t>
      </w:r>
    </w:p>
    <w:p w14:paraId="640A75C4" w14:textId="77777777" w:rsidR="00394471" w:rsidRPr="00FF4867" w:rsidRDefault="00394471" w:rsidP="004122A9">
      <w:pPr>
        <w:pStyle w:val="PL"/>
      </w:pPr>
      <w:r w:rsidRPr="00FF4867">
        <w:t xml:space="preserve">    ]],</w:t>
      </w:r>
    </w:p>
    <w:p w14:paraId="0054D6E5" w14:textId="77777777" w:rsidR="00394471" w:rsidRPr="00FF4867" w:rsidRDefault="00394471" w:rsidP="004122A9">
      <w:pPr>
        <w:pStyle w:val="PL"/>
      </w:pPr>
      <w:r w:rsidRPr="00FF4867">
        <w:t xml:space="preserve">    [[</w:t>
      </w:r>
    </w:p>
    <w:p w14:paraId="51C4B7E0" w14:textId="2E7A01DD" w:rsidR="00394471" w:rsidRPr="00FF4867" w:rsidRDefault="00394471" w:rsidP="004122A9">
      <w:pPr>
        <w:pStyle w:val="PL"/>
      </w:pPr>
      <w:r w:rsidRPr="00FF4867">
        <w:t xml:space="preserve">    </w:t>
      </w:r>
      <w:r w:rsidR="00941862" w:rsidRPr="00FF4867">
        <w:t>dummy</w:t>
      </w:r>
      <w:r w:rsidRPr="00FF4867">
        <w:t xml:space="preserve">                    </w:t>
      </w:r>
      <w:r w:rsidR="00941862" w:rsidRPr="00FF4867">
        <w:t xml:space="preserve">               </w:t>
      </w:r>
      <w:r w:rsidRPr="00FF4867">
        <w:rPr>
          <w:color w:val="993366"/>
        </w:rPr>
        <w:t>ENUMERATED</w:t>
      </w:r>
      <w:r w:rsidRPr="00FF4867">
        <w:t xml:space="preserve"> {supported}                  </w:t>
      </w:r>
      <w:r w:rsidRPr="00FF4867">
        <w:rPr>
          <w:color w:val="993366"/>
        </w:rPr>
        <w:t>OPTIONAL</w:t>
      </w:r>
    </w:p>
    <w:p w14:paraId="02CEFE6C" w14:textId="77777777" w:rsidR="00394471" w:rsidRPr="00FF4867" w:rsidRDefault="00394471" w:rsidP="004122A9">
      <w:pPr>
        <w:pStyle w:val="PL"/>
      </w:pPr>
      <w:r w:rsidRPr="00FF4867">
        <w:t xml:space="preserve">    ]]</w:t>
      </w:r>
    </w:p>
    <w:p w14:paraId="5A032244" w14:textId="77777777" w:rsidR="00394471" w:rsidRPr="00FF4867" w:rsidRDefault="00394471" w:rsidP="004122A9">
      <w:pPr>
        <w:pStyle w:val="PL"/>
      </w:pPr>
      <w:r w:rsidRPr="00FF4867">
        <w:t>}</w:t>
      </w:r>
    </w:p>
    <w:p w14:paraId="45466AEA" w14:textId="77777777" w:rsidR="00394471" w:rsidRPr="00FF4867" w:rsidRDefault="00394471" w:rsidP="004122A9">
      <w:pPr>
        <w:pStyle w:val="PL"/>
      </w:pPr>
    </w:p>
    <w:p w14:paraId="3980662E" w14:textId="77777777" w:rsidR="00394471" w:rsidRPr="00FF4867" w:rsidRDefault="00394471" w:rsidP="004122A9">
      <w:pPr>
        <w:pStyle w:val="PL"/>
      </w:pPr>
      <w:r w:rsidRPr="00FF4867">
        <w:t xml:space="preserve">MeasAndMobParametersFRX-Diff ::=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0DDCBE04" w14:textId="77777777" w:rsidR="00394471" w:rsidRPr="00FF4867" w:rsidRDefault="00394471" w:rsidP="004122A9">
      <w:pPr>
        <w:pStyle w:val="PL"/>
      </w:pPr>
      <w:r w:rsidRPr="00FF4867">
        <w:t xml:space="preserve">    ss-SINR-Meas        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</w:t>
      </w:r>
      <w:r w:rsidRPr="00FF4867">
        <w:rPr>
          <w:color w:val="993366"/>
        </w:rPr>
        <w:t>OPTIONAL</w:t>
      </w:r>
      <w:r w:rsidRPr="00FF4867">
        <w:t>,</w:t>
      </w:r>
    </w:p>
    <w:p w14:paraId="687267FB" w14:textId="77777777" w:rsidR="00394471" w:rsidRPr="00FF4867" w:rsidRDefault="00394471" w:rsidP="004122A9">
      <w:pPr>
        <w:pStyle w:val="PL"/>
      </w:pPr>
      <w:r w:rsidRPr="00FF4867">
        <w:t xml:space="preserve">    csi-RSRP-AndRSRQ-MeasWithSSB                </w:t>
      </w:r>
      <w:r w:rsidRPr="00FF4867">
        <w:rPr>
          <w:color w:val="993366"/>
        </w:rPr>
        <w:t>ENUMERATED</w:t>
      </w:r>
      <w:r w:rsidRPr="00FF4867">
        <w:t xml:space="preserve"> {supported}              </w:t>
      </w:r>
      <w:r w:rsidRPr="00FF4867">
        <w:rPr>
          <w:color w:val="993366"/>
        </w:rPr>
        <w:t>OPTIONAL</w:t>
      </w:r>
      <w:r w:rsidRPr="00FF4867">
        <w:t>,</w:t>
      </w:r>
    </w:p>
    <w:p w14:paraId="080C01CC" w14:textId="77777777" w:rsidR="00394471" w:rsidRPr="00FF4867" w:rsidRDefault="00394471" w:rsidP="004122A9">
      <w:pPr>
        <w:pStyle w:val="PL"/>
      </w:pPr>
      <w:r w:rsidRPr="00FF4867">
        <w:t xml:space="preserve">    csi-RSRP-AndRSRQ-MeasWithoutSSB             </w:t>
      </w:r>
      <w:r w:rsidRPr="00FF4867">
        <w:rPr>
          <w:color w:val="993366"/>
        </w:rPr>
        <w:t>ENUMERATED</w:t>
      </w:r>
      <w:r w:rsidRPr="00FF4867">
        <w:t xml:space="preserve"> {supported}              </w:t>
      </w:r>
      <w:r w:rsidRPr="00FF4867">
        <w:rPr>
          <w:color w:val="993366"/>
        </w:rPr>
        <w:t>OPTIONAL</w:t>
      </w:r>
      <w:r w:rsidRPr="00FF4867">
        <w:t>,</w:t>
      </w:r>
    </w:p>
    <w:p w14:paraId="4FAD9B04" w14:textId="77777777" w:rsidR="00394471" w:rsidRPr="00FF4867" w:rsidRDefault="00394471" w:rsidP="004122A9">
      <w:pPr>
        <w:pStyle w:val="PL"/>
      </w:pPr>
      <w:r w:rsidRPr="00FF4867">
        <w:t xml:space="preserve">    csi-SINR-Meas       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</w:t>
      </w:r>
      <w:r w:rsidRPr="00FF4867">
        <w:rPr>
          <w:color w:val="993366"/>
        </w:rPr>
        <w:t>OPTIONAL</w:t>
      </w:r>
      <w:r w:rsidRPr="00FF4867">
        <w:t>,</w:t>
      </w:r>
    </w:p>
    <w:p w14:paraId="5220D33A" w14:textId="77777777" w:rsidR="00394471" w:rsidRPr="00FF4867" w:rsidRDefault="00394471" w:rsidP="004122A9">
      <w:pPr>
        <w:pStyle w:val="PL"/>
      </w:pPr>
      <w:r w:rsidRPr="00FF4867">
        <w:t xml:space="preserve">    csi-RS-RLM          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</w:t>
      </w:r>
      <w:r w:rsidRPr="00FF4867">
        <w:rPr>
          <w:color w:val="993366"/>
        </w:rPr>
        <w:t>OPTIONAL</w:t>
      </w:r>
      <w:r w:rsidRPr="00FF4867">
        <w:t>,</w:t>
      </w:r>
    </w:p>
    <w:p w14:paraId="50542BB1" w14:textId="77777777" w:rsidR="00394471" w:rsidRPr="00FF4867" w:rsidRDefault="00394471" w:rsidP="004122A9">
      <w:pPr>
        <w:pStyle w:val="PL"/>
      </w:pPr>
      <w:r w:rsidRPr="00FF4867">
        <w:t xml:space="preserve">    ...,</w:t>
      </w:r>
    </w:p>
    <w:p w14:paraId="481CF40D" w14:textId="77777777" w:rsidR="00394471" w:rsidRPr="00FF4867" w:rsidRDefault="00394471" w:rsidP="004122A9">
      <w:pPr>
        <w:pStyle w:val="PL"/>
      </w:pPr>
      <w:r w:rsidRPr="00FF4867">
        <w:t xml:space="preserve">    [[</w:t>
      </w:r>
    </w:p>
    <w:p w14:paraId="19CB6CE5" w14:textId="77777777" w:rsidR="00394471" w:rsidRPr="00FF4867" w:rsidRDefault="00394471" w:rsidP="004122A9">
      <w:pPr>
        <w:pStyle w:val="PL"/>
      </w:pPr>
      <w:r w:rsidRPr="00FF4867">
        <w:t xml:space="preserve">    handoverInterF      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</w:t>
      </w:r>
      <w:r w:rsidRPr="00FF4867">
        <w:rPr>
          <w:color w:val="993366"/>
        </w:rPr>
        <w:t>OPTIONAL</w:t>
      </w:r>
      <w:r w:rsidRPr="00FF4867">
        <w:t>,</w:t>
      </w:r>
    </w:p>
    <w:p w14:paraId="2C1D3C53" w14:textId="77777777" w:rsidR="00394471" w:rsidRPr="00FF4867" w:rsidRDefault="00394471" w:rsidP="004122A9">
      <w:pPr>
        <w:pStyle w:val="PL"/>
      </w:pPr>
      <w:r w:rsidRPr="00FF4867">
        <w:t xml:space="preserve">    handoverLTE-EPC     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</w:t>
      </w:r>
      <w:r w:rsidRPr="00FF4867">
        <w:rPr>
          <w:color w:val="993366"/>
        </w:rPr>
        <w:t>OPTIONAL</w:t>
      </w:r>
      <w:r w:rsidRPr="00FF4867">
        <w:t>,</w:t>
      </w:r>
    </w:p>
    <w:p w14:paraId="789FF94A" w14:textId="77777777" w:rsidR="00394471" w:rsidRPr="00FF4867" w:rsidRDefault="00394471" w:rsidP="004122A9">
      <w:pPr>
        <w:pStyle w:val="PL"/>
      </w:pPr>
      <w:r w:rsidRPr="00FF4867">
        <w:t xml:space="preserve">    handoverLTE-5GC     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</w:t>
      </w:r>
      <w:r w:rsidRPr="00FF4867">
        <w:rPr>
          <w:color w:val="993366"/>
        </w:rPr>
        <w:t>OPTIONAL</w:t>
      </w:r>
    </w:p>
    <w:p w14:paraId="2C2B947B" w14:textId="77777777" w:rsidR="00394471" w:rsidRPr="00FF4867" w:rsidRDefault="00394471" w:rsidP="004122A9">
      <w:pPr>
        <w:pStyle w:val="PL"/>
      </w:pPr>
      <w:r w:rsidRPr="00FF4867">
        <w:t xml:space="preserve">    ]],</w:t>
      </w:r>
    </w:p>
    <w:p w14:paraId="1EEBEB42" w14:textId="77777777" w:rsidR="00394471" w:rsidRPr="00FF4867" w:rsidRDefault="00394471" w:rsidP="004122A9">
      <w:pPr>
        <w:pStyle w:val="PL"/>
      </w:pPr>
      <w:r w:rsidRPr="00FF4867">
        <w:t xml:space="preserve">    [[</w:t>
      </w:r>
    </w:p>
    <w:p w14:paraId="5BACFBC5" w14:textId="77777777" w:rsidR="00394471" w:rsidRPr="00FF4867" w:rsidRDefault="00394471" w:rsidP="004122A9">
      <w:pPr>
        <w:pStyle w:val="PL"/>
      </w:pPr>
      <w:r w:rsidRPr="00FF4867">
        <w:t xml:space="preserve">    maxNumberResource-CSI-RS-RLM                </w:t>
      </w:r>
      <w:r w:rsidRPr="00FF4867">
        <w:rPr>
          <w:color w:val="993366"/>
        </w:rPr>
        <w:t>ENUMERATED</w:t>
      </w:r>
      <w:r w:rsidRPr="00FF4867">
        <w:t xml:space="preserve"> {n2, n4, n6, n8}         </w:t>
      </w:r>
      <w:r w:rsidRPr="00FF4867">
        <w:rPr>
          <w:color w:val="993366"/>
        </w:rPr>
        <w:t>OPTIONAL</w:t>
      </w:r>
    </w:p>
    <w:p w14:paraId="1643A8A2" w14:textId="77777777" w:rsidR="00394471" w:rsidRPr="00FF4867" w:rsidRDefault="00394471" w:rsidP="004122A9">
      <w:pPr>
        <w:pStyle w:val="PL"/>
      </w:pPr>
      <w:r w:rsidRPr="00FF4867">
        <w:t xml:space="preserve">    ]],</w:t>
      </w:r>
    </w:p>
    <w:p w14:paraId="3CA91031" w14:textId="77777777" w:rsidR="00394471" w:rsidRPr="00FF4867" w:rsidRDefault="00394471" w:rsidP="004122A9">
      <w:pPr>
        <w:pStyle w:val="PL"/>
      </w:pPr>
      <w:r w:rsidRPr="00FF4867">
        <w:t xml:space="preserve">    [[</w:t>
      </w:r>
    </w:p>
    <w:p w14:paraId="3CDEEA43" w14:textId="77777777" w:rsidR="00394471" w:rsidRPr="00FF4867" w:rsidRDefault="00394471" w:rsidP="004122A9">
      <w:pPr>
        <w:pStyle w:val="PL"/>
      </w:pPr>
      <w:r w:rsidRPr="00FF4867">
        <w:t xml:space="preserve">    simultaneousRxDataSSB-DiffNumerology        </w:t>
      </w:r>
      <w:r w:rsidRPr="00FF4867">
        <w:rPr>
          <w:color w:val="993366"/>
        </w:rPr>
        <w:t>ENUMERATED</w:t>
      </w:r>
      <w:r w:rsidRPr="00FF4867">
        <w:t xml:space="preserve"> {supported}              </w:t>
      </w:r>
      <w:r w:rsidRPr="00FF4867">
        <w:rPr>
          <w:color w:val="993366"/>
        </w:rPr>
        <w:t>OPTIONAL</w:t>
      </w:r>
    </w:p>
    <w:p w14:paraId="4ECDEA99" w14:textId="77777777" w:rsidR="00394471" w:rsidRPr="00FF4867" w:rsidRDefault="00394471" w:rsidP="004122A9">
      <w:pPr>
        <w:pStyle w:val="PL"/>
      </w:pPr>
      <w:r w:rsidRPr="00FF4867">
        <w:t xml:space="preserve">    ]],</w:t>
      </w:r>
    </w:p>
    <w:p w14:paraId="4CADDCC1" w14:textId="77777777" w:rsidR="00394471" w:rsidRPr="00FF4867" w:rsidRDefault="00394471" w:rsidP="004122A9">
      <w:pPr>
        <w:pStyle w:val="PL"/>
      </w:pPr>
      <w:r w:rsidRPr="00FF4867">
        <w:t xml:space="preserve">    [[</w:t>
      </w:r>
    </w:p>
    <w:p w14:paraId="44FAA48A" w14:textId="77777777" w:rsidR="00394471" w:rsidRPr="00FF4867" w:rsidRDefault="00394471" w:rsidP="004122A9">
      <w:pPr>
        <w:pStyle w:val="PL"/>
      </w:pPr>
      <w:r w:rsidRPr="00FF4867">
        <w:t xml:space="preserve">    nr-AutonomousGaps-r16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</w:t>
      </w:r>
      <w:r w:rsidRPr="00FF4867">
        <w:rPr>
          <w:color w:val="993366"/>
        </w:rPr>
        <w:t>OPTIONAL</w:t>
      </w:r>
      <w:r w:rsidRPr="00FF4867">
        <w:t>,</w:t>
      </w:r>
    </w:p>
    <w:p w14:paraId="5E872676" w14:textId="77777777" w:rsidR="00394471" w:rsidRPr="00FF4867" w:rsidRDefault="00394471" w:rsidP="004122A9">
      <w:pPr>
        <w:pStyle w:val="PL"/>
      </w:pPr>
      <w:r w:rsidRPr="00FF4867">
        <w:t xml:space="preserve">    nr-AutonomousGaps-ENDC-r16                  </w:t>
      </w:r>
      <w:r w:rsidRPr="00FF4867">
        <w:rPr>
          <w:color w:val="993366"/>
        </w:rPr>
        <w:t>ENUMERATED</w:t>
      </w:r>
      <w:r w:rsidRPr="00FF4867">
        <w:t xml:space="preserve"> {supported}              </w:t>
      </w:r>
      <w:r w:rsidRPr="00FF4867">
        <w:rPr>
          <w:color w:val="993366"/>
        </w:rPr>
        <w:t>OPTIONAL</w:t>
      </w:r>
      <w:r w:rsidRPr="00FF4867">
        <w:t>,</w:t>
      </w:r>
    </w:p>
    <w:p w14:paraId="01DB5F07" w14:textId="77777777" w:rsidR="00394471" w:rsidRPr="00FF4867" w:rsidRDefault="00394471" w:rsidP="004122A9">
      <w:pPr>
        <w:pStyle w:val="PL"/>
      </w:pPr>
      <w:r w:rsidRPr="00FF4867">
        <w:t xml:space="preserve">    nr-AutonomousGaps-NEDC-r16                  </w:t>
      </w:r>
      <w:r w:rsidRPr="00FF4867">
        <w:rPr>
          <w:color w:val="993366"/>
        </w:rPr>
        <w:t>ENUMERATED</w:t>
      </w:r>
      <w:r w:rsidRPr="00FF4867">
        <w:t xml:space="preserve"> {supported}              </w:t>
      </w:r>
      <w:r w:rsidRPr="00FF4867">
        <w:rPr>
          <w:color w:val="993366"/>
        </w:rPr>
        <w:t>OPTIONAL</w:t>
      </w:r>
      <w:r w:rsidRPr="00FF4867">
        <w:t>,</w:t>
      </w:r>
    </w:p>
    <w:p w14:paraId="57D94112" w14:textId="77777777" w:rsidR="00394471" w:rsidRPr="00FF4867" w:rsidRDefault="00394471" w:rsidP="004122A9">
      <w:pPr>
        <w:pStyle w:val="PL"/>
      </w:pPr>
      <w:r w:rsidRPr="00FF4867">
        <w:t xml:space="preserve">    nr-AutonomousGaps-NRDC-r16                  </w:t>
      </w:r>
      <w:r w:rsidRPr="00FF4867">
        <w:rPr>
          <w:color w:val="993366"/>
        </w:rPr>
        <w:t>ENUMERATED</w:t>
      </w:r>
      <w:r w:rsidRPr="00FF4867">
        <w:t xml:space="preserve"> {supported}              </w:t>
      </w:r>
      <w:r w:rsidRPr="00FF4867">
        <w:rPr>
          <w:color w:val="993366"/>
        </w:rPr>
        <w:t>OPTIONAL</w:t>
      </w:r>
      <w:r w:rsidRPr="00FF4867">
        <w:t>,</w:t>
      </w:r>
    </w:p>
    <w:p w14:paraId="44A22BDA" w14:textId="19A64864" w:rsidR="00394471" w:rsidRPr="00FF4867" w:rsidRDefault="00394471" w:rsidP="004122A9">
      <w:pPr>
        <w:pStyle w:val="PL"/>
      </w:pPr>
      <w:r w:rsidRPr="00FF4867">
        <w:t xml:space="preserve">    </w:t>
      </w:r>
      <w:r w:rsidR="00941862" w:rsidRPr="00FF4867">
        <w:t xml:space="preserve">dummy               </w:t>
      </w:r>
      <w:r w:rsidRPr="00FF4867">
        <w:t xml:space="preserve">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</w:t>
      </w:r>
      <w:r w:rsidRPr="00FF4867">
        <w:rPr>
          <w:color w:val="993366"/>
        </w:rPr>
        <w:t>OPTIONAL</w:t>
      </w:r>
      <w:r w:rsidRPr="00FF4867">
        <w:t>,</w:t>
      </w:r>
    </w:p>
    <w:p w14:paraId="1C7932A6" w14:textId="77777777" w:rsidR="00394471" w:rsidRPr="00FF4867" w:rsidRDefault="00394471" w:rsidP="004122A9">
      <w:pPr>
        <w:pStyle w:val="PL"/>
      </w:pPr>
      <w:r w:rsidRPr="00FF4867">
        <w:lastRenderedPageBreak/>
        <w:t xml:space="preserve">    cli-RSSI-Meas-r16   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</w:t>
      </w:r>
      <w:r w:rsidRPr="00FF4867">
        <w:rPr>
          <w:color w:val="993366"/>
        </w:rPr>
        <w:t>OPTIONAL</w:t>
      </w:r>
      <w:r w:rsidRPr="00FF4867">
        <w:t>,</w:t>
      </w:r>
    </w:p>
    <w:p w14:paraId="7098C5B8" w14:textId="77777777" w:rsidR="00394471" w:rsidRPr="00FF4867" w:rsidRDefault="00394471" w:rsidP="004122A9">
      <w:pPr>
        <w:pStyle w:val="PL"/>
      </w:pPr>
      <w:r w:rsidRPr="00FF4867">
        <w:t xml:space="preserve">    cli</w:t>
      </w:r>
      <w:r w:rsidRPr="00FF4867">
        <w:rPr>
          <w:rFonts w:eastAsia="Malgun Gothic"/>
        </w:rPr>
        <w:t>-SRS-RSRP-Meas-r16</w:t>
      </w:r>
      <w:r w:rsidRPr="00FF4867">
        <w:t xml:space="preserve">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</w:t>
      </w:r>
      <w:r w:rsidRPr="00FF4867">
        <w:rPr>
          <w:color w:val="993366"/>
        </w:rPr>
        <w:t>OPTIONAL</w:t>
      </w:r>
      <w:r w:rsidRPr="00FF4867">
        <w:t>,</w:t>
      </w:r>
    </w:p>
    <w:p w14:paraId="2FE6259F" w14:textId="1B33D449" w:rsidR="00394471" w:rsidRPr="00FF4867" w:rsidRDefault="00394471" w:rsidP="004122A9">
      <w:pPr>
        <w:pStyle w:val="PL"/>
      </w:pPr>
      <w:r w:rsidRPr="00FF4867">
        <w:t xml:space="preserve">    interFrequencyMeas-No</w:t>
      </w:r>
      <w:r w:rsidR="00142A9B" w:rsidRPr="00FF4867">
        <w:t>G</w:t>
      </w:r>
      <w:r w:rsidRPr="00FF4867">
        <w:t xml:space="preserve">ap-r16                </w:t>
      </w:r>
      <w:r w:rsidRPr="00FF4867">
        <w:rPr>
          <w:color w:val="993366"/>
        </w:rPr>
        <w:t>ENUMERATED</w:t>
      </w:r>
      <w:r w:rsidRPr="00FF4867">
        <w:t xml:space="preserve"> {supported}              </w:t>
      </w:r>
      <w:r w:rsidRPr="00FF4867">
        <w:rPr>
          <w:color w:val="993366"/>
        </w:rPr>
        <w:t>OPTIONAL</w:t>
      </w:r>
      <w:r w:rsidRPr="00FF4867">
        <w:t>,</w:t>
      </w:r>
    </w:p>
    <w:p w14:paraId="2B3E0F51" w14:textId="77777777" w:rsidR="00394471" w:rsidRPr="00FF4867" w:rsidRDefault="00394471" w:rsidP="004122A9">
      <w:pPr>
        <w:pStyle w:val="PL"/>
      </w:pPr>
      <w:r w:rsidRPr="00FF4867">
        <w:t xml:space="preserve">    simultaneousRxDataSSB-DiffNumerology-Inter-r16  </w:t>
      </w:r>
      <w:r w:rsidRPr="00FF4867">
        <w:rPr>
          <w:color w:val="993366"/>
        </w:rPr>
        <w:t>ENUMERATED</w:t>
      </w:r>
      <w:r w:rsidRPr="00FF4867">
        <w:t xml:space="preserve"> {supported}          </w:t>
      </w:r>
      <w:r w:rsidRPr="00FF4867">
        <w:rPr>
          <w:color w:val="993366"/>
        </w:rPr>
        <w:t>OPTIONAL</w:t>
      </w:r>
      <w:r w:rsidRPr="00FF4867">
        <w:t>,</w:t>
      </w:r>
    </w:p>
    <w:p w14:paraId="06DE6601" w14:textId="77777777" w:rsidR="00394471" w:rsidRPr="00FF4867" w:rsidRDefault="00394471" w:rsidP="004122A9">
      <w:pPr>
        <w:pStyle w:val="PL"/>
      </w:pPr>
      <w:r w:rsidRPr="00FF4867">
        <w:t xml:space="preserve">    idleInactiveNR-MeasReport-r16               </w:t>
      </w:r>
      <w:r w:rsidRPr="00FF4867">
        <w:rPr>
          <w:color w:val="993366"/>
        </w:rPr>
        <w:t>ENUMERATED</w:t>
      </w:r>
      <w:r w:rsidRPr="00FF4867">
        <w:t xml:space="preserve"> {supported}              </w:t>
      </w:r>
      <w:r w:rsidRPr="00FF4867">
        <w:rPr>
          <w:color w:val="993366"/>
        </w:rPr>
        <w:t>OPTIONAL</w:t>
      </w:r>
      <w:r w:rsidRPr="00FF4867">
        <w:t>,</w:t>
      </w:r>
    </w:p>
    <w:p w14:paraId="1CFBE418" w14:textId="77777777" w:rsidR="00394471" w:rsidRPr="00FF4867" w:rsidRDefault="00394471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 xml:space="preserve">-- R4 6-2: </w:t>
      </w:r>
      <w:r w:rsidRPr="00FF4867">
        <w:rPr>
          <w:rFonts w:eastAsia="SimSun"/>
          <w:color w:val="808080"/>
        </w:rPr>
        <w:t>Support of beam level Early Measurement Reporting</w:t>
      </w:r>
    </w:p>
    <w:p w14:paraId="066A3B3F" w14:textId="77777777" w:rsidR="00394471" w:rsidRPr="00FF4867" w:rsidRDefault="00394471" w:rsidP="004122A9">
      <w:pPr>
        <w:pStyle w:val="PL"/>
      </w:pPr>
      <w:r w:rsidRPr="00FF4867">
        <w:t xml:space="preserve">    idleInactiveNR-MeasBeamReport-r16           </w:t>
      </w:r>
      <w:r w:rsidRPr="00FF4867">
        <w:rPr>
          <w:color w:val="993366"/>
        </w:rPr>
        <w:t>ENUMERATED</w:t>
      </w:r>
      <w:r w:rsidRPr="00FF4867">
        <w:t xml:space="preserve"> {supported}              </w:t>
      </w:r>
      <w:r w:rsidRPr="00FF4867">
        <w:rPr>
          <w:color w:val="993366"/>
        </w:rPr>
        <w:t>OPTIONAL</w:t>
      </w:r>
    </w:p>
    <w:p w14:paraId="0B40BB05" w14:textId="219F823F" w:rsidR="00D027C1" w:rsidRPr="00FF4867" w:rsidRDefault="00394471" w:rsidP="004122A9">
      <w:pPr>
        <w:pStyle w:val="PL"/>
      </w:pPr>
      <w:r w:rsidRPr="00FF4867">
        <w:t xml:space="preserve">    ]]</w:t>
      </w:r>
      <w:r w:rsidR="00D027C1" w:rsidRPr="00FF4867">
        <w:t>,</w:t>
      </w:r>
    </w:p>
    <w:p w14:paraId="4D536357" w14:textId="77777777" w:rsidR="00D027C1" w:rsidRPr="00FF4867" w:rsidRDefault="00D027C1" w:rsidP="004122A9">
      <w:pPr>
        <w:pStyle w:val="PL"/>
      </w:pPr>
      <w:r w:rsidRPr="00FF4867">
        <w:t xml:space="preserve">    [[</w:t>
      </w:r>
    </w:p>
    <w:p w14:paraId="1316E71C" w14:textId="0BC2F9A9" w:rsidR="00D027C1" w:rsidRPr="00FF4867" w:rsidRDefault="00D027C1" w:rsidP="004122A9">
      <w:pPr>
        <w:pStyle w:val="PL"/>
      </w:pPr>
      <w:r w:rsidRPr="00FF4867">
        <w:t xml:space="preserve">    increasedNumberofCSIRSPerMO-r16             </w:t>
      </w:r>
      <w:r w:rsidRPr="00FF4867">
        <w:rPr>
          <w:color w:val="993366"/>
        </w:rPr>
        <w:t>ENUMERATED</w:t>
      </w:r>
      <w:r w:rsidRPr="00FF4867">
        <w:t xml:space="preserve"> {supported}              </w:t>
      </w:r>
      <w:r w:rsidRPr="00FF4867">
        <w:rPr>
          <w:color w:val="993366"/>
        </w:rPr>
        <w:t>OPTIONAL</w:t>
      </w:r>
    </w:p>
    <w:p w14:paraId="346FA126" w14:textId="70ACE33A" w:rsidR="00394471" w:rsidRPr="00FF4867" w:rsidRDefault="00D027C1" w:rsidP="004122A9">
      <w:pPr>
        <w:pStyle w:val="PL"/>
      </w:pPr>
      <w:r w:rsidRPr="00FF4867">
        <w:t xml:space="preserve">    ]]</w:t>
      </w:r>
    </w:p>
    <w:p w14:paraId="398610A9" w14:textId="77777777" w:rsidR="00394471" w:rsidRPr="00FF4867" w:rsidRDefault="00394471" w:rsidP="004122A9">
      <w:pPr>
        <w:pStyle w:val="PL"/>
      </w:pPr>
      <w:r w:rsidRPr="00FF4867">
        <w:t>}</w:t>
      </w:r>
    </w:p>
    <w:p w14:paraId="0AB33605" w14:textId="77777777" w:rsidR="00022DF1" w:rsidRPr="00FF4867" w:rsidRDefault="00022DF1" w:rsidP="004122A9">
      <w:pPr>
        <w:pStyle w:val="PL"/>
      </w:pPr>
    </w:p>
    <w:p w14:paraId="182C12B8" w14:textId="084CE4DF" w:rsidR="00022DF1" w:rsidRPr="00FF4867" w:rsidRDefault="00022DF1" w:rsidP="004122A9">
      <w:pPr>
        <w:pStyle w:val="PL"/>
      </w:pPr>
      <w:r w:rsidRPr="00FF4867">
        <w:t xml:space="preserve">MeasAndMobParametersFR2-2-r17 ::=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6DD6D975" w14:textId="77777777" w:rsidR="00022DF1" w:rsidRPr="00FF4867" w:rsidRDefault="00022DF1" w:rsidP="004122A9">
      <w:pPr>
        <w:pStyle w:val="PL"/>
      </w:pPr>
      <w:r w:rsidRPr="00FF4867">
        <w:t xml:space="preserve">    handoverInterF-r17  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</w:t>
      </w:r>
      <w:r w:rsidRPr="00FF4867">
        <w:rPr>
          <w:color w:val="993366"/>
        </w:rPr>
        <w:t>OPTIONAL</w:t>
      </w:r>
      <w:r w:rsidRPr="00FF4867">
        <w:t>,</w:t>
      </w:r>
    </w:p>
    <w:p w14:paraId="66615BAE" w14:textId="77777777" w:rsidR="00022DF1" w:rsidRPr="00FF4867" w:rsidRDefault="00022DF1" w:rsidP="004122A9">
      <w:pPr>
        <w:pStyle w:val="PL"/>
      </w:pPr>
      <w:r w:rsidRPr="00FF4867">
        <w:t xml:space="preserve">    handoverLTE-EPC-r17 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</w:t>
      </w:r>
      <w:r w:rsidRPr="00FF4867">
        <w:rPr>
          <w:color w:val="993366"/>
        </w:rPr>
        <w:t>OPTIONAL</w:t>
      </w:r>
      <w:r w:rsidRPr="00FF4867">
        <w:t>,</w:t>
      </w:r>
    </w:p>
    <w:p w14:paraId="40071DEB" w14:textId="54EC4CD8" w:rsidR="00022DF1" w:rsidRPr="00FF4867" w:rsidRDefault="00022DF1" w:rsidP="004122A9">
      <w:pPr>
        <w:pStyle w:val="PL"/>
      </w:pPr>
      <w:r w:rsidRPr="00FF4867">
        <w:t xml:space="preserve">    handoverLTE-5GC-r17 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</w:t>
      </w:r>
      <w:r w:rsidRPr="00FF4867">
        <w:rPr>
          <w:color w:val="993366"/>
        </w:rPr>
        <w:t>OPTIONAL</w:t>
      </w:r>
      <w:r w:rsidRPr="00FF4867">
        <w:t>,</w:t>
      </w:r>
    </w:p>
    <w:p w14:paraId="6C1395F0" w14:textId="7F84746F" w:rsidR="00022DF1" w:rsidRPr="00FF4867" w:rsidRDefault="00022DF1" w:rsidP="004122A9">
      <w:pPr>
        <w:pStyle w:val="PL"/>
      </w:pPr>
      <w:r w:rsidRPr="00FF4867">
        <w:t xml:space="preserve">    idleInactiveNR-MeasReport-r17               </w:t>
      </w:r>
      <w:r w:rsidRPr="00FF4867">
        <w:rPr>
          <w:color w:val="993366"/>
        </w:rPr>
        <w:t>ENUMERATED</w:t>
      </w:r>
      <w:r w:rsidRPr="00FF4867">
        <w:t xml:space="preserve"> {supported}              </w:t>
      </w:r>
      <w:r w:rsidRPr="00FF4867">
        <w:rPr>
          <w:color w:val="993366"/>
        </w:rPr>
        <w:t>OPTIONAL</w:t>
      </w:r>
      <w:r w:rsidRPr="00FF4867">
        <w:t>,</w:t>
      </w:r>
    </w:p>
    <w:p w14:paraId="466C02A9" w14:textId="77777777" w:rsidR="00022DF1" w:rsidRPr="00FF4867" w:rsidRDefault="00022DF1" w:rsidP="004122A9">
      <w:pPr>
        <w:pStyle w:val="PL"/>
      </w:pPr>
      <w:r w:rsidRPr="00FF4867">
        <w:t>...</w:t>
      </w:r>
    </w:p>
    <w:p w14:paraId="673A05C6" w14:textId="299072F8" w:rsidR="00394471" w:rsidRPr="00FF4867" w:rsidRDefault="00022DF1" w:rsidP="004122A9">
      <w:pPr>
        <w:pStyle w:val="PL"/>
      </w:pPr>
      <w:r w:rsidRPr="00FF4867">
        <w:t>}</w:t>
      </w:r>
    </w:p>
    <w:p w14:paraId="259764A5" w14:textId="77777777" w:rsidR="00022DF1" w:rsidRPr="00FF4867" w:rsidRDefault="00022DF1" w:rsidP="004122A9">
      <w:pPr>
        <w:pStyle w:val="PL"/>
      </w:pPr>
    </w:p>
    <w:p w14:paraId="37FC69BA" w14:textId="77777777" w:rsidR="00394471" w:rsidRPr="00FF4867" w:rsidRDefault="00394471" w:rsidP="004122A9">
      <w:pPr>
        <w:pStyle w:val="PL"/>
        <w:rPr>
          <w:color w:val="808080"/>
        </w:rPr>
      </w:pPr>
      <w:r w:rsidRPr="00FF4867">
        <w:rPr>
          <w:color w:val="808080"/>
        </w:rPr>
        <w:t>-- TAG-MEASANDMOBPARAMETERS-STOP</w:t>
      </w:r>
    </w:p>
    <w:p w14:paraId="6970D484" w14:textId="77777777" w:rsidR="00394471" w:rsidRPr="00FF4867" w:rsidRDefault="00394471" w:rsidP="004122A9">
      <w:pPr>
        <w:pStyle w:val="PL"/>
        <w:rPr>
          <w:rFonts w:eastAsia="Malgun Gothic"/>
          <w:color w:val="808080"/>
        </w:rPr>
      </w:pPr>
      <w:r w:rsidRPr="00FF4867">
        <w:rPr>
          <w:color w:val="808080"/>
        </w:rPr>
        <w:t>-- ASN1STOP</w:t>
      </w:r>
    </w:p>
    <w:p w14:paraId="2895C4E4" w14:textId="77777777" w:rsidR="00394471" w:rsidRPr="00FF4867" w:rsidRDefault="00394471" w:rsidP="00394471"/>
    <w:p w14:paraId="22BD821A" w14:textId="5A7FC684" w:rsidR="000B1FA4" w:rsidRDefault="000B1FA4" w:rsidP="00394471"/>
    <w:p w14:paraId="3ABE1030" w14:textId="77777777" w:rsidR="00D5290C" w:rsidRDefault="00D5290C" w:rsidP="00D5290C">
      <w:pPr>
        <w:pStyle w:val="Note-Boxed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>NEXT</w:t>
      </w:r>
      <w:r>
        <w:rPr>
          <w:rFonts w:ascii="Times New Roman" w:hAnsi="Times New Roman" w:cs="Times New Roman"/>
          <w:lang w:val="en-US"/>
        </w:rPr>
        <w:t xml:space="preserve"> CHANGE</w:t>
      </w:r>
    </w:p>
    <w:p w14:paraId="7DAE9E2D" w14:textId="77777777" w:rsidR="00050EAE" w:rsidRPr="00FF4867" w:rsidRDefault="00050EAE" w:rsidP="00394471"/>
    <w:p w14:paraId="4B255D33" w14:textId="7D434554" w:rsidR="00394471" w:rsidRPr="00FF4867" w:rsidRDefault="00394471" w:rsidP="00394471">
      <w:pPr>
        <w:pStyle w:val="Heading4"/>
        <w:rPr>
          <w:rFonts w:eastAsia="Malgun Gothic"/>
        </w:rPr>
      </w:pPr>
      <w:bookmarkStart w:id="23" w:name="_Toc60777475"/>
      <w:bookmarkStart w:id="24" w:name="_Toc162895116"/>
      <w:r w:rsidRPr="00FF4867">
        <w:rPr>
          <w:rFonts w:eastAsia="Malgun Gothic"/>
        </w:rPr>
        <w:t>–</w:t>
      </w:r>
      <w:r w:rsidRPr="00FF4867">
        <w:rPr>
          <w:rFonts w:eastAsia="Malgun Gothic"/>
        </w:rPr>
        <w:tab/>
      </w:r>
      <w:r w:rsidRPr="00FF4867">
        <w:rPr>
          <w:rFonts w:eastAsia="Malgun Gothic"/>
          <w:i/>
        </w:rPr>
        <w:t>RF-Parameters</w:t>
      </w:r>
      <w:bookmarkEnd w:id="23"/>
      <w:bookmarkEnd w:id="24"/>
    </w:p>
    <w:p w14:paraId="737546B0" w14:textId="77777777" w:rsidR="00394471" w:rsidRPr="00FF4867" w:rsidRDefault="00394471" w:rsidP="00394471">
      <w:pPr>
        <w:rPr>
          <w:rFonts w:eastAsia="Malgun Gothic"/>
        </w:rPr>
      </w:pPr>
      <w:r w:rsidRPr="00FF4867">
        <w:rPr>
          <w:rFonts w:eastAsia="Malgun Gothic"/>
        </w:rPr>
        <w:t xml:space="preserve">The IE </w:t>
      </w:r>
      <w:r w:rsidRPr="00FF4867">
        <w:rPr>
          <w:rFonts w:eastAsia="Malgun Gothic"/>
          <w:i/>
        </w:rPr>
        <w:t>RF-Parameters</w:t>
      </w:r>
      <w:r w:rsidRPr="00FF4867">
        <w:rPr>
          <w:rFonts w:eastAsia="Malgun Gothic"/>
        </w:rPr>
        <w:t xml:space="preserve"> is used to convey RF-related capabilities for NR operation.</w:t>
      </w:r>
    </w:p>
    <w:p w14:paraId="7525D3FB" w14:textId="77777777" w:rsidR="00394471" w:rsidRPr="00FF4867" w:rsidRDefault="00394471" w:rsidP="00394471">
      <w:pPr>
        <w:pStyle w:val="TH"/>
        <w:rPr>
          <w:rFonts w:eastAsia="Malgun Gothic"/>
        </w:rPr>
      </w:pPr>
      <w:r w:rsidRPr="00FF4867">
        <w:rPr>
          <w:rFonts w:eastAsia="Malgun Gothic"/>
          <w:i/>
        </w:rPr>
        <w:t>RF-Parameters</w:t>
      </w:r>
      <w:r w:rsidRPr="00FF4867">
        <w:rPr>
          <w:rFonts w:eastAsia="Malgun Gothic"/>
        </w:rPr>
        <w:t xml:space="preserve"> information element</w:t>
      </w:r>
    </w:p>
    <w:p w14:paraId="474242BD" w14:textId="77777777" w:rsidR="00394471" w:rsidRPr="00FF4867" w:rsidRDefault="00394471" w:rsidP="004122A9">
      <w:pPr>
        <w:pStyle w:val="PL"/>
        <w:rPr>
          <w:color w:val="808080"/>
        </w:rPr>
      </w:pPr>
      <w:r w:rsidRPr="00FF4867">
        <w:rPr>
          <w:color w:val="808080"/>
        </w:rPr>
        <w:t>-- ASN1START</w:t>
      </w:r>
    </w:p>
    <w:p w14:paraId="54071E8E" w14:textId="77777777" w:rsidR="00394471" w:rsidRPr="00FF4867" w:rsidRDefault="00394471" w:rsidP="004122A9">
      <w:pPr>
        <w:pStyle w:val="PL"/>
        <w:rPr>
          <w:color w:val="808080"/>
        </w:rPr>
      </w:pPr>
      <w:r w:rsidRPr="00FF4867">
        <w:rPr>
          <w:color w:val="808080"/>
        </w:rPr>
        <w:t>-- TAG-RF-PARAMETERS-START</w:t>
      </w:r>
    </w:p>
    <w:p w14:paraId="302C1BE2" w14:textId="77777777" w:rsidR="00394471" w:rsidRPr="00FF4867" w:rsidRDefault="00394471" w:rsidP="004122A9">
      <w:pPr>
        <w:pStyle w:val="PL"/>
      </w:pPr>
    </w:p>
    <w:p w14:paraId="27366EF7" w14:textId="77777777" w:rsidR="00394471" w:rsidRPr="00FF4867" w:rsidRDefault="00394471" w:rsidP="004122A9">
      <w:pPr>
        <w:pStyle w:val="PL"/>
      </w:pPr>
      <w:r w:rsidRPr="00FF4867">
        <w:t xml:space="preserve">RF-Parameters ::=                    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6E4BC69B" w14:textId="77777777" w:rsidR="00394471" w:rsidRPr="00FF4867" w:rsidRDefault="00394471" w:rsidP="004122A9">
      <w:pPr>
        <w:pStyle w:val="PL"/>
      </w:pPr>
      <w:r w:rsidRPr="00FF4867">
        <w:t xml:space="preserve">    supportedBandListNR                                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(1..maxBands))</w:t>
      </w:r>
      <w:r w:rsidRPr="00FF4867">
        <w:rPr>
          <w:color w:val="993366"/>
        </w:rPr>
        <w:t xml:space="preserve"> OF</w:t>
      </w:r>
      <w:r w:rsidRPr="00FF4867">
        <w:t xml:space="preserve"> BandNR,</w:t>
      </w:r>
    </w:p>
    <w:p w14:paraId="6C0F1015" w14:textId="77777777" w:rsidR="00394471" w:rsidRPr="00FF4867" w:rsidRDefault="00394471" w:rsidP="004122A9">
      <w:pPr>
        <w:pStyle w:val="PL"/>
      </w:pPr>
      <w:r w:rsidRPr="00FF4867">
        <w:t xml:space="preserve">    supportedBandCombinationList                        BandCombinationList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8E8E580" w14:textId="77777777" w:rsidR="00394471" w:rsidRPr="00FF4867" w:rsidRDefault="00394471" w:rsidP="004122A9">
      <w:pPr>
        <w:pStyle w:val="PL"/>
      </w:pPr>
      <w:r w:rsidRPr="00FF4867">
        <w:t xml:space="preserve">    appliedFreqBandListFilter                           FreqBandList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39B91A52" w14:textId="77777777" w:rsidR="00394471" w:rsidRPr="00FF4867" w:rsidRDefault="00394471" w:rsidP="004122A9">
      <w:pPr>
        <w:pStyle w:val="PL"/>
      </w:pPr>
      <w:r w:rsidRPr="00FF4867">
        <w:t xml:space="preserve">    ...,</w:t>
      </w:r>
    </w:p>
    <w:p w14:paraId="0D3385D2" w14:textId="77777777" w:rsidR="00394471" w:rsidRPr="00FF4867" w:rsidRDefault="00394471" w:rsidP="004122A9">
      <w:pPr>
        <w:pStyle w:val="PL"/>
      </w:pPr>
      <w:r w:rsidRPr="00FF4867">
        <w:t xml:space="preserve">    [[</w:t>
      </w:r>
    </w:p>
    <w:p w14:paraId="0CA18E74" w14:textId="77777777" w:rsidR="00394471" w:rsidRPr="00FF4867" w:rsidRDefault="00394471" w:rsidP="004122A9">
      <w:pPr>
        <w:pStyle w:val="PL"/>
      </w:pPr>
      <w:r w:rsidRPr="00FF4867">
        <w:t xml:space="preserve">    supportedBandCombinationList-v1540                  BandCombinationList-v1540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2CE29E5B" w14:textId="77777777" w:rsidR="00394471" w:rsidRPr="00FF4867" w:rsidRDefault="00394471" w:rsidP="004122A9">
      <w:pPr>
        <w:pStyle w:val="PL"/>
      </w:pPr>
      <w:r w:rsidRPr="00FF4867">
        <w:t xml:space="preserve">    srs-SwitchingTimeRequested                          </w:t>
      </w:r>
      <w:r w:rsidRPr="00FF4867">
        <w:rPr>
          <w:color w:val="993366"/>
        </w:rPr>
        <w:t>ENUMERATED</w:t>
      </w:r>
      <w:r w:rsidRPr="00FF4867">
        <w:t xml:space="preserve"> {true}                           </w:t>
      </w:r>
      <w:r w:rsidRPr="00FF4867">
        <w:rPr>
          <w:color w:val="993366"/>
        </w:rPr>
        <w:t>OPTIONAL</w:t>
      </w:r>
    </w:p>
    <w:p w14:paraId="0CE1D4F7" w14:textId="77777777" w:rsidR="00394471" w:rsidRPr="00FF4867" w:rsidRDefault="00394471" w:rsidP="004122A9">
      <w:pPr>
        <w:pStyle w:val="PL"/>
      </w:pPr>
      <w:r w:rsidRPr="00FF4867">
        <w:t xml:space="preserve">    ]],</w:t>
      </w:r>
    </w:p>
    <w:p w14:paraId="4EB3BB48" w14:textId="77777777" w:rsidR="00394471" w:rsidRPr="00FF4867" w:rsidRDefault="00394471" w:rsidP="004122A9">
      <w:pPr>
        <w:pStyle w:val="PL"/>
      </w:pPr>
      <w:r w:rsidRPr="00FF4867">
        <w:t xml:space="preserve">    [[</w:t>
      </w:r>
    </w:p>
    <w:p w14:paraId="602491CB" w14:textId="77777777" w:rsidR="00394471" w:rsidRPr="00FF4867" w:rsidRDefault="00394471" w:rsidP="004122A9">
      <w:pPr>
        <w:pStyle w:val="PL"/>
      </w:pPr>
      <w:r w:rsidRPr="00FF4867">
        <w:lastRenderedPageBreak/>
        <w:t xml:space="preserve">    supportedBandCombinationList-v1550                  BandCombinationList-v1550                   </w:t>
      </w:r>
      <w:r w:rsidRPr="00FF4867">
        <w:rPr>
          <w:color w:val="993366"/>
        </w:rPr>
        <w:t>OPTIONAL</w:t>
      </w:r>
    </w:p>
    <w:p w14:paraId="75FA1460" w14:textId="77777777" w:rsidR="00394471" w:rsidRPr="00FF4867" w:rsidRDefault="00394471" w:rsidP="004122A9">
      <w:pPr>
        <w:pStyle w:val="PL"/>
      </w:pPr>
      <w:r w:rsidRPr="00FF4867">
        <w:t xml:space="preserve">    ]],</w:t>
      </w:r>
    </w:p>
    <w:p w14:paraId="15EC9BD7" w14:textId="77777777" w:rsidR="00394471" w:rsidRPr="00FF4867" w:rsidRDefault="00394471" w:rsidP="004122A9">
      <w:pPr>
        <w:pStyle w:val="PL"/>
      </w:pPr>
      <w:r w:rsidRPr="00FF4867">
        <w:t xml:space="preserve">    [[</w:t>
      </w:r>
    </w:p>
    <w:p w14:paraId="31234F6A" w14:textId="77777777" w:rsidR="00394471" w:rsidRPr="00FF4867" w:rsidRDefault="00394471" w:rsidP="004122A9">
      <w:pPr>
        <w:pStyle w:val="PL"/>
      </w:pPr>
      <w:r w:rsidRPr="00FF4867">
        <w:t xml:space="preserve">    supportedBandCombinationList-v1560                  BandCombinationList-v1560                   </w:t>
      </w:r>
      <w:r w:rsidRPr="00FF4867">
        <w:rPr>
          <w:color w:val="993366"/>
        </w:rPr>
        <w:t>OPTIONAL</w:t>
      </w:r>
    </w:p>
    <w:p w14:paraId="32AA53D9" w14:textId="77777777" w:rsidR="00394471" w:rsidRPr="00FF4867" w:rsidRDefault="00394471" w:rsidP="004122A9">
      <w:pPr>
        <w:pStyle w:val="PL"/>
      </w:pPr>
      <w:r w:rsidRPr="00FF4867">
        <w:t xml:space="preserve">    ]],</w:t>
      </w:r>
    </w:p>
    <w:p w14:paraId="4B5F8A77" w14:textId="77777777" w:rsidR="00394471" w:rsidRPr="00FF4867" w:rsidRDefault="00394471" w:rsidP="004122A9">
      <w:pPr>
        <w:pStyle w:val="PL"/>
      </w:pPr>
      <w:r w:rsidRPr="00FF4867">
        <w:t xml:space="preserve">    [[</w:t>
      </w:r>
    </w:p>
    <w:p w14:paraId="2B4FE0E2" w14:textId="77777777" w:rsidR="00394471" w:rsidRPr="00FF4867" w:rsidRDefault="00394471" w:rsidP="004122A9">
      <w:pPr>
        <w:pStyle w:val="PL"/>
      </w:pPr>
      <w:r w:rsidRPr="00FF4867">
        <w:t xml:space="preserve">    supportedBandCombinationList-v1610                  BandCombinationList-v1610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3272F5ED" w14:textId="77777777" w:rsidR="00394471" w:rsidRPr="00FF4867" w:rsidRDefault="00394471" w:rsidP="004122A9">
      <w:pPr>
        <w:pStyle w:val="PL"/>
      </w:pPr>
      <w:r w:rsidRPr="00FF4867">
        <w:t xml:space="preserve">    supportedBandCombinationListSidelinkEUTRA-NR-r16    BandCombinationListSidelinkEUTRA-NR-r16     </w:t>
      </w:r>
      <w:r w:rsidRPr="00FF4867">
        <w:rPr>
          <w:color w:val="993366"/>
        </w:rPr>
        <w:t>OPTIONAL</w:t>
      </w:r>
      <w:r w:rsidRPr="00FF4867">
        <w:t>,</w:t>
      </w:r>
    </w:p>
    <w:p w14:paraId="7F5144EF" w14:textId="77777777" w:rsidR="00394471" w:rsidRPr="00FF4867" w:rsidRDefault="00394471" w:rsidP="004122A9">
      <w:pPr>
        <w:pStyle w:val="PL"/>
      </w:pPr>
      <w:r w:rsidRPr="00FF4867">
        <w:t xml:space="preserve">    supportedBandCombinationList-UplinkTxSwitch-r16     BandCombinationList-UplinkTxSwitch-r16      </w:t>
      </w:r>
      <w:r w:rsidRPr="00FF4867">
        <w:rPr>
          <w:color w:val="993366"/>
        </w:rPr>
        <w:t>OPTIONAL</w:t>
      </w:r>
    </w:p>
    <w:p w14:paraId="6BCE7BBC" w14:textId="47FE97E4" w:rsidR="00394471" w:rsidRPr="00FF4867" w:rsidRDefault="00394471" w:rsidP="004122A9">
      <w:pPr>
        <w:pStyle w:val="PL"/>
      </w:pPr>
      <w:r w:rsidRPr="00FF4867">
        <w:t xml:space="preserve">    ]]</w:t>
      </w:r>
      <w:r w:rsidR="00112234" w:rsidRPr="00FF4867">
        <w:t>,</w:t>
      </w:r>
    </w:p>
    <w:p w14:paraId="6711BEE5" w14:textId="0ED772DF" w:rsidR="00D027C1" w:rsidRPr="00FF4867" w:rsidRDefault="00D027C1" w:rsidP="004122A9">
      <w:pPr>
        <w:pStyle w:val="PL"/>
      </w:pPr>
      <w:r w:rsidRPr="00FF4867">
        <w:t xml:space="preserve">    [[</w:t>
      </w:r>
    </w:p>
    <w:p w14:paraId="2ED5378D" w14:textId="651AA07B" w:rsidR="00D027C1" w:rsidRPr="00FF4867" w:rsidRDefault="00D027C1" w:rsidP="004122A9">
      <w:pPr>
        <w:pStyle w:val="PL"/>
      </w:pPr>
      <w:r w:rsidRPr="00FF4867">
        <w:t xml:space="preserve">    supportedBandCombinationList</w:t>
      </w:r>
      <w:r w:rsidR="003B657B" w:rsidRPr="00FF4867">
        <w:t>-v1630</w:t>
      </w:r>
      <w:r w:rsidRPr="00FF4867">
        <w:t xml:space="preserve">                  BandCombinationList</w:t>
      </w:r>
      <w:r w:rsidR="003B657B" w:rsidRPr="00FF4867">
        <w:t>-v1630</w:t>
      </w:r>
      <w:r w:rsidRPr="00FF4867">
        <w:t xml:space="preserve">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44C0E654" w14:textId="09827150" w:rsidR="00D027C1" w:rsidRPr="00FF4867" w:rsidRDefault="00D027C1" w:rsidP="004122A9">
      <w:pPr>
        <w:pStyle w:val="PL"/>
      </w:pPr>
      <w:r w:rsidRPr="00FF4867">
        <w:t xml:space="preserve">    supportedBandCombinationListSidelinkEUTRA-NR</w:t>
      </w:r>
      <w:r w:rsidR="003B657B" w:rsidRPr="00FF4867">
        <w:t>-v1630</w:t>
      </w:r>
      <w:r w:rsidRPr="00FF4867">
        <w:t xml:space="preserve">  BandCombinationListSidelinkEUTRA-NR</w:t>
      </w:r>
      <w:r w:rsidR="003B657B" w:rsidRPr="00FF4867">
        <w:t>-v1630</w:t>
      </w:r>
      <w:r w:rsidRPr="00FF4867">
        <w:t xml:space="preserve">   </w:t>
      </w:r>
      <w:r w:rsidRPr="00FF4867">
        <w:rPr>
          <w:color w:val="993366"/>
        </w:rPr>
        <w:t>OPTIONAL</w:t>
      </w:r>
      <w:r w:rsidRPr="00FF4867">
        <w:t>,</w:t>
      </w:r>
    </w:p>
    <w:p w14:paraId="3750F0A5" w14:textId="32B4D5ED" w:rsidR="00D027C1" w:rsidRPr="00FF4867" w:rsidRDefault="00D027C1" w:rsidP="004122A9">
      <w:pPr>
        <w:pStyle w:val="PL"/>
      </w:pPr>
      <w:r w:rsidRPr="00FF4867">
        <w:t xml:space="preserve">    supportedBandCombinationList-UplinkTxSwitch</w:t>
      </w:r>
      <w:r w:rsidR="003B657B" w:rsidRPr="00FF4867">
        <w:t>-v1630</w:t>
      </w:r>
      <w:r w:rsidRPr="00FF4867">
        <w:t xml:space="preserve">   BandCombinationList-UplinkTxSwitch</w:t>
      </w:r>
      <w:r w:rsidR="003B657B" w:rsidRPr="00FF4867">
        <w:t>-v1630</w:t>
      </w:r>
      <w:r w:rsidRPr="00FF4867">
        <w:t xml:space="preserve">    </w:t>
      </w:r>
      <w:r w:rsidRPr="00FF4867">
        <w:rPr>
          <w:color w:val="993366"/>
        </w:rPr>
        <w:t>OPTIONAL</w:t>
      </w:r>
    </w:p>
    <w:p w14:paraId="71C9BFAD" w14:textId="310207C6" w:rsidR="00E46198" w:rsidRPr="00FF4867" w:rsidRDefault="00D027C1" w:rsidP="004122A9">
      <w:pPr>
        <w:pStyle w:val="PL"/>
      </w:pPr>
      <w:r w:rsidRPr="00FF4867">
        <w:t xml:space="preserve">    ]]</w:t>
      </w:r>
      <w:r w:rsidR="00E46198" w:rsidRPr="00FF4867">
        <w:t>,</w:t>
      </w:r>
    </w:p>
    <w:p w14:paraId="63CB335A" w14:textId="77777777" w:rsidR="00E46198" w:rsidRPr="00FF4867" w:rsidRDefault="00E46198" w:rsidP="004122A9">
      <w:pPr>
        <w:pStyle w:val="PL"/>
      </w:pPr>
      <w:r w:rsidRPr="00FF4867">
        <w:t xml:space="preserve">    [[</w:t>
      </w:r>
    </w:p>
    <w:p w14:paraId="057DE5EE" w14:textId="430AF238" w:rsidR="00E46198" w:rsidRPr="00FF4867" w:rsidRDefault="00E46198" w:rsidP="004122A9">
      <w:pPr>
        <w:pStyle w:val="PL"/>
      </w:pPr>
      <w:r w:rsidRPr="00FF4867">
        <w:t xml:space="preserve">    supportedBandCombinationList-v</w:t>
      </w:r>
      <w:r w:rsidR="000C2783" w:rsidRPr="00FF4867">
        <w:t>1640</w:t>
      </w:r>
      <w:r w:rsidRPr="00FF4867">
        <w:t xml:space="preserve">                  BandCombinationList-v</w:t>
      </w:r>
      <w:r w:rsidR="000C2783" w:rsidRPr="00FF4867">
        <w:t>1640</w:t>
      </w:r>
      <w:r w:rsidRPr="00FF4867">
        <w:t xml:space="preserve">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49EA93F5" w14:textId="046D6F8F" w:rsidR="00E46198" w:rsidRPr="00FF4867" w:rsidRDefault="00E46198" w:rsidP="004122A9">
      <w:pPr>
        <w:pStyle w:val="PL"/>
      </w:pPr>
      <w:r w:rsidRPr="00FF4867">
        <w:t xml:space="preserve">    supportedBandCombinationList-UplinkTxSwitch-v</w:t>
      </w:r>
      <w:r w:rsidR="000C2783" w:rsidRPr="00FF4867">
        <w:t>1640</w:t>
      </w:r>
      <w:r w:rsidRPr="00FF4867">
        <w:t xml:space="preserve">   BandCombinationList-UplinkTxSwitch-v</w:t>
      </w:r>
      <w:r w:rsidR="000C2783" w:rsidRPr="00FF4867">
        <w:t>1640</w:t>
      </w:r>
      <w:r w:rsidRPr="00FF4867">
        <w:t xml:space="preserve">    </w:t>
      </w:r>
      <w:r w:rsidRPr="00FF4867">
        <w:rPr>
          <w:color w:val="993366"/>
        </w:rPr>
        <w:t>OPTIONAL</w:t>
      </w:r>
    </w:p>
    <w:p w14:paraId="57ABAEC9" w14:textId="45839385" w:rsidR="007830B1" w:rsidRPr="00FF4867" w:rsidRDefault="00E46198" w:rsidP="004122A9">
      <w:pPr>
        <w:pStyle w:val="PL"/>
      </w:pPr>
      <w:r w:rsidRPr="00FF4867">
        <w:t xml:space="preserve">    ]]</w:t>
      </w:r>
      <w:r w:rsidR="007830B1" w:rsidRPr="00FF4867">
        <w:t>,</w:t>
      </w:r>
    </w:p>
    <w:p w14:paraId="705D4B07" w14:textId="77777777" w:rsidR="007830B1" w:rsidRPr="00FF4867" w:rsidRDefault="007830B1" w:rsidP="004122A9">
      <w:pPr>
        <w:pStyle w:val="PL"/>
      </w:pPr>
      <w:r w:rsidRPr="00FF4867">
        <w:t xml:space="preserve">    [[</w:t>
      </w:r>
    </w:p>
    <w:p w14:paraId="46144EF8" w14:textId="64AFEB80" w:rsidR="007830B1" w:rsidRPr="00FF4867" w:rsidRDefault="007830B1" w:rsidP="004122A9">
      <w:pPr>
        <w:pStyle w:val="PL"/>
      </w:pPr>
      <w:r w:rsidRPr="00FF4867">
        <w:t xml:space="preserve">    supportedBandCombinationList-v16</w:t>
      </w:r>
      <w:r w:rsidR="001F631E" w:rsidRPr="00FF4867">
        <w:t>50</w:t>
      </w:r>
      <w:r w:rsidRPr="00FF4867">
        <w:t xml:space="preserve">                  BandCombinationList-v16</w:t>
      </w:r>
      <w:r w:rsidR="001F631E" w:rsidRPr="00FF4867">
        <w:t>50</w:t>
      </w:r>
      <w:r w:rsidRPr="00FF4867">
        <w:t xml:space="preserve">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4264AA7" w14:textId="70E0E1DA" w:rsidR="007830B1" w:rsidRPr="00FF4867" w:rsidRDefault="007830B1" w:rsidP="004122A9">
      <w:pPr>
        <w:pStyle w:val="PL"/>
      </w:pPr>
      <w:r w:rsidRPr="00FF4867">
        <w:t xml:space="preserve">    supportedBandCombinationList-UplinkTxSwitch-v16</w:t>
      </w:r>
      <w:r w:rsidR="001F631E" w:rsidRPr="00FF4867">
        <w:t>50</w:t>
      </w:r>
      <w:r w:rsidRPr="00FF4867">
        <w:t xml:space="preserve">   BandCombinationList-UplinkTxSwitch-v16</w:t>
      </w:r>
      <w:r w:rsidR="001F631E" w:rsidRPr="00FF4867">
        <w:t>50</w:t>
      </w:r>
      <w:r w:rsidRPr="00FF4867">
        <w:t xml:space="preserve">    </w:t>
      </w:r>
      <w:r w:rsidRPr="00FF4867">
        <w:rPr>
          <w:color w:val="993366"/>
        </w:rPr>
        <w:t>OPTIONAL</w:t>
      </w:r>
    </w:p>
    <w:p w14:paraId="1A2C0521" w14:textId="1E175F24" w:rsidR="00F13C82" w:rsidRPr="00FF4867" w:rsidRDefault="007830B1" w:rsidP="004122A9">
      <w:pPr>
        <w:pStyle w:val="PL"/>
      </w:pPr>
      <w:r w:rsidRPr="00FF4867">
        <w:t xml:space="preserve">    ]]</w:t>
      </w:r>
      <w:r w:rsidR="00F13C82" w:rsidRPr="00FF4867">
        <w:t>,</w:t>
      </w:r>
    </w:p>
    <w:p w14:paraId="25CD8933" w14:textId="77777777" w:rsidR="00F13C82" w:rsidRPr="00FF4867" w:rsidRDefault="00F13C82" w:rsidP="004122A9">
      <w:pPr>
        <w:pStyle w:val="PL"/>
      </w:pPr>
      <w:r w:rsidRPr="00FF4867">
        <w:t xml:space="preserve">    [[</w:t>
      </w:r>
    </w:p>
    <w:p w14:paraId="59152492" w14:textId="77777777" w:rsidR="00F13C82" w:rsidRPr="00FF4867" w:rsidRDefault="00F13C82" w:rsidP="004122A9">
      <w:pPr>
        <w:pStyle w:val="PL"/>
      </w:pPr>
      <w:r w:rsidRPr="00FF4867">
        <w:t xml:space="preserve">    extendedBand-n77-r16        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</w:t>
      </w:r>
      <w:r w:rsidRPr="00FF4867">
        <w:rPr>
          <w:color w:val="993366"/>
        </w:rPr>
        <w:t>OPTIONAL</w:t>
      </w:r>
    </w:p>
    <w:p w14:paraId="3EA7FB51" w14:textId="52F25500" w:rsidR="00B55A01" w:rsidRPr="00FF4867" w:rsidRDefault="00F13C82" w:rsidP="004122A9">
      <w:pPr>
        <w:pStyle w:val="PL"/>
      </w:pPr>
      <w:r w:rsidRPr="00FF4867">
        <w:t xml:space="preserve">    ]]</w:t>
      </w:r>
      <w:r w:rsidR="00B55A01" w:rsidRPr="00FF4867">
        <w:t>,</w:t>
      </w:r>
    </w:p>
    <w:p w14:paraId="4D612F69" w14:textId="77777777" w:rsidR="00B55A01" w:rsidRPr="00FF4867" w:rsidRDefault="00B55A01" w:rsidP="004122A9">
      <w:pPr>
        <w:pStyle w:val="PL"/>
      </w:pPr>
      <w:r w:rsidRPr="00FF4867">
        <w:t xml:space="preserve">    [[</w:t>
      </w:r>
    </w:p>
    <w:p w14:paraId="2464B8F2" w14:textId="7AEDECAB" w:rsidR="00B55A01" w:rsidRPr="00FF4867" w:rsidRDefault="00B55A01" w:rsidP="004122A9">
      <w:pPr>
        <w:pStyle w:val="PL"/>
      </w:pPr>
      <w:r w:rsidRPr="00FF4867">
        <w:t xml:space="preserve">    supportedBandCombinationList-UplinkTxSwitch-v16</w:t>
      </w:r>
      <w:r w:rsidR="00EE4C48" w:rsidRPr="00FF4867">
        <w:t>70</w:t>
      </w:r>
      <w:r w:rsidRPr="00FF4867">
        <w:t xml:space="preserve">   BandCombinationList-UplinkTxSwitch-v16</w:t>
      </w:r>
      <w:r w:rsidR="00EE4C48" w:rsidRPr="00FF4867">
        <w:t>70</w:t>
      </w:r>
      <w:r w:rsidRPr="00FF4867">
        <w:t xml:space="preserve">    </w:t>
      </w:r>
      <w:r w:rsidRPr="00FF4867">
        <w:rPr>
          <w:color w:val="993366"/>
        </w:rPr>
        <w:t>OPTIONAL</w:t>
      </w:r>
    </w:p>
    <w:p w14:paraId="61C9FCD9" w14:textId="04A8DD89" w:rsidR="00C07032" w:rsidRPr="00FF4867" w:rsidRDefault="00B55A01" w:rsidP="004122A9">
      <w:pPr>
        <w:pStyle w:val="PL"/>
      </w:pPr>
      <w:r w:rsidRPr="00FF4867">
        <w:t xml:space="preserve">    ]]</w:t>
      </w:r>
      <w:r w:rsidR="00C07032" w:rsidRPr="00FF4867">
        <w:t>,</w:t>
      </w:r>
    </w:p>
    <w:p w14:paraId="1CF604C0" w14:textId="7D56D778" w:rsidR="00C07032" w:rsidRPr="00FF4867" w:rsidRDefault="00C07032" w:rsidP="004122A9">
      <w:pPr>
        <w:pStyle w:val="PL"/>
      </w:pPr>
      <w:r w:rsidRPr="00FF4867">
        <w:t xml:space="preserve">    [[</w:t>
      </w:r>
    </w:p>
    <w:p w14:paraId="2520ED27" w14:textId="2B76D359" w:rsidR="00C07032" w:rsidRPr="00FF4867" w:rsidRDefault="00C07032" w:rsidP="004122A9">
      <w:pPr>
        <w:pStyle w:val="PL"/>
      </w:pPr>
      <w:r w:rsidRPr="00FF4867">
        <w:t xml:space="preserve">    supportedBandCombinationList-v1680                  BandCombinationList-v1680                   </w:t>
      </w:r>
      <w:r w:rsidRPr="00FF4867">
        <w:rPr>
          <w:color w:val="993366"/>
        </w:rPr>
        <w:t>OPTIONAL</w:t>
      </w:r>
    </w:p>
    <w:p w14:paraId="4372829F" w14:textId="77777777" w:rsidR="005337F6" w:rsidRPr="00FF4867" w:rsidRDefault="00C07032" w:rsidP="004122A9">
      <w:pPr>
        <w:pStyle w:val="PL"/>
      </w:pPr>
      <w:r w:rsidRPr="00FF4867">
        <w:t xml:space="preserve">    ]]</w:t>
      </w:r>
      <w:r w:rsidR="000B1FA4" w:rsidRPr="00FF4867">
        <w:t>,</w:t>
      </w:r>
    </w:p>
    <w:p w14:paraId="1B09E6C7" w14:textId="77777777" w:rsidR="005337F6" w:rsidRPr="00FF4867" w:rsidRDefault="005337F6" w:rsidP="004122A9">
      <w:pPr>
        <w:pStyle w:val="PL"/>
      </w:pPr>
      <w:r w:rsidRPr="00FF4867">
        <w:t xml:space="preserve">    [[</w:t>
      </w:r>
    </w:p>
    <w:p w14:paraId="65E7320A" w14:textId="25990591" w:rsidR="005337F6" w:rsidRPr="00FF4867" w:rsidRDefault="005337F6" w:rsidP="004122A9">
      <w:pPr>
        <w:pStyle w:val="PL"/>
      </w:pPr>
      <w:r w:rsidRPr="00FF4867">
        <w:t xml:space="preserve">    supportedBandCombinationList-v16</w:t>
      </w:r>
      <w:r w:rsidR="00E74ADF" w:rsidRPr="00FF4867">
        <w:t>90</w:t>
      </w:r>
      <w:r w:rsidRPr="00FF4867">
        <w:t xml:space="preserve">                  BandCombinationList-v1690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717789FD" w14:textId="4E8E4E83" w:rsidR="005337F6" w:rsidRPr="00FF4867" w:rsidRDefault="005337F6" w:rsidP="004122A9">
      <w:pPr>
        <w:pStyle w:val="PL"/>
      </w:pPr>
      <w:r w:rsidRPr="00FF4867">
        <w:t xml:space="preserve">    supportedBandCombinationList-UplinkTxSwitch-v16</w:t>
      </w:r>
      <w:r w:rsidR="00E74ADF" w:rsidRPr="00FF4867">
        <w:t>90</w:t>
      </w:r>
      <w:r w:rsidRPr="00FF4867">
        <w:t xml:space="preserve">   BandCombinationList-UplinkTxSwitch-v1690    </w:t>
      </w:r>
      <w:r w:rsidRPr="00FF4867">
        <w:rPr>
          <w:color w:val="993366"/>
        </w:rPr>
        <w:t>OPTIONAL</w:t>
      </w:r>
    </w:p>
    <w:p w14:paraId="74317C3D" w14:textId="11F59F61" w:rsidR="000B1FA4" w:rsidRPr="00FF4867" w:rsidRDefault="005337F6" w:rsidP="004122A9">
      <w:pPr>
        <w:pStyle w:val="PL"/>
      </w:pPr>
      <w:r w:rsidRPr="00FF4867">
        <w:t xml:space="preserve">    ]],</w:t>
      </w:r>
    </w:p>
    <w:p w14:paraId="297813AB" w14:textId="7E2D6863" w:rsidR="000B1FA4" w:rsidRPr="00FF4867" w:rsidRDefault="000B1FA4" w:rsidP="004122A9">
      <w:pPr>
        <w:pStyle w:val="PL"/>
      </w:pPr>
      <w:r w:rsidRPr="00FF4867">
        <w:t xml:space="preserve">    [[</w:t>
      </w:r>
    </w:p>
    <w:p w14:paraId="7E9742FC" w14:textId="0C8FB7FC" w:rsidR="000B1FA4" w:rsidRPr="00FF4867" w:rsidRDefault="000B1FA4" w:rsidP="004122A9">
      <w:pPr>
        <w:pStyle w:val="PL"/>
      </w:pPr>
      <w:r w:rsidRPr="00FF4867">
        <w:t xml:space="preserve">    supportedBandCombinationList-v1700                  BandCombinationList-v1700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BF1C2C6" w14:textId="712BAE10" w:rsidR="000B1FA4" w:rsidRPr="00FF4867" w:rsidRDefault="000B1FA4" w:rsidP="004122A9">
      <w:pPr>
        <w:pStyle w:val="PL"/>
      </w:pPr>
      <w:r w:rsidRPr="00FF4867">
        <w:t xml:space="preserve">    supportedBandCombinationList-UplinkTxSwitch-v1700   BandCombinationList-UplinkTxSwitch-v1700    </w:t>
      </w:r>
      <w:r w:rsidRPr="00FF4867">
        <w:rPr>
          <w:color w:val="993366"/>
        </w:rPr>
        <w:t>OPTIONAL</w:t>
      </w:r>
      <w:r w:rsidRPr="00FF4867">
        <w:t>,</w:t>
      </w:r>
    </w:p>
    <w:p w14:paraId="54C9D7E8" w14:textId="0C900152" w:rsidR="000B1FA4" w:rsidRPr="00FF4867" w:rsidRDefault="000B1FA4" w:rsidP="004122A9">
      <w:pPr>
        <w:pStyle w:val="PL"/>
        <w:rPr>
          <w:color w:val="808080"/>
        </w:rPr>
      </w:pPr>
      <w:r w:rsidRPr="00FF4867">
        <w:t xml:space="preserve">    supportedBandCombinationListSL-RelayDiscovery-r17   </w:t>
      </w:r>
      <w:r w:rsidR="005B0782" w:rsidRPr="00FF4867">
        <w:rPr>
          <w:color w:val="993366"/>
        </w:rPr>
        <w:t>OCTET</w:t>
      </w:r>
      <w:r w:rsidR="005B0782" w:rsidRPr="00FF4867">
        <w:t xml:space="preserve"> </w:t>
      </w:r>
      <w:r w:rsidR="005B0782" w:rsidRPr="00FF4867">
        <w:rPr>
          <w:color w:val="993366"/>
        </w:rPr>
        <w:t>STRING</w:t>
      </w:r>
      <w:r w:rsidR="005B0782" w:rsidRPr="00FF4867">
        <w:t xml:space="preserve">                            </w:t>
      </w:r>
      <w:r w:rsidRPr="00FF4867">
        <w:t xml:space="preserve">    </w:t>
      </w:r>
      <w:r w:rsidRPr="00FF4867">
        <w:rPr>
          <w:color w:val="993366"/>
        </w:rPr>
        <w:t>OPTIONAL</w:t>
      </w:r>
      <w:r w:rsidRPr="00FF4867">
        <w:t>,</w:t>
      </w:r>
      <w:r w:rsidR="005B0782" w:rsidRPr="00FF4867">
        <w:t xml:space="preserve">  </w:t>
      </w:r>
      <w:r w:rsidR="005B0782" w:rsidRPr="00FF4867">
        <w:rPr>
          <w:color w:val="808080"/>
        </w:rPr>
        <w:t>-- Contains PC5 BandCombinationListSidelinkNR-r16</w:t>
      </w:r>
    </w:p>
    <w:p w14:paraId="19F74707" w14:textId="0B8F69B4" w:rsidR="004B4E41" w:rsidRPr="00FF4867" w:rsidRDefault="000B1FA4" w:rsidP="004122A9">
      <w:pPr>
        <w:pStyle w:val="PL"/>
        <w:rPr>
          <w:color w:val="808080"/>
        </w:rPr>
      </w:pPr>
      <w:r w:rsidRPr="00FF4867">
        <w:t xml:space="preserve">    supportedBandCombinationListSL-NonRelayDiscovery-r17 </w:t>
      </w:r>
      <w:r w:rsidR="005B0782" w:rsidRPr="00FF4867">
        <w:rPr>
          <w:color w:val="993366"/>
        </w:rPr>
        <w:t>OCTET</w:t>
      </w:r>
      <w:r w:rsidR="005B0782" w:rsidRPr="00FF4867">
        <w:t xml:space="preserve"> </w:t>
      </w:r>
      <w:r w:rsidR="005B0782" w:rsidRPr="00FF4867">
        <w:rPr>
          <w:color w:val="993366"/>
        </w:rPr>
        <w:t>STRING</w:t>
      </w:r>
      <w:r w:rsidR="005B0782" w:rsidRPr="00FF4867">
        <w:t xml:space="preserve">                           </w:t>
      </w:r>
      <w:r w:rsidRPr="00FF4867">
        <w:t xml:space="preserve"> </w:t>
      </w:r>
      <w:r w:rsidR="005F6633" w:rsidRPr="00FF4867">
        <w:t xml:space="preserve">   </w:t>
      </w:r>
      <w:r w:rsidRPr="00FF4867">
        <w:rPr>
          <w:color w:val="993366"/>
        </w:rPr>
        <w:t>OPTIONAL</w:t>
      </w:r>
      <w:r w:rsidR="004B4E41" w:rsidRPr="00FF4867">
        <w:t>,</w:t>
      </w:r>
      <w:r w:rsidR="005B0782" w:rsidRPr="00FF4867">
        <w:t xml:space="preserve">  </w:t>
      </w:r>
      <w:r w:rsidR="005B0782" w:rsidRPr="00FF4867">
        <w:rPr>
          <w:color w:val="808080"/>
        </w:rPr>
        <w:t>-- Contains PC5 BandCombinationListSidelinkNR-r16</w:t>
      </w:r>
    </w:p>
    <w:p w14:paraId="3E6CA46B" w14:textId="0CCCD750" w:rsidR="004B4E41" w:rsidRPr="00FF4867" w:rsidRDefault="004B4E41" w:rsidP="004122A9">
      <w:pPr>
        <w:pStyle w:val="PL"/>
      </w:pPr>
      <w:r w:rsidRPr="00FF4867">
        <w:t xml:space="preserve">    supportedBandCombinationListSidelinkEUTRA-NR-v1710  BandCombinationListSidelinkEUTRA-NR-v1710   </w:t>
      </w:r>
      <w:r w:rsidRPr="00FF4867">
        <w:rPr>
          <w:color w:val="993366"/>
        </w:rPr>
        <w:t>OPTIONAL</w:t>
      </w:r>
      <w:r w:rsidRPr="00FF4867">
        <w:t>,</w:t>
      </w:r>
    </w:p>
    <w:p w14:paraId="5E6CBF0A" w14:textId="34395387" w:rsidR="000B1FA4" w:rsidRPr="00FF4867" w:rsidRDefault="004B4E41" w:rsidP="004122A9">
      <w:pPr>
        <w:pStyle w:val="PL"/>
      </w:pPr>
      <w:r w:rsidRPr="00FF4867">
        <w:t xml:space="preserve">    sidelinkRequested-r17                               </w:t>
      </w:r>
      <w:r w:rsidRPr="00FF4867">
        <w:rPr>
          <w:color w:val="993366"/>
        </w:rPr>
        <w:t>ENUMERATED</w:t>
      </w:r>
      <w:r w:rsidRPr="00FF4867">
        <w:t xml:space="preserve"> {true}                           </w:t>
      </w:r>
      <w:r w:rsidRPr="00FF4867">
        <w:rPr>
          <w:color w:val="993366"/>
        </w:rPr>
        <w:t>OPTIONAL</w:t>
      </w:r>
      <w:r w:rsidR="003A5AEE" w:rsidRPr="00FF4867">
        <w:t>,</w:t>
      </w:r>
    </w:p>
    <w:p w14:paraId="441EA208" w14:textId="73251B34" w:rsidR="001171F5" w:rsidRPr="00FF4867" w:rsidRDefault="001171F5" w:rsidP="004122A9">
      <w:pPr>
        <w:pStyle w:val="PL"/>
      </w:pPr>
      <w:r w:rsidRPr="00FF4867">
        <w:t xml:space="preserve">    extendedBand-n77-2-r17      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</w:t>
      </w:r>
      <w:r w:rsidRPr="00FF4867">
        <w:rPr>
          <w:color w:val="993366"/>
        </w:rPr>
        <w:t>OPTIONAL</w:t>
      </w:r>
    </w:p>
    <w:p w14:paraId="7F8A094A" w14:textId="6D0DC00C" w:rsidR="00D20678" w:rsidRPr="00FF4867" w:rsidRDefault="001171F5" w:rsidP="004122A9">
      <w:pPr>
        <w:pStyle w:val="PL"/>
      </w:pPr>
      <w:r w:rsidRPr="00FF4867">
        <w:t xml:space="preserve">    ]]</w:t>
      </w:r>
      <w:r w:rsidR="00D20678" w:rsidRPr="00FF4867">
        <w:t>,</w:t>
      </w:r>
    </w:p>
    <w:p w14:paraId="6D935BC8" w14:textId="77777777" w:rsidR="00D20678" w:rsidRPr="00FF4867" w:rsidRDefault="00D20678" w:rsidP="004122A9">
      <w:pPr>
        <w:pStyle w:val="PL"/>
      </w:pPr>
      <w:r w:rsidRPr="00FF4867">
        <w:t xml:space="preserve">    [[</w:t>
      </w:r>
    </w:p>
    <w:p w14:paraId="49350A42" w14:textId="7C5FCA16" w:rsidR="00D20678" w:rsidRPr="00FF4867" w:rsidRDefault="00D20678" w:rsidP="004122A9">
      <w:pPr>
        <w:pStyle w:val="PL"/>
      </w:pPr>
      <w:r w:rsidRPr="00FF4867">
        <w:t xml:space="preserve">    supportedBandCombinationList-v1720                  BandCombinationList-v1720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2D75089" w14:textId="52309761" w:rsidR="00D20678" w:rsidRPr="00FF4867" w:rsidRDefault="00D20678" w:rsidP="004122A9">
      <w:pPr>
        <w:pStyle w:val="PL"/>
      </w:pPr>
      <w:r w:rsidRPr="00FF4867">
        <w:t xml:space="preserve">    supportedBandCombinationList-UplinkTxSwitch-v1720   BandCombinationList-UplinkTxSwitch-v1720    </w:t>
      </w:r>
      <w:r w:rsidRPr="00FF4867">
        <w:rPr>
          <w:color w:val="993366"/>
        </w:rPr>
        <w:t>OPTIONAL</w:t>
      </w:r>
    </w:p>
    <w:p w14:paraId="193EC343" w14:textId="7B3322CA" w:rsidR="00691952" w:rsidRPr="00FF4867" w:rsidRDefault="00D20678" w:rsidP="004122A9">
      <w:pPr>
        <w:pStyle w:val="PL"/>
      </w:pPr>
      <w:r w:rsidRPr="00FF4867">
        <w:t xml:space="preserve">    ]]</w:t>
      </w:r>
      <w:r w:rsidR="00691952" w:rsidRPr="00FF4867">
        <w:t>,</w:t>
      </w:r>
    </w:p>
    <w:p w14:paraId="17D5B1D1" w14:textId="6B4D3C10" w:rsidR="00691952" w:rsidRPr="00FF4867" w:rsidRDefault="00691952" w:rsidP="004122A9">
      <w:pPr>
        <w:pStyle w:val="PL"/>
      </w:pPr>
      <w:r w:rsidRPr="00FF4867">
        <w:t xml:space="preserve">    [[</w:t>
      </w:r>
    </w:p>
    <w:p w14:paraId="7C13558C" w14:textId="188217F2" w:rsidR="00691952" w:rsidRPr="00FF4867" w:rsidRDefault="00691952" w:rsidP="004122A9">
      <w:pPr>
        <w:pStyle w:val="PL"/>
      </w:pPr>
      <w:r w:rsidRPr="00FF4867">
        <w:t xml:space="preserve">    supportedBandCombinationList-v1730                  BandCombinationList-v1730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CC5C5A9" w14:textId="06614E48" w:rsidR="00691952" w:rsidRPr="00FF4867" w:rsidRDefault="00691952" w:rsidP="004122A9">
      <w:pPr>
        <w:pStyle w:val="PL"/>
      </w:pPr>
      <w:r w:rsidRPr="00FF4867">
        <w:lastRenderedPageBreak/>
        <w:t xml:space="preserve">    supportedBandCombinationList-UplinkTxSwitch-v1730   BandCombinationList-UplinkTxSwitch-v1730    </w:t>
      </w:r>
      <w:r w:rsidRPr="00FF4867">
        <w:rPr>
          <w:color w:val="993366"/>
        </w:rPr>
        <w:t>OPTIONAL</w:t>
      </w:r>
      <w:r w:rsidRPr="00FF4867">
        <w:t>,</w:t>
      </w:r>
    </w:p>
    <w:p w14:paraId="1A3CAA28" w14:textId="2071F788" w:rsidR="00691952" w:rsidRPr="00FF4867" w:rsidRDefault="00691952" w:rsidP="004122A9">
      <w:pPr>
        <w:pStyle w:val="PL"/>
      </w:pPr>
      <w:r w:rsidRPr="00FF4867">
        <w:t xml:space="preserve">    supportedBandCombinationListSL-RelayDiscovery-v1730 BandCombinationListSL-Discovery-r17         </w:t>
      </w:r>
      <w:r w:rsidRPr="00FF4867">
        <w:rPr>
          <w:color w:val="993366"/>
        </w:rPr>
        <w:t>OPTIONAL</w:t>
      </w:r>
      <w:r w:rsidRPr="00FF4867">
        <w:t>,</w:t>
      </w:r>
    </w:p>
    <w:p w14:paraId="24587821" w14:textId="4EDB0303" w:rsidR="00691952" w:rsidRPr="00FF4867" w:rsidRDefault="00691952" w:rsidP="004122A9">
      <w:pPr>
        <w:pStyle w:val="PL"/>
      </w:pPr>
      <w:r w:rsidRPr="00FF4867">
        <w:t xml:space="preserve">    supportedBandCombinationListSL-NonRelayDiscovery-v1730 BandCombinationListSL-Discovery-r17      </w:t>
      </w:r>
      <w:r w:rsidRPr="00FF4867">
        <w:rPr>
          <w:color w:val="993366"/>
        </w:rPr>
        <w:t>OPTIONAL</w:t>
      </w:r>
    </w:p>
    <w:p w14:paraId="310904A6" w14:textId="1941F0BE" w:rsidR="00DD3B63" w:rsidRPr="00FF4867" w:rsidRDefault="00691952" w:rsidP="004122A9">
      <w:pPr>
        <w:pStyle w:val="PL"/>
      </w:pPr>
      <w:r w:rsidRPr="00FF4867">
        <w:t xml:space="preserve">    ]]</w:t>
      </w:r>
      <w:r w:rsidR="00DD3B63" w:rsidRPr="00FF4867">
        <w:t>,</w:t>
      </w:r>
    </w:p>
    <w:p w14:paraId="42042C46" w14:textId="77777777" w:rsidR="00DD3B63" w:rsidRPr="00FF4867" w:rsidRDefault="00DD3B63" w:rsidP="004122A9">
      <w:pPr>
        <w:pStyle w:val="PL"/>
      </w:pPr>
      <w:r w:rsidRPr="00FF4867">
        <w:t xml:space="preserve">    [[</w:t>
      </w:r>
    </w:p>
    <w:p w14:paraId="35234D5A" w14:textId="35BAC7F5" w:rsidR="00DD3B63" w:rsidRPr="00FF4867" w:rsidRDefault="00DD3B63" w:rsidP="004122A9">
      <w:pPr>
        <w:pStyle w:val="PL"/>
      </w:pPr>
      <w:r w:rsidRPr="00FF4867">
        <w:t xml:space="preserve">    supportedBandCombinationList-v1740                  BandCombinationList-v1740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265B39F5" w14:textId="3F54BCED" w:rsidR="00DD3B63" w:rsidRPr="00FF4867" w:rsidRDefault="00DD3B63" w:rsidP="004122A9">
      <w:pPr>
        <w:pStyle w:val="PL"/>
      </w:pPr>
      <w:r w:rsidRPr="00FF4867">
        <w:t xml:space="preserve">    supportedBandCombinationList-UplinkTxSwitch-v1740   BandCombinationList-UplinkTxSwitch-v1740    </w:t>
      </w:r>
      <w:r w:rsidRPr="00FF4867">
        <w:rPr>
          <w:color w:val="993366"/>
        </w:rPr>
        <w:t>OPTIONAL</w:t>
      </w:r>
    </w:p>
    <w:p w14:paraId="01440DD5" w14:textId="6FEDED0D" w:rsidR="009536C4" w:rsidRPr="00FF4867" w:rsidRDefault="00DD3B63" w:rsidP="004122A9">
      <w:pPr>
        <w:pStyle w:val="PL"/>
      </w:pPr>
      <w:r w:rsidRPr="00FF4867">
        <w:t xml:space="preserve">    ]]</w:t>
      </w:r>
      <w:r w:rsidR="009536C4" w:rsidRPr="00FF4867">
        <w:t>,</w:t>
      </w:r>
    </w:p>
    <w:p w14:paraId="2AD36186" w14:textId="77777777" w:rsidR="009536C4" w:rsidRPr="00FF4867" w:rsidRDefault="009536C4" w:rsidP="004122A9">
      <w:pPr>
        <w:pStyle w:val="PL"/>
      </w:pPr>
      <w:r w:rsidRPr="00FF4867">
        <w:t xml:space="preserve">    [[</w:t>
      </w:r>
    </w:p>
    <w:p w14:paraId="0A510D8D" w14:textId="107DF1A6" w:rsidR="009536C4" w:rsidRPr="00FF4867" w:rsidRDefault="009536C4" w:rsidP="004122A9">
      <w:pPr>
        <w:pStyle w:val="PL"/>
      </w:pPr>
      <w:r w:rsidRPr="00FF4867">
        <w:t xml:space="preserve">    supportedBandCombinationList-v1760                  BandCombinationList-v1760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2819E38" w14:textId="44DD818C" w:rsidR="009536C4" w:rsidRPr="00FF4867" w:rsidRDefault="009536C4" w:rsidP="004122A9">
      <w:pPr>
        <w:pStyle w:val="PL"/>
      </w:pPr>
      <w:r w:rsidRPr="00FF4867">
        <w:t xml:space="preserve">    supportedBandCombinationList-UplinkTxSwitch-v1760   BandCombinationList-UplinkTxSwitch-v1760    </w:t>
      </w:r>
      <w:r w:rsidRPr="00FF4867">
        <w:rPr>
          <w:color w:val="993366"/>
        </w:rPr>
        <w:t>OPTIONAL</w:t>
      </w:r>
    </w:p>
    <w:p w14:paraId="0264101D" w14:textId="38D19779" w:rsidR="00281C55" w:rsidRPr="00FF4867" w:rsidRDefault="009536C4" w:rsidP="004122A9">
      <w:pPr>
        <w:pStyle w:val="PL"/>
      </w:pPr>
      <w:r w:rsidRPr="00FF4867">
        <w:t xml:space="preserve">    ]]</w:t>
      </w:r>
      <w:r w:rsidR="00281C55" w:rsidRPr="00FF4867">
        <w:t>,</w:t>
      </w:r>
    </w:p>
    <w:p w14:paraId="53CAD9FD" w14:textId="6B9B3F72" w:rsidR="00281C55" w:rsidRPr="00FF4867" w:rsidRDefault="00281C55" w:rsidP="004122A9">
      <w:pPr>
        <w:pStyle w:val="PL"/>
      </w:pPr>
      <w:r w:rsidRPr="00FF4867">
        <w:t xml:space="preserve">    [[</w:t>
      </w:r>
    </w:p>
    <w:p w14:paraId="28199442" w14:textId="32E6A7D3" w:rsidR="00281C55" w:rsidRPr="00FF4867" w:rsidRDefault="00281C55" w:rsidP="004122A9">
      <w:pPr>
        <w:pStyle w:val="PL"/>
      </w:pPr>
      <w:r w:rsidRPr="00FF4867">
        <w:t xml:space="preserve">    </w:t>
      </w:r>
      <w:r w:rsidR="00731CED" w:rsidRPr="00FF4867">
        <w:t>dummy1</w:t>
      </w:r>
      <w:r w:rsidRPr="00FF4867">
        <w:t xml:space="preserve">                  </w:t>
      </w:r>
      <w:r w:rsidR="00731CED" w:rsidRPr="00FF4867">
        <w:t xml:space="preserve">                            </w:t>
      </w:r>
      <w:r w:rsidRPr="00FF4867">
        <w:t xml:space="preserve">BandCombinationList-v1770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78596E2E" w14:textId="55C1231E" w:rsidR="00281C55" w:rsidRPr="00FF4867" w:rsidRDefault="00281C55" w:rsidP="004122A9">
      <w:pPr>
        <w:pStyle w:val="PL"/>
      </w:pPr>
      <w:r w:rsidRPr="00FF4867">
        <w:t xml:space="preserve">    </w:t>
      </w:r>
      <w:r w:rsidR="00731CED" w:rsidRPr="00FF4867">
        <w:t>dummy2</w:t>
      </w:r>
      <w:r w:rsidRPr="00FF4867">
        <w:t xml:space="preserve">   </w:t>
      </w:r>
      <w:r w:rsidR="00731CED" w:rsidRPr="00FF4867">
        <w:t xml:space="preserve">                                           </w:t>
      </w:r>
      <w:r w:rsidRPr="00FF4867">
        <w:t xml:space="preserve">BandCombinationList-UplinkTxSwitch-v1770    </w:t>
      </w:r>
      <w:r w:rsidRPr="00FF4867">
        <w:rPr>
          <w:color w:val="993366"/>
        </w:rPr>
        <w:t>OPTIONAL</w:t>
      </w:r>
    </w:p>
    <w:p w14:paraId="219FB12F" w14:textId="0DD5C772" w:rsidR="009536C4" w:rsidRPr="00FF4867" w:rsidRDefault="00281C55" w:rsidP="004122A9">
      <w:pPr>
        <w:pStyle w:val="PL"/>
      </w:pPr>
      <w:r w:rsidRPr="00FF4867">
        <w:t xml:space="preserve">    ]]</w:t>
      </w:r>
      <w:r w:rsidR="00305E30" w:rsidRPr="00FF4867">
        <w:t>,</w:t>
      </w:r>
    </w:p>
    <w:p w14:paraId="214EC1C0" w14:textId="77777777" w:rsidR="00A46981" w:rsidRPr="00FF4867" w:rsidRDefault="00A46981" w:rsidP="004122A9">
      <w:pPr>
        <w:pStyle w:val="PL"/>
      </w:pPr>
      <w:r w:rsidRPr="00FF4867">
        <w:t xml:space="preserve">    [[</w:t>
      </w:r>
    </w:p>
    <w:p w14:paraId="656BB64B" w14:textId="5EFE5A42" w:rsidR="00A46981" w:rsidRPr="00FF4867" w:rsidRDefault="00A46981" w:rsidP="004122A9">
      <w:pPr>
        <w:pStyle w:val="PL"/>
      </w:pPr>
      <w:r w:rsidRPr="00FF4867">
        <w:t xml:space="preserve">    supportedBandCombinationList-v1780                  BandCombinationList-v1780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703D4963" w14:textId="763CE5C6" w:rsidR="00A46981" w:rsidRPr="00FF4867" w:rsidRDefault="00A46981" w:rsidP="004122A9">
      <w:pPr>
        <w:pStyle w:val="PL"/>
      </w:pPr>
      <w:r w:rsidRPr="00FF4867">
        <w:t xml:space="preserve">    supportedBandCombinationList-UplinkTxSwitch-v1780   BandCombinationList-UplinkTxSwitch-v1780    </w:t>
      </w:r>
      <w:r w:rsidRPr="00FF4867">
        <w:rPr>
          <w:color w:val="993366"/>
        </w:rPr>
        <w:t>OPTIONAL</w:t>
      </w:r>
    </w:p>
    <w:p w14:paraId="7A355B9D" w14:textId="77777777" w:rsidR="00A46981" w:rsidRPr="00FF4867" w:rsidRDefault="00A46981" w:rsidP="004122A9">
      <w:pPr>
        <w:pStyle w:val="PL"/>
      </w:pPr>
      <w:r w:rsidRPr="00FF4867">
        <w:t xml:space="preserve">    ]],</w:t>
      </w:r>
    </w:p>
    <w:p w14:paraId="07862A65" w14:textId="77777777" w:rsidR="00305E30" w:rsidRPr="00FF4867" w:rsidRDefault="00305E30" w:rsidP="004122A9">
      <w:pPr>
        <w:pStyle w:val="PL"/>
      </w:pPr>
      <w:r w:rsidRPr="00FF4867">
        <w:t xml:space="preserve">    [[</w:t>
      </w:r>
    </w:p>
    <w:p w14:paraId="41150F8D" w14:textId="1AF5759D" w:rsidR="00305E30" w:rsidRPr="00FF4867" w:rsidRDefault="00305E30" w:rsidP="004122A9">
      <w:pPr>
        <w:pStyle w:val="PL"/>
      </w:pPr>
      <w:r w:rsidRPr="00FF4867">
        <w:t xml:space="preserve">    supportedBandCombinationList-v1800                  BandCombinationList-v1800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0026A2A" w14:textId="0CC7E12C" w:rsidR="00305E30" w:rsidRPr="00FF4867" w:rsidRDefault="00305E30" w:rsidP="004122A9">
      <w:pPr>
        <w:pStyle w:val="PL"/>
      </w:pPr>
      <w:r w:rsidRPr="00FF4867">
        <w:t xml:space="preserve">    supportedBandCombinationList-UplinkTxSwitch-v1800   BandCombinationList-UplinkTxSwitch-v18</w:t>
      </w:r>
      <w:r w:rsidR="00C34FAA" w:rsidRPr="00FF4867">
        <w:t>00</w:t>
      </w:r>
      <w:r w:rsidRPr="00FF4867">
        <w:t xml:space="preserve">    </w:t>
      </w:r>
      <w:r w:rsidRPr="00FF4867">
        <w:rPr>
          <w:color w:val="993366"/>
        </w:rPr>
        <w:t>OPTIONAL</w:t>
      </w:r>
      <w:r w:rsidRPr="00FF4867">
        <w:t>,</w:t>
      </w:r>
    </w:p>
    <w:p w14:paraId="57AFB435" w14:textId="18738017" w:rsidR="00305E30" w:rsidRPr="00FF4867" w:rsidRDefault="00305E30" w:rsidP="004122A9">
      <w:pPr>
        <w:pStyle w:val="PL"/>
      </w:pPr>
      <w:r w:rsidRPr="00FF4867">
        <w:t xml:space="preserve">    supportedBandCombinationListSL-U2U-Relay-r18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05059675" w14:textId="6B160071" w:rsidR="00C34FAA" w:rsidRPr="00FF4867" w:rsidRDefault="00305E30" w:rsidP="004122A9">
      <w:pPr>
        <w:pStyle w:val="PL"/>
        <w:rPr>
          <w:color w:val="808080"/>
        </w:rPr>
      </w:pPr>
      <w:r w:rsidRPr="00FF4867">
        <w:t xml:space="preserve">        supportedBandCombinationListSL-U2U-RelayDiscovery-r18  </w:t>
      </w:r>
      <w:r w:rsidRPr="00FF4867">
        <w:rPr>
          <w:color w:val="993366"/>
        </w:rPr>
        <w:t>OCTET</w:t>
      </w:r>
      <w:r w:rsidRPr="00FF4867">
        <w:t xml:space="preserve"> </w:t>
      </w:r>
      <w:r w:rsidRPr="00FF4867">
        <w:rPr>
          <w:color w:val="993366"/>
        </w:rPr>
        <w:t>STRING</w:t>
      </w:r>
      <w:r w:rsidRPr="00FF4867">
        <w:t xml:space="preserve">             </w:t>
      </w:r>
      <w:r w:rsidRPr="00FF4867">
        <w:rPr>
          <w:color w:val="993366"/>
        </w:rPr>
        <w:t>OPTIONAL</w:t>
      </w:r>
      <w:r w:rsidRPr="00FF4867">
        <w:t xml:space="preserve">,  </w:t>
      </w:r>
      <w:r w:rsidRPr="00FF4867">
        <w:rPr>
          <w:color w:val="808080"/>
        </w:rPr>
        <w:t>-- Contains PC5</w:t>
      </w:r>
    </w:p>
    <w:p w14:paraId="0AA14520" w14:textId="6182CA36" w:rsidR="00305E30" w:rsidRPr="00FF4867" w:rsidRDefault="00C34FAA" w:rsidP="004122A9">
      <w:pPr>
        <w:pStyle w:val="PL"/>
        <w:rPr>
          <w:color w:val="808080"/>
        </w:rPr>
      </w:pPr>
      <w:r w:rsidRPr="00FF4867">
        <w:t xml:space="preserve">                                                                                       </w:t>
      </w:r>
      <w:r w:rsidR="00305E30" w:rsidRPr="00FF4867">
        <w:t xml:space="preserve"> </w:t>
      </w:r>
      <w:r w:rsidR="00305E30" w:rsidRPr="00FF4867">
        <w:rPr>
          <w:rFonts w:eastAsia="Malgun Gothic"/>
        </w:rPr>
        <w:t xml:space="preserve">         </w:t>
      </w:r>
      <w:r w:rsidRPr="00FF4867">
        <w:rPr>
          <w:rFonts w:eastAsia="Malgun Gothic"/>
        </w:rPr>
        <w:t xml:space="preserve"> </w:t>
      </w:r>
      <w:r w:rsidR="00305E30" w:rsidRPr="00FF4867">
        <w:rPr>
          <w:rFonts w:eastAsia="Malgun Gothic"/>
        </w:rPr>
        <w:t xml:space="preserve"> </w:t>
      </w:r>
      <w:r w:rsidRPr="00FF4867">
        <w:rPr>
          <w:rFonts w:eastAsia="Malgun Gothic"/>
          <w:color w:val="808080"/>
        </w:rPr>
        <w:t xml:space="preserve">-- </w:t>
      </w:r>
      <w:r w:rsidR="00305E30" w:rsidRPr="00FF4867">
        <w:rPr>
          <w:color w:val="808080"/>
        </w:rPr>
        <w:t>BandCombinationListSidelinkNR-r16</w:t>
      </w:r>
    </w:p>
    <w:p w14:paraId="67E5975E" w14:textId="7936085E" w:rsidR="00305E30" w:rsidRPr="00FF4867" w:rsidRDefault="00305E30" w:rsidP="004122A9">
      <w:pPr>
        <w:pStyle w:val="PL"/>
      </w:pPr>
      <w:r w:rsidRPr="00FF4867">
        <w:t xml:space="preserve">        supportedBandCombinationListSL-U2U-DiscoveryExt BandCombinationListSL-Discovery-r17         </w:t>
      </w:r>
      <w:r w:rsidRPr="00FF4867">
        <w:rPr>
          <w:color w:val="993366"/>
        </w:rPr>
        <w:t>OPTIONAL</w:t>
      </w:r>
    </w:p>
    <w:p w14:paraId="6DECDA92" w14:textId="77777777" w:rsidR="00305E30" w:rsidRPr="00FF4867" w:rsidRDefault="00305E30" w:rsidP="004122A9">
      <w:pPr>
        <w:pStyle w:val="PL"/>
      </w:pPr>
      <w:r w:rsidRPr="00FF4867">
        <w:t xml:space="preserve">    }                                                                                               </w:t>
      </w:r>
      <w:r w:rsidRPr="00FF4867">
        <w:rPr>
          <w:color w:val="993366"/>
        </w:rPr>
        <w:t>OPTIONAL</w:t>
      </w:r>
    </w:p>
    <w:p w14:paraId="473AF632" w14:textId="3BB4455D" w:rsidR="00E46198" w:rsidRPr="00FF4867" w:rsidRDefault="00305E30" w:rsidP="004122A9">
      <w:pPr>
        <w:pStyle w:val="PL"/>
      </w:pPr>
      <w:r w:rsidRPr="00FF4867">
        <w:t xml:space="preserve">    ]]</w:t>
      </w:r>
    </w:p>
    <w:p w14:paraId="6B6DBF53" w14:textId="34A27B8B" w:rsidR="00394471" w:rsidRPr="00FF4867" w:rsidRDefault="00394471" w:rsidP="004122A9">
      <w:pPr>
        <w:pStyle w:val="PL"/>
      </w:pPr>
      <w:r w:rsidRPr="00FF4867">
        <w:t>}</w:t>
      </w:r>
    </w:p>
    <w:p w14:paraId="082B1B42" w14:textId="77777777" w:rsidR="00B55A01" w:rsidRPr="00FF4867" w:rsidRDefault="00B55A01" w:rsidP="004122A9">
      <w:pPr>
        <w:pStyle w:val="PL"/>
      </w:pPr>
    </w:p>
    <w:p w14:paraId="4E56F3DA" w14:textId="6EB60BB4" w:rsidR="00B55A01" w:rsidRPr="00FF4867" w:rsidRDefault="00B55A01" w:rsidP="004122A9">
      <w:pPr>
        <w:pStyle w:val="PL"/>
      </w:pPr>
      <w:r w:rsidRPr="00FF4867">
        <w:t>RF-Parameters-v15</w:t>
      </w:r>
      <w:r w:rsidR="00EE4C48" w:rsidRPr="00FF4867">
        <w:t>g0</w:t>
      </w:r>
      <w:r w:rsidRPr="00FF4867">
        <w:t xml:space="preserve"> ::=    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78D5D76C" w14:textId="558B5B1D" w:rsidR="00B55A01" w:rsidRPr="00FF4867" w:rsidRDefault="00B55A01" w:rsidP="004122A9">
      <w:pPr>
        <w:pStyle w:val="PL"/>
      </w:pPr>
      <w:r w:rsidRPr="00FF4867">
        <w:t xml:space="preserve">    supportedBandCombinationList-v15</w:t>
      </w:r>
      <w:r w:rsidR="00EE4C48" w:rsidRPr="00FF4867">
        <w:t>g0</w:t>
      </w:r>
      <w:r w:rsidRPr="00FF4867">
        <w:t xml:space="preserve">        BandCombinationList-v15</w:t>
      </w:r>
      <w:r w:rsidR="00EE4C48" w:rsidRPr="00FF4867">
        <w:t>g0</w:t>
      </w:r>
      <w:r w:rsidRPr="00FF4867">
        <w:t xml:space="preserve">                   </w:t>
      </w:r>
      <w:r w:rsidRPr="00FF4867">
        <w:rPr>
          <w:color w:val="993366"/>
        </w:rPr>
        <w:t>OPTIONAL</w:t>
      </w:r>
    </w:p>
    <w:p w14:paraId="6C51BFDF" w14:textId="08A80FBF" w:rsidR="00394471" w:rsidRPr="00FF4867" w:rsidRDefault="00B55A01" w:rsidP="004122A9">
      <w:pPr>
        <w:pStyle w:val="PL"/>
      </w:pPr>
      <w:r w:rsidRPr="00FF4867">
        <w:t>}</w:t>
      </w:r>
    </w:p>
    <w:p w14:paraId="3270CEDB" w14:textId="418A43C8" w:rsidR="00B55A01" w:rsidRPr="00FF4867" w:rsidRDefault="00B55A01" w:rsidP="004122A9">
      <w:pPr>
        <w:pStyle w:val="PL"/>
      </w:pPr>
    </w:p>
    <w:p w14:paraId="36CCA73E" w14:textId="6C0B67D2" w:rsidR="00B04F4B" w:rsidRPr="00FF4867" w:rsidRDefault="00B04F4B" w:rsidP="004122A9">
      <w:pPr>
        <w:pStyle w:val="PL"/>
      </w:pPr>
      <w:r w:rsidRPr="00FF4867">
        <w:t xml:space="preserve">RF-Parameters-v16a0 ::=             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6438B835" w14:textId="1C7AD55E" w:rsidR="00B04F4B" w:rsidRPr="00FF4867" w:rsidRDefault="00B04F4B" w:rsidP="004122A9">
      <w:pPr>
        <w:pStyle w:val="PL"/>
      </w:pPr>
      <w:r w:rsidRPr="00FF4867">
        <w:t xml:space="preserve">    supportedBandCombinationList-v16a0                 BandCombinationList-v16a0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EFFBC6B" w14:textId="049D3BF8" w:rsidR="00B04F4B" w:rsidRPr="00FF4867" w:rsidRDefault="00B04F4B" w:rsidP="004122A9">
      <w:pPr>
        <w:pStyle w:val="PL"/>
      </w:pPr>
      <w:r w:rsidRPr="00FF4867">
        <w:t xml:space="preserve">    supportedBandCombinationList-UplinkTxSwitch-v16a0  BandCombinationList-UplinkTxSwitch-v16a0     </w:t>
      </w:r>
      <w:r w:rsidRPr="00FF4867">
        <w:rPr>
          <w:color w:val="993366"/>
        </w:rPr>
        <w:t>OPTIONAL</w:t>
      </w:r>
    </w:p>
    <w:p w14:paraId="63EC35AD" w14:textId="77777777" w:rsidR="00B04F4B" w:rsidRPr="00FF4867" w:rsidRDefault="00B04F4B" w:rsidP="004122A9">
      <w:pPr>
        <w:pStyle w:val="PL"/>
      </w:pPr>
      <w:r w:rsidRPr="00FF4867">
        <w:t>}</w:t>
      </w:r>
    </w:p>
    <w:p w14:paraId="44ECD6A0" w14:textId="77777777" w:rsidR="00632063" w:rsidRPr="00FF4867" w:rsidRDefault="00632063" w:rsidP="004122A9">
      <w:pPr>
        <w:pStyle w:val="PL"/>
      </w:pPr>
    </w:p>
    <w:p w14:paraId="4CF28932" w14:textId="5B5AD2A2" w:rsidR="00632063" w:rsidRPr="00FF4867" w:rsidRDefault="00632063" w:rsidP="004122A9">
      <w:pPr>
        <w:pStyle w:val="PL"/>
      </w:pPr>
      <w:r w:rsidRPr="00FF4867">
        <w:t xml:space="preserve">RF-Parameters-v16c0 ::=             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0F863189" w14:textId="07564154" w:rsidR="00632063" w:rsidRPr="00FF4867" w:rsidRDefault="00632063" w:rsidP="004122A9">
      <w:pPr>
        <w:pStyle w:val="PL"/>
      </w:pPr>
      <w:r w:rsidRPr="00FF4867">
        <w:t xml:space="preserve">    supportedBandListNR-v16c0                         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(1..maxBands))</w:t>
      </w:r>
      <w:r w:rsidRPr="00FF4867">
        <w:rPr>
          <w:color w:val="993366"/>
        </w:rPr>
        <w:t xml:space="preserve"> OF</w:t>
      </w:r>
      <w:r w:rsidRPr="00FF4867">
        <w:t xml:space="preserve"> BandNR-v16c0</w:t>
      </w:r>
    </w:p>
    <w:p w14:paraId="705714BD" w14:textId="4E70765C" w:rsidR="00B04F4B" w:rsidRPr="00FF4867" w:rsidRDefault="00632063" w:rsidP="004122A9">
      <w:pPr>
        <w:pStyle w:val="PL"/>
      </w:pPr>
      <w:r w:rsidRPr="00FF4867">
        <w:t>}</w:t>
      </w:r>
    </w:p>
    <w:p w14:paraId="4B79854F" w14:textId="77777777" w:rsidR="00632063" w:rsidRPr="00FF4867" w:rsidRDefault="00632063" w:rsidP="004122A9">
      <w:pPr>
        <w:pStyle w:val="PL"/>
      </w:pPr>
    </w:p>
    <w:p w14:paraId="173ABD6F" w14:textId="77777777" w:rsidR="00394471" w:rsidRPr="00FF4867" w:rsidRDefault="00394471" w:rsidP="004122A9">
      <w:pPr>
        <w:pStyle w:val="PL"/>
      </w:pPr>
      <w:r w:rsidRPr="00FF4867">
        <w:t xml:space="preserve">BandNR ::=           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438202B2" w14:textId="77777777" w:rsidR="00394471" w:rsidRPr="00FF4867" w:rsidRDefault="00394471" w:rsidP="004122A9">
      <w:pPr>
        <w:pStyle w:val="PL"/>
      </w:pPr>
      <w:r w:rsidRPr="00FF4867">
        <w:t xml:space="preserve">    bandNR                              FreqBandIndicatorNR,</w:t>
      </w:r>
    </w:p>
    <w:p w14:paraId="6DAE496B" w14:textId="77777777" w:rsidR="00394471" w:rsidRPr="00FF4867" w:rsidRDefault="00394471" w:rsidP="004122A9">
      <w:pPr>
        <w:pStyle w:val="PL"/>
      </w:pPr>
      <w:r w:rsidRPr="00FF4867">
        <w:t xml:space="preserve">    modifiedMPR-Behaviour               </w:t>
      </w:r>
      <w:r w:rsidRPr="00FF4867">
        <w:rPr>
          <w:color w:val="993366"/>
        </w:rPr>
        <w:t>BIT</w:t>
      </w:r>
      <w:r w:rsidRPr="00FF4867">
        <w:t xml:space="preserve"> </w:t>
      </w:r>
      <w:r w:rsidRPr="00FF4867">
        <w:rPr>
          <w:color w:val="993366"/>
        </w:rPr>
        <w:t>STRING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(8))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2437725" w14:textId="77777777" w:rsidR="00394471" w:rsidRPr="00FF4867" w:rsidRDefault="00394471" w:rsidP="004122A9">
      <w:pPr>
        <w:pStyle w:val="PL"/>
      </w:pPr>
      <w:r w:rsidRPr="00FF4867">
        <w:t xml:space="preserve">    mimo-ParametersPerBand              MIMO-ParametersPerBand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13EA83A" w14:textId="77777777" w:rsidR="00394471" w:rsidRPr="00FF4867" w:rsidRDefault="00394471" w:rsidP="004122A9">
      <w:pPr>
        <w:pStyle w:val="PL"/>
      </w:pPr>
      <w:r w:rsidRPr="00FF4867">
        <w:t xml:space="preserve">    extendedCP  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BC86E1E" w14:textId="77777777" w:rsidR="00394471" w:rsidRPr="00FF4867" w:rsidRDefault="00394471" w:rsidP="004122A9">
      <w:pPr>
        <w:pStyle w:val="PL"/>
      </w:pPr>
      <w:r w:rsidRPr="00FF4867">
        <w:t xml:space="preserve">    multipleTCI 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333565D1" w14:textId="77777777" w:rsidR="00394471" w:rsidRPr="00FF4867" w:rsidRDefault="00394471" w:rsidP="004122A9">
      <w:pPr>
        <w:pStyle w:val="PL"/>
      </w:pPr>
      <w:r w:rsidRPr="00FF4867">
        <w:t xml:space="preserve">    bwp-WithoutRestriction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228FDDF7" w14:textId="77777777" w:rsidR="00394471" w:rsidRPr="00FF4867" w:rsidRDefault="00394471" w:rsidP="004122A9">
      <w:pPr>
        <w:pStyle w:val="PL"/>
      </w:pPr>
      <w:r w:rsidRPr="00FF4867">
        <w:t xml:space="preserve">    bwp-SameNumerology                  </w:t>
      </w:r>
      <w:r w:rsidRPr="00FF4867">
        <w:rPr>
          <w:color w:val="993366"/>
        </w:rPr>
        <w:t>ENUMERATED</w:t>
      </w:r>
      <w:r w:rsidRPr="00FF4867">
        <w:t xml:space="preserve"> {upto2, upto4}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4431ACF" w14:textId="77777777" w:rsidR="00394471" w:rsidRPr="00FF4867" w:rsidRDefault="00394471" w:rsidP="004122A9">
      <w:pPr>
        <w:pStyle w:val="PL"/>
      </w:pPr>
      <w:r w:rsidRPr="00FF4867">
        <w:t xml:space="preserve">    bwp-DiffNumerology                  </w:t>
      </w:r>
      <w:r w:rsidRPr="00FF4867">
        <w:rPr>
          <w:color w:val="993366"/>
        </w:rPr>
        <w:t>ENUMERATED</w:t>
      </w:r>
      <w:r w:rsidRPr="00FF4867">
        <w:t xml:space="preserve"> {upto4}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D683504" w14:textId="77777777" w:rsidR="00394471" w:rsidRPr="00FF4867" w:rsidRDefault="00394471" w:rsidP="004122A9">
      <w:pPr>
        <w:pStyle w:val="PL"/>
      </w:pPr>
      <w:r w:rsidRPr="00FF4867">
        <w:lastRenderedPageBreak/>
        <w:t xml:space="preserve">    crossCarrierScheduling-SameSCS      </w:t>
      </w:r>
      <w:r w:rsidRPr="00FF4867">
        <w:rPr>
          <w:color w:val="993366"/>
        </w:rPr>
        <w:t>ENUMERATED</w:t>
      </w:r>
      <w:r w:rsidRPr="00FF4867">
        <w:t xml:space="preserve"> {supported}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41C6AEAC" w14:textId="77777777" w:rsidR="00394471" w:rsidRPr="00FF4867" w:rsidRDefault="00394471" w:rsidP="004122A9">
      <w:pPr>
        <w:pStyle w:val="PL"/>
      </w:pPr>
      <w:r w:rsidRPr="00FF4867">
        <w:t xml:space="preserve">    pdsch-256QAM-FR2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7E27DC9D" w14:textId="77777777" w:rsidR="00394471" w:rsidRPr="00FF4867" w:rsidRDefault="00394471" w:rsidP="004122A9">
      <w:pPr>
        <w:pStyle w:val="PL"/>
      </w:pPr>
      <w:r w:rsidRPr="00FF4867">
        <w:t xml:space="preserve">    pusch-256QAM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A4774F6" w14:textId="77777777" w:rsidR="00394471" w:rsidRPr="00FF4867" w:rsidRDefault="00394471" w:rsidP="004122A9">
      <w:pPr>
        <w:pStyle w:val="PL"/>
      </w:pPr>
      <w:r w:rsidRPr="00FF4867">
        <w:t xml:space="preserve">    ue-PowerClass                       </w:t>
      </w:r>
      <w:r w:rsidRPr="00FF4867">
        <w:rPr>
          <w:color w:val="993366"/>
        </w:rPr>
        <w:t>ENUMERATED</w:t>
      </w:r>
      <w:r w:rsidRPr="00FF4867">
        <w:t xml:space="preserve"> {pc1, pc2, pc3, pc4}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25EDA03" w14:textId="77777777" w:rsidR="00394471" w:rsidRPr="00FF4867" w:rsidRDefault="00394471" w:rsidP="004122A9">
      <w:pPr>
        <w:pStyle w:val="PL"/>
      </w:pPr>
      <w:r w:rsidRPr="00FF4867">
        <w:t xml:space="preserve">    rateMatchingLTE-CRS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BDE5400" w14:textId="77777777" w:rsidR="00394471" w:rsidRPr="00FF4867" w:rsidRDefault="00394471" w:rsidP="004122A9">
      <w:pPr>
        <w:pStyle w:val="PL"/>
      </w:pPr>
      <w:r w:rsidRPr="00FF4867">
        <w:t xml:space="preserve">    channelBWs-DL                       </w:t>
      </w:r>
      <w:r w:rsidRPr="00FF4867">
        <w:rPr>
          <w:color w:val="993366"/>
        </w:rPr>
        <w:t>CHOICE</w:t>
      </w:r>
      <w:r w:rsidRPr="00FF4867">
        <w:t xml:space="preserve"> {</w:t>
      </w:r>
    </w:p>
    <w:p w14:paraId="6B492C3D" w14:textId="77777777" w:rsidR="00394471" w:rsidRPr="00FF4867" w:rsidRDefault="00394471" w:rsidP="004122A9">
      <w:pPr>
        <w:pStyle w:val="PL"/>
      </w:pPr>
      <w:r w:rsidRPr="00FF4867">
        <w:t xml:space="preserve">        fr1                  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7132FF62" w14:textId="77777777" w:rsidR="00394471" w:rsidRPr="00FF4867" w:rsidRDefault="00394471" w:rsidP="004122A9">
      <w:pPr>
        <w:pStyle w:val="PL"/>
      </w:pPr>
      <w:r w:rsidRPr="00FF4867">
        <w:t xml:space="preserve">            scs-15kHz                           </w:t>
      </w:r>
      <w:r w:rsidRPr="00FF4867">
        <w:rPr>
          <w:color w:val="993366"/>
        </w:rPr>
        <w:t>BIT</w:t>
      </w:r>
      <w:r w:rsidRPr="00FF4867">
        <w:t xml:space="preserve"> </w:t>
      </w:r>
      <w:r w:rsidRPr="00FF4867">
        <w:rPr>
          <w:color w:val="993366"/>
        </w:rPr>
        <w:t>STRING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(10))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4C7C3E6C" w14:textId="77777777" w:rsidR="00394471" w:rsidRPr="00FF4867" w:rsidRDefault="00394471" w:rsidP="004122A9">
      <w:pPr>
        <w:pStyle w:val="PL"/>
      </w:pPr>
      <w:r w:rsidRPr="00FF4867">
        <w:t xml:space="preserve">            scs-30kHz                           </w:t>
      </w:r>
      <w:r w:rsidRPr="00FF4867">
        <w:rPr>
          <w:color w:val="993366"/>
        </w:rPr>
        <w:t>BIT</w:t>
      </w:r>
      <w:r w:rsidRPr="00FF4867">
        <w:t xml:space="preserve"> </w:t>
      </w:r>
      <w:r w:rsidRPr="00FF4867">
        <w:rPr>
          <w:color w:val="993366"/>
        </w:rPr>
        <w:t>STRING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(10))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5739DC2" w14:textId="77777777" w:rsidR="00394471" w:rsidRPr="00FF4867" w:rsidRDefault="00394471" w:rsidP="004122A9">
      <w:pPr>
        <w:pStyle w:val="PL"/>
      </w:pPr>
      <w:r w:rsidRPr="00FF4867">
        <w:t xml:space="preserve">            scs-60kHz                           </w:t>
      </w:r>
      <w:r w:rsidRPr="00FF4867">
        <w:rPr>
          <w:color w:val="993366"/>
        </w:rPr>
        <w:t>BIT</w:t>
      </w:r>
      <w:r w:rsidRPr="00FF4867">
        <w:t xml:space="preserve"> </w:t>
      </w:r>
      <w:r w:rsidRPr="00FF4867">
        <w:rPr>
          <w:color w:val="993366"/>
        </w:rPr>
        <w:t>STRING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(10))                      </w:t>
      </w:r>
      <w:r w:rsidRPr="00FF4867">
        <w:rPr>
          <w:color w:val="993366"/>
        </w:rPr>
        <w:t>OPTIONAL</w:t>
      </w:r>
    </w:p>
    <w:p w14:paraId="4F78043A" w14:textId="77777777" w:rsidR="00394471" w:rsidRPr="00FF4867" w:rsidRDefault="00394471" w:rsidP="004122A9">
      <w:pPr>
        <w:pStyle w:val="PL"/>
      </w:pPr>
      <w:r w:rsidRPr="00FF4867">
        <w:t xml:space="preserve">        },</w:t>
      </w:r>
    </w:p>
    <w:p w14:paraId="4A46FC5D" w14:textId="77777777" w:rsidR="00394471" w:rsidRPr="00FF4867" w:rsidRDefault="00394471" w:rsidP="004122A9">
      <w:pPr>
        <w:pStyle w:val="PL"/>
      </w:pPr>
      <w:r w:rsidRPr="00FF4867">
        <w:t xml:space="preserve">        fr2                  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204C46B7" w14:textId="77777777" w:rsidR="00394471" w:rsidRPr="00FF4867" w:rsidRDefault="00394471" w:rsidP="004122A9">
      <w:pPr>
        <w:pStyle w:val="PL"/>
      </w:pPr>
      <w:r w:rsidRPr="00FF4867">
        <w:t xml:space="preserve">            scs-60kHz                           </w:t>
      </w:r>
      <w:r w:rsidRPr="00FF4867">
        <w:rPr>
          <w:color w:val="993366"/>
        </w:rPr>
        <w:t>BIT</w:t>
      </w:r>
      <w:r w:rsidRPr="00FF4867">
        <w:t xml:space="preserve"> </w:t>
      </w:r>
      <w:r w:rsidRPr="00FF4867">
        <w:rPr>
          <w:color w:val="993366"/>
        </w:rPr>
        <w:t>STRING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(3))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2941A689" w14:textId="77777777" w:rsidR="00394471" w:rsidRPr="00FF4867" w:rsidRDefault="00394471" w:rsidP="004122A9">
      <w:pPr>
        <w:pStyle w:val="PL"/>
      </w:pPr>
      <w:r w:rsidRPr="00FF4867">
        <w:t xml:space="preserve">            scs-120kHz                          </w:t>
      </w:r>
      <w:r w:rsidRPr="00FF4867">
        <w:rPr>
          <w:color w:val="993366"/>
        </w:rPr>
        <w:t>BIT</w:t>
      </w:r>
      <w:r w:rsidRPr="00FF4867">
        <w:t xml:space="preserve"> </w:t>
      </w:r>
      <w:r w:rsidRPr="00FF4867">
        <w:rPr>
          <w:color w:val="993366"/>
        </w:rPr>
        <w:t>STRING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(3))                       </w:t>
      </w:r>
      <w:r w:rsidRPr="00FF4867">
        <w:rPr>
          <w:color w:val="993366"/>
        </w:rPr>
        <w:t>OPTIONAL</w:t>
      </w:r>
    </w:p>
    <w:p w14:paraId="569E9741" w14:textId="77777777" w:rsidR="00394471" w:rsidRPr="00FF4867" w:rsidRDefault="00394471" w:rsidP="004122A9">
      <w:pPr>
        <w:pStyle w:val="PL"/>
      </w:pPr>
      <w:r w:rsidRPr="00FF4867">
        <w:t xml:space="preserve">        }</w:t>
      </w:r>
    </w:p>
    <w:p w14:paraId="1D1D8F61" w14:textId="77777777" w:rsidR="00394471" w:rsidRPr="00FF4867" w:rsidRDefault="00394471" w:rsidP="004122A9">
      <w:pPr>
        <w:pStyle w:val="PL"/>
      </w:pPr>
      <w:r w:rsidRPr="00FF4867">
        <w:t xml:space="preserve">    }                               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2122BE5" w14:textId="77777777" w:rsidR="00394471" w:rsidRPr="00FF4867" w:rsidRDefault="00394471" w:rsidP="004122A9">
      <w:pPr>
        <w:pStyle w:val="PL"/>
      </w:pPr>
      <w:r w:rsidRPr="00FF4867">
        <w:t xml:space="preserve">    channelBWs-UL                       </w:t>
      </w:r>
      <w:r w:rsidRPr="00FF4867">
        <w:rPr>
          <w:color w:val="993366"/>
        </w:rPr>
        <w:t>CHOICE</w:t>
      </w:r>
      <w:r w:rsidRPr="00FF4867">
        <w:t xml:space="preserve"> {</w:t>
      </w:r>
    </w:p>
    <w:p w14:paraId="5E2AB7BF" w14:textId="77777777" w:rsidR="00394471" w:rsidRPr="00FF4867" w:rsidRDefault="00394471" w:rsidP="004122A9">
      <w:pPr>
        <w:pStyle w:val="PL"/>
      </w:pPr>
      <w:r w:rsidRPr="00FF4867">
        <w:t xml:space="preserve">        fr1                  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27D80623" w14:textId="77777777" w:rsidR="00394471" w:rsidRPr="00FF4867" w:rsidRDefault="00394471" w:rsidP="004122A9">
      <w:pPr>
        <w:pStyle w:val="PL"/>
      </w:pPr>
      <w:r w:rsidRPr="00FF4867">
        <w:t xml:space="preserve">            scs-15kHz                           </w:t>
      </w:r>
      <w:r w:rsidRPr="00FF4867">
        <w:rPr>
          <w:color w:val="993366"/>
        </w:rPr>
        <w:t>BIT</w:t>
      </w:r>
      <w:r w:rsidRPr="00FF4867">
        <w:t xml:space="preserve"> </w:t>
      </w:r>
      <w:r w:rsidRPr="00FF4867">
        <w:rPr>
          <w:color w:val="993366"/>
        </w:rPr>
        <w:t>STRING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(10))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257027D6" w14:textId="77777777" w:rsidR="00394471" w:rsidRPr="00FF4867" w:rsidRDefault="00394471" w:rsidP="004122A9">
      <w:pPr>
        <w:pStyle w:val="PL"/>
      </w:pPr>
      <w:r w:rsidRPr="00FF4867">
        <w:t xml:space="preserve">            scs-30kHz                           </w:t>
      </w:r>
      <w:r w:rsidRPr="00FF4867">
        <w:rPr>
          <w:color w:val="993366"/>
        </w:rPr>
        <w:t>BIT</w:t>
      </w:r>
      <w:r w:rsidRPr="00FF4867">
        <w:t xml:space="preserve"> </w:t>
      </w:r>
      <w:r w:rsidRPr="00FF4867">
        <w:rPr>
          <w:color w:val="993366"/>
        </w:rPr>
        <w:t>STRING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(10))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AB4FC48" w14:textId="77777777" w:rsidR="00394471" w:rsidRPr="00FF4867" w:rsidRDefault="00394471" w:rsidP="004122A9">
      <w:pPr>
        <w:pStyle w:val="PL"/>
      </w:pPr>
      <w:r w:rsidRPr="00FF4867">
        <w:t xml:space="preserve">            scs-60kHz                           </w:t>
      </w:r>
      <w:r w:rsidRPr="00FF4867">
        <w:rPr>
          <w:color w:val="993366"/>
        </w:rPr>
        <w:t>BIT</w:t>
      </w:r>
      <w:r w:rsidRPr="00FF4867">
        <w:t xml:space="preserve"> </w:t>
      </w:r>
      <w:r w:rsidRPr="00FF4867">
        <w:rPr>
          <w:color w:val="993366"/>
        </w:rPr>
        <w:t>STRING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(10))                      </w:t>
      </w:r>
      <w:r w:rsidRPr="00FF4867">
        <w:rPr>
          <w:color w:val="993366"/>
        </w:rPr>
        <w:t>OPTIONAL</w:t>
      </w:r>
    </w:p>
    <w:p w14:paraId="6C3F3131" w14:textId="77777777" w:rsidR="00394471" w:rsidRPr="00FF4867" w:rsidRDefault="00394471" w:rsidP="004122A9">
      <w:pPr>
        <w:pStyle w:val="PL"/>
      </w:pPr>
      <w:r w:rsidRPr="00FF4867">
        <w:t xml:space="preserve">        },</w:t>
      </w:r>
    </w:p>
    <w:p w14:paraId="4F4F193D" w14:textId="77777777" w:rsidR="00394471" w:rsidRPr="00FF4867" w:rsidRDefault="00394471" w:rsidP="004122A9">
      <w:pPr>
        <w:pStyle w:val="PL"/>
      </w:pPr>
      <w:r w:rsidRPr="00FF4867">
        <w:t xml:space="preserve">        fr2                  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28881D7E" w14:textId="77777777" w:rsidR="00394471" w:rsidRPr="00FF4867" w:rsidRDefault="00394471" w:rsidP="004122A9">
      <w:pPr>
        <w:pStyle w:val="PL"/>
      </w:pPr>
      <w:r w:rsidRPr="00FF4867">
        <w:t xml:space="preserve">            scs-60kHz                           </w:t>
      </w:r>
      <w:r w:rsidRPr="00FF4867">
        <w:rPr>
          <w:color w:val="993366"/>
        </w:rPr>
        <w:t>BIT</w:t>
      </w:r>
      <w:r w:rsidRPr="00FF4867">
        <w:t xml:space="preserve"> </w:t>
      </w:r>
      <w:r w:rsidRPr="00FF4867">
        <w:rPr>
          <w:color w:val="993366"/>
        </w:rPr>
        <w:t>STRING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(3))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8E02692" w14:textId="77777777" w:rsidR="00394471" w:rsidRPr="00FF4867" w:rsidRDefault="00394471" w:rsidP="004122A9">
      <w:pPr>
        <w:pStyle w:val="PL"/>
      </w:pPr>
      <w:r w:rsidRPr="00FF4867">
        <w:t xml:space="preserve">            scs-120kHz                          </w:t>
      </w:r>
      <w:r w:rsidRPr="00FF4867">
        <w:rPr>
          <w:color w:val="993366"/>
        </w:rPr>
        <w:t>BIT</w:t>
      </w:r>
      <w:r w:rsidRPr="00FF4867">
        <w:t xml:space="preserve"> </w:t>
      </w:r>
      <w:r w:rsidRPr="00FF4867">
        <w:rPr>
          <w:color w:val="993366"/>
        </w:rPr>
        <w:t>STRING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(3))                       </w:t>
      </w:r>
      <w:r w:rsidRPr="00FF4867">
        <w:rPr>
          <w:color w:val="993366"/>
        </w:rPr>
        <w:t>OPTIONAL</w:t>
      </w:r>
    </w:p>
    <w:p w14:paraId="1A346092" w14:textId="77777777" w:rsidR="00394471" w:rsidRPr="00FF4867" w:rsidRDefault="00394471" w:rsidP="004122A9">
      <w:pPr>
        <w:pStyle w:val="PL"/>
      </w:pPr>
      <w:r w:rsidRPr="00FF4867">
        <w:t xml:space="preserve">        }</w:t>
      </w:r>
    </w:p>
    <w:p w14:paraId="666976FC" w14:textId="77777777" w:rsidR="00394471" w:rsidRPr="00FF4867" w:rsidRDefault="00394471" w:rsidP="004122A9">
      <w:pPr>
        <w:pStyle w:val="PL"/>
      </w:pPr>
      <w:r w:rsidRPr="00FF4867">
        <w:t xml:space="preserve">    }                               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7706995B" w14:textId="77777777" w:rsidR="00394471" w:rsidRPr="00FF4867" w:rsidRDefault="00394471" w:rsidP="004122A9">
      <w:pPr>
        <w:pStyle w:val="PL"/>
      </w:pPr>
      <w:r w:rsidRPr="00FF4867">
        <w:t xml:space="preserve">    ...,</w:t>
      </w:r>
    </w:p>
    <w:p w14:paraId="533622E8" w14:textId="77777777" w:rsidR="00394471" w:rsidRPr="00FF4867" w:rsidRDefault="00394471" w:rsidP="004122A9">
      <w:pPr>
        <w:pStyle w:val="PL"/>
      </w:pPr>
      <w:r w:rsidRPr="00FF4867">
        <w:t xml:space="preserve">    [[</w:t>
      </w:r>
    </w:p>
    <w:p w14:paraId="5EE5F905" w14:textId="77777777" w:rsidR="00394471" w:rsidRPr="00FF4867" w:rsidRDefault="00394471" w:rsidP="004122A9">
      <w:pPr>
        <w:pStyle w:val="PL"/>
      </w:pPr>
      <w:r w:rsidRPr="00FF4867">
        <w:t xml:space="preserve">    maxUplinkDutyCycle-PC2-FR1                  </w:t>
      </w:r>
      <w:r w:rsidRPr="00FF4867">
        <w:rPr>
          <w:color w:val="993366"/>
        </w:rPr>
        <w:t>ENUMERATED</w:t>
      </w:r>
      <w:r w:rsidRPr="00FF4867">
        <w:t xml:space="preserve"> {n60, n70, n80, n90, n100}   </w:t>
      </w:r>
      <w:r w:rsidRPr="00FF4867">
        <w:rPr>
          <w:color w:val="993366"/>
        </w:rPr>
        <w:t>OPTIONAL</w:t>
      </w:r>
    </w:p>
    <w:p w14:paraId="378F0D62" w14:textId="77777777" w:rsidR="00394471" w:rsidRPr="00FF4867" w:rsidRDefault="00394471" w:rsidP="004122A9">
      <w:pPr>
        <w:pStyle w:val="PL"/>
      </w:pPr>
      <w:r w:rsidRPr="00FF4867">
        <w:t xml:space="preserve">    ]],</w:t>
      </w:r>
    </w:p>
    <w:p w14:paraId="060136E8" w14:textId="77777777" w:rsidR="00394471" w:rsidRPr="00FF4867" w:rsidRDefault="00394471" w:rsidP="004122A9">
      <w:pPr>
        <w:pStyle w:val="PL"/>
      </w:pPr>
      <w:r w:rsidRPr="00FF4867">
        <w:t xml:space="preserve">    [[</w:t>
      </w:r>
    </w:p>
    <w:p w14:paraId="77A40EA3" w14:textId="77777777" w:rsidR="00394471" w:rsidRPr="00FF4867" w:rsidRDefault="00394471" w:rsidP="004122A9">
      <w:pPr>
        <w:pStyle w:val="PL"/>
      </w:pPr>
      <w:r w:rsidRPr="00FF4867">
        <w:t xml:space="preserve">    pucch-SpatialRelInfoMAC-CE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BD2716F" w14:textId="77777777" w:rsidR="00394471" w:rsidRPr="00FF4867" w:rsidRDefault="00394471" w:rsidP="004122A9">
      <w:pPr>
        <w:pStyle w:val="PL"/>
      </w:pPr>
      <w:r w:rsidRPr="00FF4867">
        <w:t xml:space="preserve">    powerBoosting-pi2BPSK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</w:t>
      </w:r>
      <w:r w:rsidRPr="00FF4867">
        <w:rPr>
          <w:color w:val="993366"/>
        </w:rPr>
        <w:t>OPTIONAL</w:t>
      </w:r>
    </w:p>
    <w:p w14:paraId="035690A9" w14:textId="77777777" w:rsidR="00394471" w:rsidRPr="00FF4867" w:rsidRDefault="00394471" w:rsidP="004122A9">
      <w:pPr>
        <w:pStyle w:val="PL"/>
      </w:pPr>
      <w:r w:rsidRPr="00FF4867">
        <w:t xml:space="preserve">    ]],</w:t>
      </w:r>
    </w:p>
    <w:p w14:paraId="2AF85513" w14:textId="77777777" w:rsidR="00394471" w:rsidRPr="00FF4867" w:rsidRDefault="00394471" w:rsidP="004122A9">
      <w:pPr>
        <w:pStyle w:val="PL"/>
      </w:pPr>
      <w:r w:rsidRPr="00FF4867">
        <w:t xml:space="preserve">    [[</w:t>
      </w:r>
    </w:p>
    <w:p w14:paraId="13E47DCA" w14:textId="77777777" w:rsidR="00394471" w:rsidRPr="00FF4867" w:rsidRDefault="00394471" w:rsidP="004122A9">
      <w:pPr>
        <w:pStyle w:val="PL"/>
      </w:pPr>
      <w:r w:rsidRPr="00FF4867">
        <w:t xml:space="preserve">    maxUplinkDutyCycle-FR2          </w:t>
      </w:r>
      <w:r w:rsidRPr="00FF4867">
        <w:rPr>
          <w:color w:val="993366"/>
        </w:rPr>
        <w:t>ENUMERATED</w:t>
      </w:r>
      <w:r w:rsidRPr="00FF4867">
        <w:t xml:space="preserve"> {n15, n20, n25, n30, n40, n50, n60, n70, n80, n90, n100}     </w:t>
      </w:r>
      <w:r w:rsidRPr="00FF4867">
        <w:rPr>
          <w:color w:val="993366"/>
        </w:rPr>
        <w:t>OPTIONAL</w:t>
      </w:r>
    </w:p>
    <w:p w14:paraId="3FBA7797" w14:textId="77777777" w:rsidR="00394471" w:rsidRPr="00FF4867" w:rsidRDefault="00394471" w:rsidP="004122A9">
      <w:pPr>
        <w:pStyle w:val="PL"/>
      </w:pPr>
      <w:r w:rsidRPr="00FF4867">
        <w:t xml:space="preserve">    ]],</w:t>
      </w:r>
    </w:p>
    <w:p w14:paraId="6F8AA116" w14:textId="77777777" w:rsidR="00394471" w:rsidRPr="00FF4867" w:rsidRDefault="00394471" w:rsidP="004122A9">
      <w:pPr>
        <w:pStyle w:val="PL"/>
      </w:pPr>
      <w:r w:rsidRPr="00FF4867">
        <w:t xml:space="preserve">    [[</w:t>
      </w:r>
    </w:p>
    <w:p w14:paraId="3452C2E7" w14:textId="77777777" w:rsidR="00394471" w:rsidRPr="00FF4867" w:rsidRDefault="00394471" w:rsidP="004122A9">
      <w:pPr>
        <w:pStyle w:val="PL"/>
      </w:pPr>
      <w:r w:rsidRPr="00FF4867">
        <w:t xml:space="preserve">    channelBWs-DL-v1590                 </w:t>
      </w:r>
      <w:r w:rsidRPr="00FF4867">
        <w:rPr>
          <w:color w:val="993366"/>
        </w:rPr>
        <w:t>CHOICE</w:t>
      </w:r>
      <w:r w:rsidRPr="00FF4867">
        <w:t xml:space="preserve"> {</w:t>
      </w:r>
    </w:p>
    <w:p w14:paraId="660BDFC6" w14:textId="77777777" w:rsidR="00394471" w:rsidRPr="00FF4867" w:rsidRDefault="00394471" w:rsidP="004122A9">
      <w:pPr>
        <w:pStyle w:val="PL"/>
      </w:pPr>
      <w:r w:rsidRPr="00FF4867">
        <w:t xml:space="preserve">        fr1                  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7094902F" w14:textId="77777777" w:rsidR="00394471" w:rsidRPr="00FF4867" w:rsidRDefault="00394471" w:rsidP="004122A9">
      <w:pPr>
        <w:pStyle w:val="PL"/>
      </w:pPr>
      <w:r w:rsidRPr="00FF4867">
        <w:t xml:space="preserve">            scs-15kHz                           </w:t>
      </w:r>
      <w:r w:rsidRPr="00FF4867">
        <w:rPr>
          <w:color w:val="993366"/>
        </w:rPr>
        <w:t>BIT</w:t>
      </w:r>
      <w:r w:rsidRPr="00FF4867">
        <w:t xml:space="preserve"> </w:t>
      </w:r>
      <w:r w:rsidRPr="00FF4867">
        <w:rPr>
          <w:color w:val="993366"/>
        </w:rPr>
        <w:t>STRING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(16))              </w:t>
      </w:r>
      <w:r w:rsidRPr="00FF4867">
        <w:rPr>
          <w:color w:val="993366"/>
        </w:rPr>
        <w:t>OPTIONAL</w:t>
      </w:r>
      <w:r w:rsidRPr="00FF4867">
        <w:t>,</w:t>
      </w:r>
    </w:p>
    <w:p w14:paraId="0E6C5270" w14:textId="77777777" w:rsidR="00394471" w:rsidRPr="00FF4867" w:rsidRDefault="00394471" w:rsidP="004122A9">
      <w:pPr>
        <w:pStyle w:val="PL"/>
      </w:pPr>
      <w:r w:rsidRPr="00FF4867">
        <w:t xml:space="preserve">            scs-30kHz                           </w:t>
      </w:r>
      <w:r w:rsidRPr="00FF4867">
        <w:rPr>
          <w:color w:val="993366"/>
        </w:rPr>
        <w:t>BIT</w:t>
      </w:r>
      <w:r w:rsidRPr="00FF4867">
        <w:t xml:space="preserve"> </w:t>
      </w:r>
      <w:r w:rsidRPr="00FF4867">
        <w:rPr>
          <w:color w:val="993366"/>
        </w:rPr>
        <w:t>STRING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(16))              </w:t>
      </w:r>
      <w:r w:rsidRPr="00FF4867">
        <w:rPr>
          <w:color w:val="993366"/>
        </w:rPr>
        <w:t>OPTIONAL</w:t>
      </w:r>
      <w:r w:rsidRPr="00FF4867">
        <w:t>,</w:t>
      </w:r>
    </w:p>
    <w:p w14:paraId="6CA353CC" w14:textId="77777777" w:rsidR="00394471" w:rsidRPr="00FF4867" w:rsidRDefault="00394471" w:rsidP="004122A9">
      <w:pPr>
        <w:pStyle w:val="PL"/>
      </w:pPr>
      <w:r w:rsidRPr="00FF4867">
        <w:t xml:space="preserve">            scs-60kHz                           </w:t>
      </w:r>
      <w:r w:rsidRPr="00FF4867">
        <w:rPr>
          <w:color w:val="993366"/>
        </w:rPr>
        <w:t>BIT</w:t>
      </w:r>
      <w:r w:rsidRPr="00FF4867">
        <w:t xml:space="preserve"> </w:t>
      </w:r>
      <w:r w:rsidRPr="00FF4867">
        <w:rPr>
          <w:color w:val="993366"/>
        </w:rPr>
        <w:t>STRING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(16))              </w:t>
      </w:r>
      <w:r w:rsidRPr="00FF4867">
        <w:rPr>
          <w:color w:val="993366"/>
        </w:rPr>
        <w:t>OPTIONAL</w:t>
      </w:r>
    </w:p>
    <w:p w14:paraId="50D2B364" w14:textId="77777777" w:rsidR="00394471" w:rsidRPr="00FF4867" w:rsidRDefault="00394471" w:rsidP="004122A9">
      <w:pPr>
        <w:pStyle w:val="PL"/>
      </w:pPr>
      <w:r w:rsidRPr="00FF4867">
        <w:t xml:space="preserve">        },</w:t>
      </w:r>
    </w:p>
    <w:p w14:paraId="3E38EDF4" w14:textId="77777777" w:rsidR="00394471" w:rsidRPr="00FF4867" w:rsidRDefault="00394471" w:rsidP="004122A9">
      <w:pPr>
        <w:pStyle w:val="PL"/>
      </w:pPr>
      <w:r w:rsidRPr="00FF4867">
        <w:t xml:space="preserve">        fr2                  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290D6F53" w14:textId="77777777" w:rsidR="00394471" w:rsidRPr="00FF4867" w:rsidRDefault="00394471" w:rsidP="004122A9">
      <w:pPr>
        <w:pStyle w:val="PL"/>
      </w:pPr>
      <w:r w:rsidRPr="00FF4867">
        <w:t xml:space="preserve">            scs-60kHz                           </w:t>
      </w:r>
      <w:r w:rsidRPr="00FF4867">
        <w:rPr>
          <w:color w:val="993366"/>
        </w:rPr>
        <w:t>BIT</w:t>
      </w:r>
      <w:r w:rsidRPr="00FF4867">
        <w:t xml:space="preserve"> </w:t>
      </w:r>
      <w:r w:rsidRPr="00FF4867">
        <w:rPr>
          <w:color w:val="993366"/>
        </w:rPr>
        <w:t>STRING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(8))               </w:t>
      </w:r>
      <w:r w:rsidRPr="00FF4867">
        <w:rPr>
          <w:color w:val="993366"/>
        </w:rPr>
        <w:t>OPTIONAL</w:t>
      </w:r>
      <w:r w:rsidRPr="00FF4867">
        <w:t>,</w:t>
      </w:r>
    </w:p>
    <w:p w14:paraId="03749A26" w14:textId="77777777" w:rsidR="00394471" w:rsidRPr="00FF4867" w:rsidRDefault="00394471" w:rsidP="004122A9">
      <w:pPr>
        <w:pStyle w:val="PL"/>
      </w:pPr>
      <w:r w:rsidRPr="00FF4867">
        <w:t xml:space="preserve">            scs-120kHz                          </w:t>
      </w:r>
      <w:r w:rsidRPr="00FF4867">
        <w:rPr>
          <w:color w:val="993366"/>
        </w:rPr>
        <w:t>BIT</w:t>
      </w:r>
      <w:r w:rsidRPr="00FF4867">
        <w:t xml:space="preserve"> </w:t>
      </w:r>
      <w:r w:rsidRPr="00FF4867">
        <w:rPr>
          <w:color w:val="993366"/>
        </w:rPr>
        <w:t>STRING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(8))               </w:t>
      </w:r>
      <w:r w:rsidRPr="00FF4867">
        <w:rPr>
          <w:color w:val="993366"/>
        </w:rPr>
        <w:t>OPTIONAL</w:t>
      </w:r>
    </w:p>
    <w:p w14:paraId="2B4A52DC" w14:textId="77777777" w:rsidR="00394471" w:rsidRPr="00FF4867" w:rsidRDefault="00394471" w:rsidP="004122A9">
      <w:pPr>
        <w:pStyle w:val="PL"/>
      </w:pPr>
      <w:r w:rsidRPr="00FF4867">
        <w:t xml:space="preserve">        }</w:t>
      </w:r>
    </w:p>
    <w:p w14:paraId="5D599E75" w14:textId="77777777" w:rsidR="00394471" w:rsidRPr="00FF4867" w:rsidRDefault="00394471" w:rsidP="004122A9">
      <w:pPr>
        <w:pStyle w:val="PL"/>
      </w:pPr>
      <w:r w:rsidRPr="00FF4867">
        <w:t xml:space="preserve">    }                           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220D4DB" w14:textId="77777777" w:rsidR="00394471" w:rsidRPr="00FF4867" w:rsidRDefault="00394471" w:rsidP="004122A9">
      <w:pPr>
        <w:pStyle w:val="PL"/>
      </w:pPr>
      <w:r w:rsidRPr="00FF4867">
        <w:t xml:space="preserve">    channelBWs-UL-v1590                 </w:t>
      </w:r>
      <w:r w:rsidRPr="00FF4867">
        <w:rPr>
          <w:color w:val="993366"/>
        </w:rPr>
        <w:t>CHOICE</w:t>
      </w:r>
      <w:r w:rsidRPr="00FF4867">
        <w:t xml:space="preserve"> {</w:t>
      </w:r>
    </w:p>
    <w:p w14:paraId="5092B40B" w14:textId="77777777" w:rsidR="00394471" w:rsidRPr="00FF4867" w:rsidRDefault="00394471" w:rsidP="004122A9">
      <w:pPr>
        <w:pStyle w:val="PL"/>
      </w:pPr>
      <w:r w:rsidRPr="00FF4867">
        <w:t xml:space="preserve">        fr1                  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2711E5B6" w14:textId="77777777" w:rsidR="00394471" w:rsidRPr="00FF4867" w:rsidRDefault="00394471" w:rsidP="004122A9">
      <w:pPr>
        <w:pStyle w:val="PL"/>
      </w:pPr>
      <w:r w:rsidRPr="00FF4867">
        <w:t xml:space="preserve">            scs-15kHz                           </w:t>
      </w:r>
      <w:r w:rsidRPr="00FF4867">
        <w:rPr>
          <w:color w:val="993366"/>
        </w:rPr>
        <w:t>BIT</w:t>
      </w:r>
      <w:r w:rsidRPr="00FF4867">
        <w:t xml:space="preserve"> </w:t>
      </w:r>
      <w:r w:rsidRPr="00FF4867">
        <w:rPr>
          <w:color w:val="993366"/>
        </w:rPr>
        <w:t>STRING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(16))              </w:t>
      </w:r>
      <w:r w:rsidRPr="00FF4867">
        <w:rPr>
          <w:color w:val="993366"/>
        </w:rPr>
        <w:t>OPTIONAL</w:t>
      </w:r>
      <w:r w:rsidRPr="00FF4867">
        <w:t>,</w:t>
      </w:r>
    </w:p>
    <w:p w14:paraId="74A6372E" w14:textId="77777777" w:rsidR="00394471" w:rsidRPr="00FF4867" w:rsidRDefault="00394471" w:rsidP="004122A9">
      <w:pPr>
        <w:pStyle w:val="PL"/>
      </w:pPr>
      <w:r w:rsidRPr="00FF4867">
        <w:lastRenderedPageBreak/>
        <w:t xml:space="preserve">            scs-30kHz                           </w:t>
      </w:r>
      <w:r w:rsidRPr="00FF4867">
        <w:rPr>
          <w:color w:val="993366"/>
        </w:rPr>
        <w:t>BIT</w:t>
      </w:r>
      <w:r w:rsidRPr="00FF4867">
        <w:t xml:space="preserve"> </w:t>
      </w:r>
      <w:r w:rsidRPr="00FF4867">
        <w:rPr>
          <w:color w:val="993366"/>
        </w:rPr>
        <w:t>STRING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(16))              </w:t>
      </w:r>
      <w:r w:rsidRPr="00FF4867">
        <w:rPr>
          <w:color w:val="993366"/>
        </w:rPr>
        <w:t>OPTIONAL</w:t>
      </w:r>
      <w:r w:rsidRPr="00FF4867">
        <w:t>,</w:t>
      </w:r>
    </w:p>
    <w:p w14:paraId="279FC52A" w14:textId="77777777" w:rsidR="00394471" w:rsidRPr="00FF4867" w:rsidRDefault="00394471" w:rsidP="004122A9">
      <w:pPr>
        <w:pStyle w:val="PL"/>
      </w:pPr>
      <w:r w:rsidRPr="00FF4867">
        <w:t xml:space="preserve">            scs-60kHz                           </w:t>
      </w:r>
      <w:r w:rsidRPr="00FF4867">
        <w:rPr>
          <w:color w:val="993366"/>
        </w:rPr>
        <w:t>BIT</w:t>
      </w:r>
      <w:r w:rsidRPr="00FF4867">
        <w:t xml:space="preserve"> </w:t>
      </w:r>
      <w:r w:rsidRPr="00FF4867">
        <w:rPr>
          <w:color w:val="993366"/>
        </w:rPr>
        <w:t>STRING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(16))              </w:t>
      </w:r>
      <w:r w:rsidRPr="00FF4867">
        <w:rPr>
          <w:color w:val="993366"/>
        </w:rPr>
        <w:t>OPTIONAL</w:t>
      </w:r>
    </w:p>
    <w:p w14:paraId="375BB400" w14:textId="77777777" w:rsidR="00394471" w:rsidRPr="00FF4867" w:rsidRDefault="00394471" w:rsidP="004122A9">
      <w:pPr>
        <w:pStyle w:val="PL"/>
      </w:pPr>
      <w:r w:rsidRPr="00FF4867">
        <w:t xml:space="preserve">        },</w:t>
      </w:r>
    </w:p>
    <w:p w14:paraId="54153260" w14:textId="77777777" w:rsidR="00394471" w:rsidRPr="00FF4867" w:rsidRDefault="00394471" w:rsidP="004122A9">
      <w:pPr>
        <w:pStyle w:val="PL"/>
      </w:pPr>
      <w:r w:rsidRPr="00FF4867">
        <w:t xml:space="preserve">        fr2                  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4C3A6690" w14:textId="77777777" w:rsidR="00394471" w:rsidRPr="00FF4867" w:rsidRDefault="00394471" w:rsidP="004122A9">
      <w:pPr>
        <w:pStyle w:val="PL"/>
      </w:pPr>
      <w:r w:rsidRPr="00FF4867">
        <w:t xml:space="preserve">            scs-60kHz                           </w:t>
      </w:r>
      <w:r w:rsidRPr="00FF4867">
        <w:rPr>
          <w:color w:val="993366"/>
        </w:rPr>
        <w:t>BIT</w:t>
      </w:r>
      <w:r w:rsidRPr="00FF4867">
        <w:t xml:space="preserve"> </w:t>
      </w:r>
      <w:r w:rsidRPr="00FF4867">
        <w:rPr>
          <w:color w:val="993366"/>
        </w:rPr>
        <w:t>STRING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(8))               </w:t>
      </w:r>
      <w:r w:rsidRPr="00FF4867">
        <w:rPr>
          <w:color w:val="993366"/>
        </w:rPr>
        <w:t>OPTIONAL</w:t>
      </w:r>
      <w:r w:rsidRPr="00FF4867">
        <w:t>,</w:t>
      </w:r>
    </w:p>
    <w:p w14:paraId="777D8C68" w14:textId="77777777" w:rsidR="00394471" w:rsidRPr="00FF4867" w:rsidRDefault="00394471" w:rsidP="004122A9">
      <w:pPr>
        <w:pStyle w:val="PL"/>
      </w:pPr>
      <w:r w:rsidRPr="00FF4867">
        <w:t xml:space="preserve">            scs-120kHz                          </w:t>
      </w:r>
      <w:r w:rsidRPr="00FF4867">
        <w:rPr>
          <w:color w:val="993366"/>
        </w:rPr>
        <w:t>BIT</w:t>
      </w:r>
      <w:r w:rsidRPr="00FF4867">
        <w:t xml:space="preserve"> </w:t>
      </w:r>
      <w:r w:rsidRPr="00FF4867">
        <w:rPr>
          <w:color w:val="993366"/>
        </w:rPr>
        <w:t>STRING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(8))               </w:t>
      </w:r>
      <w:r w:rsidRPr="00FF4867">
        <w:rPr>
          <w:color w:val="993366"/>
        </w:rPr>
        <w:t>OPTIONAL</w:t>
      </w:r>
    </w:p>
    <w:p w14:paraId="268079C7" w14:textId="77777777" w:rsidR="00394471" w:rsidRPr="00FF4867" w:rsidRDefault="00394471" w:rsidP="004122A9">
      <w:pPr>
        <w:pStyle w:val="PL"/>
      </w:pPr>
      <w:r w:rsidRPr="00FF4867">
        <w:t xml:space="preserve">        }</w:t>
      </w:r>
    </w:p>
    <w:p w14:paraId="29CC94D8" w14:textId="77777777" w:rsidR="00394471" w:rsidRPr="00FF4867" w:rsidRDefault="00394471" w:rsidP="004122A9">
      <w:pPr>
        <w:pStyle w:val="PL"/>
      </w:pPr>
      <w:r w:rsidRPr="00FF4867">
        <w:t xml:space="preserve">    }                                                                               </w:t>
      </w:r>
      <w:r w:rsidRPr="00FF4867">
        <w:rPr>
          <w:color w:val="993366"/>
        </w:rPr>
        <w:t>OPTIONAL</w:t>
      </w:r>
    </w:p>
    <w:p w14:paraId="2876FC3C" w14:textId="77777777" w:rsidR="00394471" w:rsidRPr="00FF4867" w:rsidRDefault="00394471" w:rsidP="004122A9">
      <w:pPr>
        <w:pStyle w:val="PL"/>
      </w:pPr>
      <w:r w:rsidRPr="00FF4867">
        <w:t xml:space="preserve">    ]],</w:t>
      </w:r>
    </w:p>
    <w:p w14:paraId="77B7547F" w14:textId="77777777" w:rsidR="00394471" w:rsidRPr="00FF4867" w:rsidRDefault="00394471" w:rsidP="004122A9">
      <w:pPr>
        <w:pStyle w:val="PL"/>
      </w:pPr>
      <w:r w:rsidRPr="00FF4867">
        <w:t xml:space="preserve">    [[</w:t>
      </w:r>
    </w:p>
    <w:p w14:paraId="4F319003" w14:textId="77777777" w:rsidR="00394471" w:rsidRPr="00FF4867" w:rsidRDefault="00394471" w:rsidP="004122A9">
      <w:pPr>
        <w:pStyle w:val="PL"/>
      </w:pPr>
      <w:r w:rsidRPr="00FF4867">
        <w:t xml:space="preserve">    asymmetricBandwidthCombinationSet     </w:t>
      </w:r>
      <w:r w:rsidRPr="00FF4867">
        <w:rPr>
          <w:color w:val="993366"/>
        </w:rPr>
        <w:t>BIT</w:t>
      </w:r>
      <w:r w:rsidRPr="00FF4867">
        <w:t xml:space="preserve"> </w:t>
      </w:r>
      <w:r w:rsidRPr="00FF4867">
        <w:rPr>
          <w:color w:val="993366"/>
        </w:rPr>
        <w:t>STRING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(1..32))           </w:t>
      </w:r>
      <w:r w:rsidRPr="00FF4867">
        <w:rPr>
          <w:color w:val="993366"/>
        </w:rPr>
        <w:t>OPTIONAL</w:t>
      </w:r>
    </w:p>
    <w:p w14:paraId="3B6E90F1" w14:textId="77777777" w:rsidR="00394471" w:rsidRPr="00FF4867" w:rsidRDefault="00394471" w:rsidP="004122A9">
      <w:pPr>
        <w:pStyle w:val="PL"/>
      </w:pPr>
      <w:r w:rsidRPr="00FF4867">
        <w:t xml:space="preserve">    ]],</w:t>
      </w:r>
    </w:p>
    <w:p w14:paraId="1BBB3CD4" w14:textId="77777777" w:rsidR="00394471" w:rsidRPr="00FF4867" w:rsidRDefault="00394471" w:rsidP="004122A9">
      <w:pPr>
        <w:pStyle w:val="PL"/>
      </w:pPr>
      <w:r w:rsidRPr="00FF4867">
        <w:t xml:space="preserve">    [[</w:t>
      </w:r>
    </w:p>
    <w:p w14:paraId="79194B3B" w14:textId="77777777" w:rsidR="00394471" w:rsidRPr="00FF4867" w:rsidRDefault="00394471" w:rsidP="004122A9">
      <w:pPr>
        <w:pStyle w:val="PL"/>
        <w:rPr>
          <w:rFonts w:eastAsiaTheme="minorEastAsia"/>
          <w:color w:val="808080"/>
        </w:rPr>
      </w:pPr>
      <w:r w:rsidRPr="00FF4867">
        <w:t xml:space="preserve">    </w:t>
      </w:r>
      <w:r w:rsidRPr="00FF4867">
        <w:rPr>
          <w:rFonts w:eastAsiaTheme="minorEastAsia"/>
          <w:color w:val="808080"/>
        </w:rPr>
        <w:t>-- R1 10: NR-unlicensed</w:t>
      </w:r>
    </w:p>
    <w:p w14:paraId="5A681BCE" w14:textId="77777777" w:rsidR="00394471" w:rsidRPr="00FF4867" w:rsidRDefault="00394471" w:rsidP="004122A9">
      <w:pPr>
        <w:pStyle w:val="PL"/>
      </w:pPr>
      <w:r w:rsidRPr="00FF4867">
        <w:t xml:space="preserve">    </w:t>
      </w:r>
      <w:r w:rsidRPr="00FF4867">
        <w:rPr>
          <w:rFonts w:eastAsiaTheme="minorEastAsia"/>
        </w:rPr>
        <w:t>sharedSpectrumChAccessParamsPerBand-r16</w:t>
      </w:r>
      <w:r w:rsidRPr="00FF4867">
        <w:t xml:space="preserve"> </w:t>
      </w:r>
      <w:r w:rsidRPr="00FF4867">
        <w:rPr>
          <w:rFonts w:eastAsiaTheme="minorEastAsia"/>
        </w:rPr>
        <w:t>SharedSpectrumChAccessParamsPerBand-r16</w:t>
      </w:r>
      <w:r w:rsidRPr="00FF4867">
        <w:t xml:space="preserve"> </w:t>
      </w:r>
      <w:r w:rsidRPr="00FF4867">
        <w:rPr>
          <w:rFonts w:eastAsiaTheme="minorEastAsia"/>
          <w:color w:val="993366"/>
        </w:rPr>
        <w:t>OPTIONAL</w:t>
      </w:r>
      <w:r w:rsidRPr="00FF4867">
        <w:rPr>
          <w:rFonts w:eastAsiaTheme="minorEastAsia"/>
        </w:rPr>
        <w:t>,</w:t>
      </w:r>
    </w:p>
    <w:p w14:paraId="66FF93F6" w14:textId="77777777" w:rsidR="00394471" w:rsidRPr="00FF4867" w:rsidRDefault="00394471" w:rsidP="004122A9">
      <w:pPr>
        <w:pStyle w:val="PL"/>
        <w:rPr>
          <w:rFonts w:eastAsiaTheme="minorEastAsia"/>
          <w:color w:val="808080"/>
        </w:rPr>
      </w:pPr>
      <w:r w:rsidRPr="00FF4867">
        <w:t xml:space="preserve">    </w:t>
      </w:r>
      <w:r w:rsidRPr="00FF4867">
        <w:rPr>
          <w:rFonts w:eastAsiaTheme="minorEastAsia"/>
          <w:color w:val="808080"/>
        </w:rPr>
        <w:t>-- R1 11-7b: Independent cancellation of the overlapping PUSCHs in an intra-band UL CA</w:t>
      </w:r>
    </w:p>
    <w:p w14:paraId="75DC344F" w14:textId="77777777" w:rsidR="00394471" w:rsidRPr="00FF4867" w:rsidRDefault="00394471" w:rsidP="004122A9">
      <w:pPr>
        <w:pStyle w:val="PL"/>
        <w:rPr>
          <w:rFonts w:eastAsiaTheme="minorEastAsia"/>
        </w:rPr>
      </w:pPr>
      <w:r w:rsidRPr="00FF4867">
        <w:t xml:space="preserve">    </w:t>
      </w:r>
      <w:r w:rsidRPr="00FF4867">
        <w:rPr>
          <w:rFonts w:eastAsiaTheme="minorEastAsia"/>
        </w:rPr>
        <w:t>cancelOverlappingPUSCH-r16</w:t>
      </w:r>
      <w:r w:rsidRPr="00FF4867">
        <w:t xml:space="preserve">              </w:t>
      </w:r>
      <w:r w:rsidRPr="00FF4867">
        <w:rPr>
          <w:rFonts w:eastAsiaTheme="minorEastAsia"/>
          <w:color w:val="993366"/>
        </w:rPr>
        <w:t>ENUMERATED</w:t>
      </w:r>
      <w:r w:rsidRPr="00FF4867">
        <w:rPr>
          <w:rFonts w:eastAsiaTheme="minorEastAsia"/>
        </w:rPr>
        <w:t xml:space="preserve"> {supported}</w:t>
      </w:r>
      <w:r w:rsidRPr="00FF4867">
        <w:t xml:space="preserve">                  </w:t>
      </w:r>
      <w:r w:rsidRPr="00FF4867">
        <w:rPr>
          <w:rFonts w:eastAsiaTheme="minorEastAsia"/>
          <w:color w:val="993366"/>
        </w:rPr>
        <w:t>OPTIONAL</w:t>
      </w:r>
      <w:r w:rsidRPr="00FF4867">
        <w:rPr>
          <w:rFonts w:eastAsiaTheme="minorEastAsia"/>
        </w:rPr>
        <w:t>,</w:t>
      </w:r>
    </w:p>
    <w:p w14:paraId="1BCFA2C7" w14:textId="77777777" w:rsidR="00394471" w:rsidRPr="00FF4867" w:rsidRDefault="00394471" w:rsidP="004122A9">
      <w:pPr>
        <w:pStyle w:val="PL"/>
        <w:rPr>
          <w:rFonts w:eastAsiaTheme="minorEastAsia"/>
          <w:color w:val="808080"/>
        </w:rPr>
      </w:pPr>
      <w:r w:rsidRPr="00FF4867">
        <w:t xml:space="preserve">    </w:t>
      </w:r>
      <w:r w:rsidRPr="00FF4867">
        <w:rPr>
          <w:rFonts w:eastAsiaTheme="minorEastAsia"/>
          <w:color w:val="808080"/>
        </w:rPr>
        <w:t>-- R1 14-1: Multiple LTE-CRS rate matching patterns</w:t>
      </w:r>
    </w:p>
    <w:p w14:paraId="07A46B50" w14:textId="77777777" w:rsidR="00394471" w:rsidRPr="00FF4867" w:rsidRDefault="00394471" w:rsidP="004122A9">
      <w:pPr>
        <w:pStyle w:val="PL"/>
        <w:rPr>
          <w:rFonts w:eastAsiaTheme="minorEastAsia"/>
        </w:rPr>
      </w:pPr>
      <w:r w:rsidRPr="00FF4867">
        <w:t xml:space="preserve">    </w:t>
      </w:r>
      <w:r w:rsidRPr="00FF4867">
        <w:rPr>
          <w:rFonts w:eastAsiaTheme="minorEastAsia"/>
        </w:rPr>
        <w:t>multipleRateMatchingEUTRA-CRS-r16</w:t>
      </w:r>
      <w:r w:rsidRPr="00FF4867">
        <w:t xml:space="preserve">       </w:t>
      </w:r>
      <w:r w:rsidRPr="00FF4867">
        <w:rPr>
          <w:rFonts w:eastAsiaTheme="minorEastAsia"/>
          <w:color w:val="993366"/>
        </w:rPr>
        <w:t>SEQUENCE</w:t>
      </w:r>
      <w:r w:rsidRPr="00FF4867">
        <w:rPr>
          <w:rFonts w:eastAsiaTheme="minorEastAsia"/>
        </w:rPr>
        <w:t xml:space="preserve"> {</w:t>
      </w:r>
    </w:p>
    <w:p w14:paraId="49B58652" w14:textId="77777777" w:rsidR="00394471" w:rsidRPr="00FF4867" w:rsidRDefault="00394471" w:rsidP="004122A9">
      <w:pPr>
        <w:pStyle w:val="PL"/>
        <w:rPr>
          <w:rFonts w:eastAsiaTheme="minorEastAsia"/>
        </w:rPr>
      </w:pPr>
      <w:r w:rsidRPr="00FF4867">
        <w:t xml:space="preserve">        </w:t>
      </w:r>
      <w:r w:rsidRPr="00FF4867">
        <w:rPr>
          <w:rFonts w:eastAsiaTheme="minorEastAsia"/>
        </w:rPr>
        <w:t>maxNumberPatterns-r16</w:t>
      </w:r>
      <w:r w:rsidRPr="00FF4867">
        <w:t xml:space="preserve">               </w:t>
      </w:r>
      <w:r w:rsidRPr="00FF4867">
        <w:rPr>
          <w:rFonts w:eastAsiaTheme="minorEastAsia"/>
          <w:color w:val="993366"/>
        </w:rPr>
        <w:t>INTEGER</w:t>
      </w:r>
      <w:r w:rsidRPr="00FF4867">
        <w:rPr>
          <w:rFonts w:eastAsiaTheme="minorEastAsia"/>
        </w:rPr>
        <w:t xml:space="preserve"> (2..6),</w:t>
      </w:r>
    </w:p>
    <w:p w14:paraId="53EEE2B6" w14:textId="77777777" w:rsidR="00394471" w:rsidRPr="00FF4867" w:rsidRDefault="00394471" w:rsidP="004122A9">
      <w:pPr>
        <w:pStyle w:val="PL"/>
        <w:rPr>
          <w:rFonts w:eastAsiaTheme="minorEastAsia"/>
        </w:rPr>
      </w:pPr>
      <w:r w:rsidRPr="00FF4867">
        <w:t xml:space="preserve">        </w:t>
      </w:r>
      <w:r w:rsidRPr="00FF4867">
        <w:rPr>
          <w:rFonts w:eastAsiaTheme="minorEastAsia"/>
        </w:rPr>
        <w:t>maxNumberNon-OverlapPatterns-r16</w:t>
      </w:r>
      <w:r w:rsidRPr="00FF4867">
        <w:t xml:space="preserve">    </w:t>
      </w:r>
      <w:r w:rsidRPr="00FF4867">
        <w:rPr>
          <w:rFonts w:eastAsiaTheme="minorEastAsia"/>
          <w:color w:val="993366"/>
        </w:rPr>
        <w:t>INTEGER</w:t>
      </w:r>
      <w:r w:rsidRPr="00FF4867">
        <w:rPr>
          <w:rFonts w:eastAsiaTheme="minorEastAsia"/>
        </w:rPr>
        <w:t xml:space="preserve"> (1..3)</w:t>
      </w:r>
    </w:p>
    <w:p w14:paraId="0E7C41AD" w14:textId="77777777" w:rsidR="00394471" w:rsidRPr="00FF4867" w:rsidRDefault="00394471" w:rsidP="004122A9">
      <w:pPr>
        <w:pStyle w:val="PL"/>
        <w:rPr>
          <w:rFonts w:eastAsiaTheme="minorEastAsia"/>
        </w:rPr>
      </w:pPr>
      <w:r w:rsidRPr="00FF4867">
        <w:t xml:space="preserve">    </w:t>
      </w:r>
      <w:r w:rsidRPr="00FF4867">
        <w:rPr>
          <w:rFonts w:eastAsiaTheme="minorEastAsia"/>
        </w:rPr>
        <w:t>}</w:t>
      </w:r>
      <w:r w:rsidRPr="00FF4867">
        <w:t xml:space="preserve">                                                                               </w:t>
      </w:r>
      <w:r w:rsidRPr="00FF4867">
        <w:rPr>
          <w:rFonts w:eastAsiaTheme="minorEastAsia"/>
          <w:color w:val="993366"/>
        </w:rPr>
        <w:t>OPTIONAL</w:t>
      </w:r>
      <w:r w:rsidRPr="00FF4867">
        <w:rPr>
          <w:rFonts w:eastAsiaTheme="minorEastAsia"/>
        </w:rPr>
        <w:t>,</w:t>
      </w:r>
    </w:p>
    <w:p w14:paraId="4FF0505B" w14:textId="77777777" w:rsidR="00394471" w:rsidRPr="00FF4867" w:rsidRDefault="00394471" w:rsidP="004122A9">
      <w:pPr>
        <w:pStyle w:val="PL"/>
        <w:rPr>
          <w:rFonts w:eastAsiaTheme="minorEastAsia"/>
          <w:color w:val="808080"/>
        </w:rPr>
      </w:pPr>
      <w:r w:rsidRPr="00FF4867">
        <w:t xml:space="preserve">    </w:t>
      </w:r>
      <w:r w:rsidRPr="00FF4867">
        <w:rPr>
          <w:rFonts w:eastAsiaTheme="minorEastAsia"/>
          <w:color w:val="808080"/>
        </w:rPr>
        <w:t>-- R1 14-1a: Two LTE-CRS overlapping rate matching patterns within a part of NR carrier using 15 kHz overlapping with a LTE carrier</w:t>
      </w:r>
    </w:p>
    <w:p w14:paraId="514789FA" w14:textId="77777777" w:rsidR="00394471" w:rsidRPr="00FF4867" w:rsidRDefault="00394471" w:rsidP="004122A9">
      <w:pPr>
        <w:pStyle w:val="PL"/>
        <w:rPr>
          <w:rFonts w:eastAsiaTheme="minorEastAsia"/>
        </w:rPr>
      </w:pPr>
      <w:r w:rsidRPr="00FF4867">
        <w:t xml:space="preserve">    </w:t>
      </w:r>
      <w:r w:rsidRPr="00FF4867">
        <w:rPr>
          <w:rFonts w:eastAsiaTheme="minorEastAsia"/>
        </w:rPr>
        <w:t>overlapRateMatchingEUTRA-CRS-r16</w:t>
      </w:r>
      <w:r w:rsidRPr="00FF4867">
        <w:t xml:space="preserve">        </w:t>
      </w:r>
      <w:r w:rsidRPr="00FF4867">
        <w:rPr>
          <w:rFonts w:eastAsiaTheme="minorEastAsia"/>
          <w:color w:val="993366"/>
        </w:rPr>
        <w:t>ENUMERATED</w:t>
      </w:r>
      <w:r w:rsidRPr="00FF4867">
        <w:rPr>
          <w:rFonts w:eastAsiaTheme="minorEastAsia"/>
        </w:rPr>
        <w:t xml:space="preserve"> {supported}</w:t>
      </w:r>
      <w:r w:rsidRPr="00FF4867">
        <w:t xml:space="preserve">                  </w:t>
      </w:r>
      <w:r w:rsidRPr="00FF4867">
        <w:rPr>
          <w:rFonts w:eastAsiaTheme="minorEastAsia"/>
          <w:color w:val="993366"/>
        </w:rPr>
        <w:t>OPTIONAL</w:t>
      </w:r>
      <w:r w:rsidRPr="00FF4867">
        <w:rPr>
          <w:rFonts w:eastAsiaTheme="minorEastAsia"/>
        </w:rPr>
        <w:t>,</w:t>
      </w:r>
    </w:p>
    <w:p w14:paraId="40850A45" w14:textId="77777777" w:rsidR="00394471" w:rsidRPr="00FF4867" w:rsidRDefault="00394471" w:rsidP="004122A9">
      <w:pPr>
        <w:pStyle w:val="PL"/>
        <w:rPr>
          <w:rFonts w:eastAsiaTheme="minorEastAsia"/>
          <w:color w:val="808080"/>
        </w:rPr>
      </w:pPr>
      <w:r w:rsidRPr="00FF4867">
        <w:t xml:space="preserve">    </w:t>
      </w:r>
      <w:r w:rsidRPr="00FF4867">
        <w:rPr>
          <w:rFonts w:eastAsiaTheme="minorEastAsia"/>
          <w:color w:val="808080"/>
        </w:rPr>
        <w:t>-- R1 14-2: PDSCH Type B mapping of length 9 and 10 OFDM symbols</w:t>
      </w:r>
    </w:p>
    <w:p w14:paraId="4AE7D9B9" w14:textId="77777777" w:rsidR="00394471" w:rsidRPr="00FF4867" w:rsidRDefault="00394471" w:rsidP="004122A9">
      <w:pPr>
        <w:pStyle w:val="PL"/>
        <w:rPr>
          <w:rFonts w:eastAsiaTheme="minorEastAsia"/>
        </w:rPr>
      </w:pPr>
      <w:r w:rsidRPr="00FF4867">
        <w:t xml:space="preserve">    </w:t>
      </w:r>
      <w:r w:rsidRPr="00FF4867">
        <w:rPr>
          <w:rFonts w:eastAsiaTheme="minorEastAsia"/>
        </w:rPr>
        <w:t>pdsch-MappingTypeB-Alt-r16</w:t>
      </w:r>
      <w:r w:rsidRPr="00FF4867">
        <w:t xml:space="preserve">              </w:t>
      </w:r>
      <w:r w:rsidRPr="00FF4867">
        <w:rPr>
          <w:rFonts w:eastAsiaTheme="minorEastAsia"/>
          <w:color w:val="993366"/>
        </w:rPr>
        <w:t>ENUMERATED</w:t>
      </w:r>
      <w:r w:rsidRPr="00FF4867">
        <w:rPr>
          <w:rFonts w:eastAsiaTheme="minorEastAsia"/>
        </w:rPr>
        <w:t xml:space="preserve"> {supported}</w:t>
      </w:r>
      <w:r w:rsidRPr="00FF4867">
        <w:t xml:space="preserve">                  </w:t>
      </w:r>
      <w:r w:rsidRPr="00FF4867">
        <w:rPr>
          <w:rFonts w:eastAsiaTheme="minorEastAsia"/>
          <w:color w:val="993366"/>
        </w:rPr>
        <w:t>OPTIONAL</w:t>
      </w:r>
      <w:r w:rsidRPr="00FF4867">
        <w:rPr>
          <w:rFonts w:eastAsiaTheme="minorEastAsia"/>
        </w:rPr>
        <w:t>,</w:t>
      </w:r>
    </w:p>
    <w:p w14:paraId="3B98742F" w14:textId="77777777" w:rsidR="00394471" w:rsidRPr="00FF4867" w:rsidRDefault="00394471" w:rsidP="004122A9">
      <w:pPr>
        <w:pStyle w:val="PL"/>
        <w:rPr>
          <w:rFonts w:eastAsiaTheme="minorEastAsia"/>
          <w:color w:val="808080"/>
        </w:rPr>
      </w:pPr>
      <w:r w:rsidRPr="00FF4867">
        <w:t xml:space="preserve">    </w:t>
      </w:r>
      <w:r w:rsidRPr="00FF4867">
        <w:rPr>
          <w:rFonts w:eastAsiaTheme="minorEastAsia"/>
          <w:color w:val="808080"/>
        </w:rPr>
        <w:t>-- R1 14-3: One slot periodic TRS configuration for FR1</w:t>
      </w:r>
    </w:p>
    <w:p w14:paraId="62AE1114" w14:textId="77777777" w:rsidR="00394471" w:rsidRPr="00FF4867" w:rsidRDefault="00394471" w:rsidP="004122A9">
      <w:pPr>
        <w:pStyle w:val="PL"/>
        <w:rPr>
          <w:rFonts w:eastAsiaTheme="minorEastAsia"/>
        </w:rPr>
      </w:pPr>
      <w:r w:rsidRPr="00FF4867">
        <w:t xml:space="preserve">    </w:t>
      </w:r>
      <w:r w:rsidRPr="00FF4867">
        <w:rPr>
          <w:rFonts w:eastAsiaTheme="minorEastAsia"/>
        </w:rPr>
        <w:t>oneSlotPeriodicTRS-r16</w:t>
      </w:r>
      <w:r w:rsidRPr="00FF4867">
        <w:t xml:space="preserve">                  </w:t>
      </w:r>
      <w:r w:rsidRPr="00FF4867">
        <w:rPr>
          <w:rFonts w:eastAsiaTheme="minorEastAsia"/>
          <w:color w:val="993366"/>
        </w:rPr>
        <w:t>ENUMERATED</w:t>
      </w:r>
      <w:r w:rsidRPr="00FF4867">
        <w:rPr>
          <w:rFonts w:eastAsiaTheme="minorEastAsia"/>
        </w:rPr>
        <w:t xml:space="preserve"> {supported}</w:t>
      </w:r>
      <w:r w:rsidRPr="00FF4867">
        <w:t xml:space="preserve">                  </w:t>
      </w:r>
      <w:r w:rsidRPr="00FF4867">
        <w:rPr>
          <w:rFonts w:eastAsiaTheme="minorEastAsia"/>
          <w:color w:val="993366"/>
        </w:rPr>
        <w:t>OPTIONAL</w:t>
      </w:r>
      <w:r w:rsidRPr="00FF4867">
        <w:rPr>
          <w:rFonts w:eastAsiaTheme="minorEastAsia"/>
        </w:rPr>
        <w:t>,</w:t>
      </w:r>
    </w:p>
    <w:p w14:paraId="4AD21C95" w14:textId="77777777" w:rsidR="00394471" w:rsidRPr="00FF4867" w:rsidRDefault="00394471" w:rsidP="004122A9">
      <w:pPr>
        <w:pStyle w:val="PL"/>
        <w:rPr>
          <w:rFonts w:eastAsiaTheme="minorEastAsia"/>
        </w:rPr>
      </w:pPr>
      <w:r w:rsidRPr="00FF4867">
        <w:t xml:space="preserve">    olpc-SRS-Pos-r16                        </w:t>
      </w:r>
      <w:r w:rsidRPr="00FF4867">
        <w:rPr>
          <w:rFonts w:eastAsiaTheme="minorEastAsia"/>
        </w:rPr>
        <w:t>OLPC-SRS-Pos-r16</w:t>
      </w:r>
      <w:r w:rsidRPr="00FF4867">
        <w:t xml:space="preserve">                        </w:t>
      </w:r>
      <w:r w:rsidRPr="00FF4867">
        <w:rPr>
          <w:rFonts w:eastAsiaTheme="minorEastAsia"/>
          <w:color w:val="993366"/>
        </w:rPr>
        <w:t>OPTIONAL</w:t>
      </w:r>
      <w:r w:rsidRPr="00FF4867">
        <w:rPr>
          <w:rFonts w:eastAsiaTheme="minorEastAsia"/>
        </w:rPr>
        <w:t>,</w:t>
      </w:r>
    </w:p>
    <w:p w14:paraId="799F64AE" w14:textId="77777777" w:rsidR="00394471" w:rsidRPr="00FF4867" w:rsidRDefault="00394471" w:rsidP="004122A9">
      <w:pPr>
        <w:pStyle w:val="PL"/>
      </w:pPr>
      <w:r w:rsidRPr="00FF4867">
        <w:t xml:space="preserve">    spatialRelationsSRS-Pos-r16             SpatialRelationsSRS-Pos-r16             </w:t>
      </w:r>
      <w:r w:rsidRPr="00FF4867">
        <w:rPr>
          <w:color w:val="993366"/>
        </w:rPr>
        <w:t>OPTIONAL</w:t>
      </w:r>
      <w:r w:rsidRPr="00FF4867">
        <w:t>,</w:t>
      </w:r>
    </w:p>
    <w:p w14:paraId="72E65E45" w14:textId="77777777" w:rsidR="00394471" w:rsidRPr="00FF4867" w:rsidRDefault="00394471" w:rsidP="004122A9">
      <w:pPr>
        <w:pStyle w:val="PL"/>
      </w:pPr>
      <w:r w:rsidRPr="00FF4867">
        <w:t xml:space="preserve">    simulSRS-MIMO-TransWithinBand-r16       </w:t>
      </w:r>
      <w:r w:rsidRPr="00FF4867">
        <w:rPr>
          <w:color w:val="993366"/>
        </w:rPr>
        <w:t>ENUMERATED</w:t>
      </w:r>
      <w:r w:rsidRPr="00FF4867">
        <w:t xml:space="preserve"> {n2}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ABB6F09" w14:textId="77777777" w:rsidR="00394471" w:rsidRPr="00FF4867" w:rsidRDefault="00394471" w:rsidP="004122A9">
      <w:pPr>
        <w:pStyle w:val="PL"/>
      </w:pPr>
      <w:r w:rsidRPr="00FF4867">
        <w:t xml:space="preserve">    channelBW-DL-IAB-r16                    </w:t>
      </w:r>
      <w:r w:rsidRPr="00FF4867">
        <w:rPr>
          <w:color w:val="993366"/>
        </w:rPr>
        <w:t>CHOICE</w:t>
      </w:r>
      <w:r w:rsidRPr="00FF4867">
        <w:t xml:space="preserve"> {</w:t>
      </w:r>
    </w:p>
    <w:p w14:paraId="539F6A62" w14:textId="77777777" w:rsidR="00394471" w:rsidRPr="00FF4867" w:rsidRDefault="00394471" w:rsidP="004122A9">
      <w:pPr>
        <w:pStyle w:val="PL"/>
      </w:pPr>
      <w:r w:rsidRPr="00FF4867">
        <w:t xml:space="preserve">        fr1-100mhz               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25C121B2" w14:textId="77777777" w:rsidR="00394471" w:rsidRPr="00FF4867" w:rsidRDefault="00394471" w:rsidP="004122A9">
      <w:pPr>
        <w:pStyle w:val="PL"/>
      </w:pPr>
      <w:r w:rsidRPr="00FF4867">
        <w:t xml:space="preserve">            scs-15kHz                               </w:t>
      </w:r>
      <w:r w:rsidRPr="00FF4867">
        <w:rPr>
          <w:color w:val="993366"/>
        </w:rPr>
        <w:t>ENUMERATED</w:t>
      </w:r>
      <w:r w:rsidRPr="00FF4867">
        <w:t xml:space="preserve"> {supported}          </w:t>
      </w:r>
      <w:r w:rsidRPr="00FF4867">
        <w:rPr>
          <w:color w:val="993366"/>
        </w:rPr>
        <w:t>OPTIONAL</w:t>
      </w:r>
      <w:r w:rsidRPr="00FF4867">
        <w:t>,</w:t>
      </w:r>
    </w:p>
    <w:p w14:paraId="7D36794F" w14:textId="77777777" w:rsidR="00394471" w:rsidRPr="00FF4867" w:rsidRDefault="00394471" w:rsidP="004122A9">
      <w:pPr>
        <w:pStyle w:val="PL"/>
      </w:pPr>
      <w:r w:rsidRPr="00FF4867">
        <w:t xml:space="preserve">            scs-30kHz                               </w:t>
      </w:r>
      <w:r w:rsidRPr="00FF4867">
        <w:rPr>
          <w:color w:val="993366"/>
        </w:rPr>
        <w:t>ENUMERATED</w:t>
      </w:r>
      <w:r w:rsidRPr="00FF4867">
        <w:t xml:space="preserve"> {supported}          </w:t>
      </w:r>
      <w:r w:rsidRPr="00FF4867">
        <w:rPr>
          <w:color w:val="993366"/>
        </w:rPr>
        <w:t>OPTIONAL</w:t>
      </w:r>
      <w:r w:rsidRPr="00FF4867">
        <w:t>,</w:t>
      </w:r>
    </w:p>
    <w:p w14:paraId="2DD8CF20" w14:textId="77777777" w:rsidR="00394471" w:rsidRPr="00FF4867" w:rsidRDefault="00394471" w:rsidP="004122A9">
      <w:pPr>
        <w:pStyle w:val="PL"/>
      </w:pPr>
      <w:r w:rsidRPr="00FF4867">
        <w:t xml:space="preserve">            scs-60kHz                               </w:t>
      </w:r>
      <w:r w:rsidRPr="00FF4867">
        <w:rPr>
          <w:color w:val="993366"/>
        </w:rPr>
        <w:t>ENUMERATED</w:t>
      </w:r>
      <w:r w:rsidRPr="00FF4867">
        <w:t xml:space="preserve"> {supported}          </w:t>
      </w:r>
      <w:r w:rsidRPr="00FF4867">
        <w:rPr>
          <w:color w:val="993366"/>
        </w:rPr>
        <w:t>OPTIONAL</w:t>
      </w:r>
    </w:p>
    <w:p w14:paraId="718EC92D" w14:textId="77777777" w:rsidR="00394471" w:rsidRPr="00FF4867" w:rsidRDefault="00394471" w:rsidP="004122A9">
      <w:pPr>
        <w:pStyle w:val="PL"/>
      </w:pPr>
      <w:r w:rsidRPr="00FF4867">
        <w:t xml:space="preserve">        },</w:t>
      </w:r>
    </w:p>
    <w:p w14:paraId="0DC8B94A" w14:textId="77777777" w:rsidR="00394471" w:rsidRPr="00FF4867" w:rsidRDefault="00394471" w:rsidP="004122A9">
      <w:pPr>
        <w:pStyle w:val="PL"/>
      </w:pPr>
      <w:r w:rsidRPr="00FF4867">
        <w:t xml:space="preserve">        fr2-200mhz           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6878FBC3" w14:textId="77777777" w:rsidR="00394471" w:rsidRPr="00FF4867" w:rsidRDefault="00394471" w:rsidP="004122A9">
      <w:pPr>
        <w:pStyle w:val="PL"/>
      </w:pPr>
      <w:r w:rsidRPr="00FF4867">
        <w:t xml:space="preserve">            scs-60kHz   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</w:t>
      </w:r>
      <w:r w:rsidRPr="00FF4867">
        <w:rPr>
          <w:color w:val="993366"/>
        </w:rPr>
        <w:t>OPTIONAL</w:t>
      </w:r>
      <w:r w:rsidRPr="00FF4867">
        <w:t>,</w:t>
      </w:r>
    </w:p>
    <w:p w14:paraId="045F444E" w14:textId="77777777" w:rsidR="00394471" w:rsidRPr="00FF4867" w:rsidRDefault="00394471" w:rsidP="004122A9">
      <w:pPr>
        <w:pStyle w:val="PL"/>
      </w:pPr>
      <w:r w:rsidRPr="00FF4867">
        <w:t xml:space="preserve">            scs-120kHz  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</w:t>
      </w:r>
      <w:r w:rsidRPr="00FF4867">
        <w:rPr>
          <w:color w:val="993366"/>
        </w:rPr>
        <w:t>OPTIONAL</w:t>
      </w:r>
    </w:p>
    <w:p w14:paraId="55CC1D5B" w14:textId="77777777" w:rsidR="00394471" w:rsidRPr="00FF4867" w:rsidRDefault="00394471" w:rsidP="004122A9">
      <w:pPr>
        <w:pStyle w:val="PL"/>
      </w:pPr>
      <w:r w:rsidRPr="00FF4867">
        <w:t xml:space="preserve">        }</w:t>
      </w:r>
    </w:p>
    <w:p w14:paraId="128F0EAB" w14:textId="77777777" w:rsidR="00394471" w:rsidRPr="00FF4867" w:rsidRDefault="00394471" w:rsidP="004122A9">
      <w:pPr>
        <w:pStyle w:val="PL"/>
      </w:pPr>
      <w:r w:rsidRPr="00FF4867">
        <w:t xml:space="preserve">    }                           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5326B19" w14:textId="77777777" w:rsidR="00394471" w:rsidRPr="00FF4867" w:rsidRDefault="00394471" w:rsidP="004122A9">
      <w:pPr>
        <w:pStyle w:val="PL"/>
      </w:pPr>
      <w:r w:rsidRPr="00FF4867">
        <w:t xml:space="preserve">    channelBW-UL-IAB-r16                    </w:t>
      </w:r>
      <w:r w:rsidRPr="00FF4867">
        <w:rPr>
          <w:color w:val="993366"/>
        </w:rPr>
        <w:t>CHOICE</w:t>
      </w:r>
      <w:r w:rsidRPr="00FF4867">
        <w:t xml:space="preserve"> {</w:t>
      </w:r>
    </w:p>
    <w:p w14:paraId="4A4361AB" w14:textId="77777777" w:rsidR="00394471" w:rsidRPr="00FF4867" w:rsidRDefault="00394471" w:rsidP="004122A9">
      <w:pPr>
        <w:pStyle w:val="PL"/>
      </w:pPr>
      <w:r w:rsidRPr="00FF4867">
        <w:t xml:space="preserve">        fr1-100mhz               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1606B0D2" w14:textId="77777777" w:rsidR="00394471" w:rsidRPr="00FF4867" w:rsidRDefault="00394471" w:rsidP="004122A9">
      <w:pPr>
        <w:pStyle w:val="PL"/>
      </w:pPr>
      <w:r w:rsidRPr="00FF4867">
        <w:t xml:space="preserve">            scs-15kHz                               </w:t>
      </w:r>
      <w:r w:rsidRPr="00FF4867">
        <w:rPr>
          <w:color w:val="993366"/>
        </w:rPr>
        <w:t>ENUMERATED</w:t>
      </w:r>
      <w:r w:rsidRPr="00FF4867">
        <w:t xml:space="preserve"> {supported}          </w:t>
      </w:r>
      <w:r w:rsidRPr="00FF4867">
        <w:rPr>
          <w:color w:val="993366"/>
        </w:rPr>
        <w:t>OPTIONAL</w:t>
      </w:r>
      <w:r w:rsidRPr="00FF4867">
        <w:t>,</w:t>
      </w:r>
    </w:p>
    <w:p w14:paraId="19BA17A5" w14:textId="77777777" w:rsidR="00394471" w:rsidRPr="00FF4867" w:rsidRDefault="00394471" w:rsidP="004122A9">
      <w:pPr>
        <w:pStyle w:val="PL"/>
      </w:pPr>
      <w:r w:rsidRPr="00FF4867">
        <w:t xml:space="preserve">            scs-30kHz                               </w:t>
      </w:r>
      <w:r w:rsidRPr="00FF4867">
        <w:rPr>
          <w:color w:val="993366"/>
        </w:rPr>
        <w:t>ENUMERATED</w:t>
      </w:r>
      <w:r w:rsidRPr="00FF4867">
        <w:t xml:space="preserve"> {supported}          </w:t>
      </w:r>
      <w:r w:rsidRPr="00FF4867">
        <w:rPr>
          <w:color w:val="993366"/>
        </w:rPr>
        <w:t>OPTIONAL</w:t>
      </w:r>
      <w:r w:rsidRPr="00FF4867">
        <w:t>,</w:t>
      </w:r>
    </w:p>
    <w:p w14:paraId="1329E6FE" w14:textId="77777777" w:rsidR="00394471" w:rsidRPr="00FF4867" w:rsidRDefault="00394471" w:rsidP="004122A9">
      <w:pPr>
        <w:pStyle w:val="PL"/>
      </w:pPr>
      <w:r w:rsidRPr="00FF4867">
        <w:t xml:space="preserve">            scs-60kHz                               </w:t>
      </w:r>
      <w:r w:rsidRPr="00FF4867">
        <w:rPr>
          <w:color w:val="993366"/>
        </w:rPr>
        <w:t>ENUMERATED</w:t>
      </w:r>
      <w:r w:rsidRPr="00FF4867">
        <w:t xml:space="preserve"> {supported}          </w:t>
      </w:r>
      <w:r w:rsidRPr="00FF4867">
        <w:rPr>
          <w:color w:val="993366"/>
        </w:rPr>
        <w:t>OPTIONAL</w:t>
      </w:r>
    </w:p>
    <w:p w14:paraId="498F4DC7" w14:textId="77777777" w:rsidR="00394471" w:rsidRPr="00FF4867" w:rsidRDefault="00394471" w:rsidP="004122A9">
      <w:pPr>
        <w:pStyle w:val="PL"/>
      </w:pPr>
      <w:r w:rsidRPr="00FF4867">
        <w:t xml:space="preserve">        },</w:t>
      </w:r>
    </w:p>
    <w:p w14:paraId="19A7AB47" w14:textId="77777777" w:rsidR="00394471" w:rsidRPr="00FF4867" w:rsidRDefault="00394471" w:rsidP="004122A9">
      <w:pPr>
        <w:pStyle w:val="PL"/>
      </w:pPr>
      <w:r w:rsidRPr="00FF4867">
        <w:t xml:space="preserve">        fr2-200mhz               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5062906B" w14:textId="77777777" w:rsidR="00394471" w:rsidRPr="00FF4867" w:rsidRDefault="00394471" w:rsidP="004122A9">
      <w:pPr>
        <w:pStyle w:val="PL"/>
      </w:pPr>
      <w:r w:rsidRPr="00FF4867">
        <w:t xml:space="preserve">            scs-60kHz                               </w:t>
      </w:r>
      <w:r w:rsidRPr="00FF4867">
        <w:rPr>
          <w:color w:val="993366"/>
        </w:rPr>
        <w:t>ENUMERATED</w:t>
      </w:r>
      <w:r w:rsidRPr="00FF4867">
        <w:t xml:space="preserve"> {supported}          </w:t>
      </w:r>
      <w:r w:rsidRPr="00FF4867">
        <w:rPr>
          <w:color w:val="993366"/>
        </w:rPr>
        <w:t>OPTIONAL</w:t>
      </w:r>
      <w:r w:rsidRPr="00FF4867">
        <w:t>,</w:t>
      </w:r>
    </w:p>
    <w:p w14:paraId="704B399A" w14:textId="77777777" w:rsidR="00394471" w:rsidRPr="00FF4867" w:rsidRDefault="00394471" w:rsidP="004122A9">
      <w:pPr>
        <w:pStyle w:val="PL"/>
      </w:pPr>
      <w:r w:rsidRPr="00FF4867">
        <w:t xml:space="preserve">            scs-120kHz                              </w:t>
      </w:r>
      <w:r w:rsidRPr="00FF4867">
        <w:rPr>
          <w:color w:val="993366"/>
        </w:rPr>
        <w:t>ENUMERATED</w:t>
      </w:r>
      <w:r w:rsidRPr="00FF4867">
        <w:t xml:space="preserve"> {supported}          </w:t>
      </w:r>
      <w:r w:rsidRPr="00FF4867">
        <w:rPr>
          <w:color w:val="993366"/>
        </w:rPr>
        <w:t>OPTIONAL</w:t>
      </w:r>
    </w:p>
    <w:p w14:paraId="10EDB5E5" w14:textId="77777777" w:rsidR="00394471" w:rsidRPr="00FF4867" w:rsidRDefault="00394471" w:rsidP="004122A9">
      <w:pPr>
        <w:pStyle w:val="PL"/>
      </w:pPr>
      <w:r w:rsidRPr="00FF4867">
        <w:t xml:space="preserve">        }</w:t>
      </w:r>
    </w:p>
    <w:p w14:paraId="0A67C9DE" w14:textId="77777777" w:rsidR="00394471" w:rsidRPr="00FF4867" w:rsidRDefault="00394471" w:rsidP="004122A9">
      <w:pPr>
        <w:pStyle w:val="PL"/>
      </w:pPr>
      <w:r w:rsidRPr="00FF4867">
        <w:t xml:space="preserve">    }                           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4AB7FB8D" w14:textId="77777777" w:rsidR="00394471" w:rsidRPr="00FF4867" w:rsidRDefault="00394471" w:rsidP="004122A9">
      <w:pPr>
        <w:pStyle w:val="PL"/>
      </w:pPr>
      <w:r w:rsidRPr="00FF4867">
        <w:lastRenderedPageBreak/>
        <w:t xml:space="preserve">    rasterShift7dot5-IAB-r16                </w:t>
      </w:r>
      <w:r w:rsidRPr="00FF4867">
        <w:rPr>
          <w:color w:val="993366"/>
        </w:rPr>
        <w:t>ENUMERATED</w:t>
      </w:r>
      <w:r w:rsidRPr="00FF4867">
        <w:t xml:space="preserve"> {supported}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F3A2904" w14:textId="77777777" w:rsidR="00394471" w:rsidRPr="00FF4867" w:rsidRDefault="00394471" w:rsidP="004122A9">
      <w:pPr>
        <w:pStyle w:val="PL"/>
      </w:pPr>
      <w:r w:rsidRPr="00FF4867">
        <w:t xml:space="preserve">    ue-PowerClass-v1610                     </w:t>
      </w:r>
      <w:r w:rsidRPr="00FF4867">
        <w:rPr>
          <w:color w:val="993366"/>
        </w:rPr>
        <w:t>ENUMERATED</w:t>
      </w:r>
      <w:r w:rsidRPr="00FF4867">
        <w:t xml:space="preserve"> {pc1dot5}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45443B4B" w14:textId="77777777" w:rsidR="00394471" w:rsidRPr="00FF4867" w:rsidRDefault="00394471" w:rsidP="004122A9">
      <w:pPr>
        <w:pStyle w:val="PL"/>
      </w:pPr>
      <w:r w:rsidRPr="00FF4867">
        <w:t xml:space="preserve">    condHandover-r16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5A398F7" w14:textId="77777777" w:rsidR="00394471" w:rsidRPr="00FF4867" w:rsidRDefault="00394471" w:rsidP="004122A9">
      <w:pPr>
        <w:pStyle w:val="PL"/>
      </w:pPr>
      <w:r w:rsidRPr="00FF4867">
        <w:t xml:space="preserve">    condHandoverFailure-r16                 </w:t>
      </w:r>
      <w:r w:rsidRPr="00FF4867">
        <w:rPr>
          <w:color w:val="993366"/>
        </w:rPr>
        <w:t>ENUMERATED</w:t>
      </w:r>
      <w:r w:rsidRPr="00FF4867">
        <w:t xml:space="preserve"> {supported}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0302B13" w14:textId="77777777" w:rsidR="00394471" w:rsidRPr="00FF4867" w:rsidRDefault="00394471" w:rsidP="004122A9">
      <w:pPr>
        <w:pStyle w:val="PL"/>
      </w:pPr>
      <w:r w:rsidRPr="00FF4867">
        <w:t xml:space="preserve">    condHandoverTwoTriggerEvents-r16        </w:t>
      </w:r>
      <w:r w:rsidRPr="00FF4867">
        <w:rPr>
          <w:color w:val="993366"/>
        </w:rPr>
        <w:t>ENUMERATED</w:t>
      </w:r>
      <w:r w:rsidRPr="00FF4867">
        <w:t xml:space="preserve"> {supported}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2F14E98" w14:textId="77777777" w:rsidR="00394471" w:rsidRPr="00FF4867" w:rsidRDefault="00394471" w:rsidP="004122A9">
      <w:pPr>
        <w:pStyle w:val="PL"/>
      </w:pPr>
      <w:r w:rsidRPr="00FF4867">
        <w:t xml:space="preserve">    condPSCellChange-r16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E60FD20" w14:textId="77777777" w:rsidR="00394471" w:rsidRPr="00FF4867" w:rsidRDefault="00394471" w:rsidP="004122A9">
      <w:pPr>
        <w:pStyle w:val="PL"/>
      </w:pPr>
      <w:r w:rsidRPr="00FF4867">
        <w:t xml:space="preserve">    condPSCellChangeTwoTriggerEvents-r16    </w:t>
      </w:r>
      <w:r w:rsidRPr="00FF4867">
        <w:rPr>
          <w:color w:val="993366"/>
        </w:rPr>
        <w:t>ENUMERATED</w:t>
      </w:r>
      <w:r w:rsidRPr="00FF4867">
        <w:t xml:space="preserve"> {supported}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49DBA1A5" w14:textId="77777777" w:rsidR="00394471" w:rsidRPr="00FF4867" w:rsidRDefault="00394471" w:rsidP="004122A9">
      <w:pPr>
        <w:pStyle w:val="PL"/>
      </w:pPr>
      <w:r w:rsidRPr="00FF4867">
        <w:t xml:space="preserve">    mpr-PowerBoost-FR2-r16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9D51BCC" w14:textId="77777777" w:rsidR="00394471" w:rsidRPr="00FF4867" w:rsidRDefault="00394471" w:rsidP="004122A9">
      <w:pPr>
        <w:pStyle w:val="PL"/>
      </w:pPr>
    </w:p>
    <w:p w14:paraId="4F982751" w14:textId="77777777" w:rsidR="00394471" w:rsidRPr="00FF4867" w:rsidRDefault="00394471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11-9: Multiple active configured grant configurations for a BWP of a serving cell</w:t>
      </w:r>
    </w:p>
    <w:p w14:paraId="1B292FD6" w14:textId="77777777" w:rsidR="00394471" w:rsidRPr="00FF4867" w:rsidRDefault="00394471" w:rsidP="004122A9">
      <w:pPr>
        <w:pStyle w:val="PL"/>
      </w:pPr>
      <w:r w:rsidRPr="00FF4867">
        <w:t xml:space="preserve">    activeConfiguredGrant-r16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161CDD51" w14:textId="77777777" w:rsidR="00394471" w:rsidRPr="00FF4867" w:rsidRDefault="00394471" w:rsidP="004122A9">
      <w:pPr>
        <w:pStyle w:val="PL"/>
      </w:pPr>
      <w:r w:rsidRPr="00FF4867">
        <w:t xml:space="preserve">    maxNumberConfigsPerBWP-r16                  </w:t>
      </w:r>
      <w:r w:rsidRPr="00FF4867">
        <w:rPr>
          <w:color w:val="993366"/>
        </w:rPr>
        <w:t>ENUMERATED</w:t>
      </w:r>
      <w:r w:rsidRPr="00FF4867">
        <w:t xml:space="preserve"> {n1, n2, n4, n8, n12},</w:t>
      </w:r>
    </w:p>
    <w:p w14:paraId="6C632538" w14:textId="77777777" w:rsidR="00394471" w:rsidRPr="00FF4867" w:rsidRDefault="00394471" w:rsidP="004122A9">
      <w:pPr>
        <w:pStyle w:val="PL"/>
      </w:pPr>
      <w:r w:rsidRPr="00FF4867">
        <w:t xml:space="preserve">    maxNumberConfigsAllCC-r16                   </w:t>
      </w:r>
      <w:r w:rsidRPr="00FF4867">
        <w:rPr>
          <w:color w:val="993366"/>
        </w:rPr>
        <w:t>INTEGER</w:t>
      </w:r>
      <w:r w:rsidRPr="00FF4867">
        <w:t xml:space="preserve"> (2..32)</w:t>
      </w:r>
    </w:p>
    <w:p w14:paraId="3297C969" w14:textId="77777777" w:rsidR="00394471" w:rsidRPr="00FF4867" w:rsidRDefault="00394471" w:rsidP="004122A9">
      <w:pPr>
        <w:pStyle w:val="PL"/>
      </w:pPr>
      <w:r w:rsidRPr="00FF4867">
        <w:t xml:space="preserve">    }                           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4168290" w14:textId="77777777" w:rsidR="00394471" w:rsidRPr="00FF4867" w:rsidRDefault="00394471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11-9a: Joint release in a DCI for two or more configured grant Type 2 configurations for a given BWP of a serving cell</w:t>
      </w:r>
    </w:p>
    <w:p w14:paraId="6E9B7160" w14:textId="77777777" w:rsidR="00394471" w:rsidRPr="00FF4867" w:rsidRDefault="00394471" w:rsidP="004122A9">
      <w:pPr>
        <w:pStyle w:val="PL"/>
      </w:pPr>
      <w:r w:rsidRPr="00FF4867">
        <w:t xml:space="preserve">    jointReleaseConfiguredGrantType2-r16    </w:t>
      </w:r>
      <w:r w:rsidRPr="00FF4867">
        <w:rPr>
          <w:color w:val="993366"/>
        </w:rPr>
        <w:t>ENUMERATED</w:t>
      </w:r>
      <w:r w:rsidRPr="00FF4867">
        <w:t xml:space="preserve"> {supported}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C597060" w14:textId="77777777" w:rsidR="00394471" w:rsidRPr="00FF4867" w:rsidRDefault="00394471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12-2: Multiple SPS configurations</w:t>
      </w:r>
    </w:p>
    <w:p w14:paraId="6E39007E" w14:textId="77777777" w:rsidR="00394471" w:rsidRPr="00FF4867" w:rsidRDefault="00394471" w:rsidP="004122A9">
      <w:pPr>
        <w:pStyle w:val="PL"/>
      </w:pPr>
      <w:r w:rsidRPr="00FF4867">
        <w:t xml:space="preserve">    sps-r16                  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1BD4D803" w14:textId="77777777" w:rsidR="00394471" w:rsidRPr="00FF4867" w:rsidRDefault="00394471" w:rsidP="004122A9">
      <w:pPr>
        <w:pStyle w:val="PL"/>
      </w:pPr>
      <w:r w:rsidRPr="00FF4867">
        <w:t xml:space="preserve">    maxNumberConfigsPerBWP-r16                  </w:t>
      </w:r>
      <w:r w:rsidRPr="00FF4867">
        <w:rPr>
          <w:color w:val="993366"/>
        </w:rPr>
        <w:t>INTEGER</w:t>
      </w:r>
      <w:r w:rsidRPr="00FF4867">
        <w:t xml:space="preserve"> (1..8),</w:t>
      </w:r>
    </w:p>
    <w:p w14:paraId="4F6FB6D7" w14:textId="77777777" w:rsidR="00394471" w:rsidRPr="00FF4867" w:rsidRDefault="00394471" w:rsidP="004122A9">
      <w:pPr>
        <w:pStyle w:val="PL"/>
      </w:pPr>
      <w:r w:rsidRPr="00FF4867">
        <w:t xml:space="preserve">    maxNumberConfigsAllCC-r16                   </w:t>
      </w:r>
      <w:r w:rsidRPr="00FF4867">
        <w:rPr>
          <w:color w:val="993366"/>
        </w:rPr>
        <w:t>INTEGER</w:t>
      </w:r>
      <w:r w:rsidRPr="00FF4867">
        <w:t xml:space="preserve"> (2..32)</w:t>
      </w:r>
    </w:p>
    <w:p w14:paraId="0BC64873" w14:textId="77777777" w:rsidR="00394471" w:rsidRPr="00FF4867" w:rsidRDefault="00394471" w:rsidP="004122A9">
      <w:pPr>
        <w:pStyle w:val="PL"/>
      </w:pPr>
      <w:r w:rsidRPr="00FF4867">
        <w:t xml:space="preserve">    }                           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0D61E4C" w14:textId="77777777" w:rsidR="00394471" w:rsidRPr="00FF4867" w:rsidRDefault="00394471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12-2a: Joint release in a DCI for two or more SPS configurations for a given BWP of a serving cell</w:t>
      </w:r>
    </w:p>
    <w:p w14:paraId="41551E21" w14:textId="77777777" w:rsidR="00394471" w:rsidRPr="00FF4867" w:rsidRDefault="00394471" w:rsidP="004122A9">
      <w:pPr>
        <w:pStyle w:val="PL"/>
      </w:pPr>
      <w:r w:rsidRPr="00FF4867">
        <w:t xml:space="preserve">    jointReleaseSPS-r16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7971ADA1" w14:textId="77777777" w:rsidR="00394471" w:rsidRPr="00FF4867" w:rsidRDefault="00394471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13-19: Simultaneous positioning SRS and MIMO SRS transmission within a band across multiple CCs</w:t>
      </w:r>
    </w:p>
    <w:p w14:paraId="191EEAEF" w14:textId="77777777" w:rsidR="00394471" w:rsidRPr="00FF4867" w:rsidRDefault="00394471" w:rsidP="004122A9">
      <w:pPr>
        <w:pStyle w:val="PL"/>
      </w:pPr>
      <w:r w:rsidRPr="00FF4867">
        <w:t xml:space="preserve">    simulSRS-TransWithinBand-r16            </w:t>
      </w:r>
      <w:r w:rsidRPr="00FF4867">
        <w:rPr>
          <w:color w:val="993366"/>
        </w:rPr>
        <w:t>ENUMERATED</w:t>
      </w:r>
      <w:r w:rsidRPr="00FF4867">
        <w:t xml:space="preserve"> {n2}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2278699" w14:textId="77777777" w:rsidR="00394471" w:rsidRPr="00FF4867" w:rsidRDefault="00394471" w:rsidP="004122A9">
      <w:pPr>
        <w:pStyle w:val="PL"/>
      </w:pPr>
      <w:r w:rsidRPr="00FF4867">
        <w:t xml:space="preserve">    trs-AdditionalBandwidth-r16             </w:t>
      </w:r>
      <w:r w:rsidRPr="00FF4867">
        <w:rPr>
          <w:color w:val="993366"/>
        </w:rPr>
        <w:t>ENUMERATED</w:t>
      </w:r>
      <w:r w:rsidRPr="00FF4867">
        <w:t xml:space="preserve"> {trs-AddBW-Set1, trs-AddBW-Set2}  </w:t>
      </w:r>
      <w:r w:rsidRPr="00FF4867">
        <w:rPr>
          <w:color w:val="993366"/>
        </w:rPr>
        <w:t>OPTIONAL</w:t>
      </w:r>
      <w:r w:rsidRPr="00FF4867">
        <w:t>,</w:t>
      </w:r>
    </w:p>
    <w:p w14:paraId="51638920" w14:textId="77777777" w:rsidR="00394471" w:rsidRPr="00FF4867" w:rsidRDefault="00394471" w:rsidP="004122A9">
      <w:pPr>
        <w:pStyle w:val="PL"/>
      </w:pPr>
      <w:r w:rsidRPr="00FF4867">
        <w:t xml:space="preserve">    handoverIntraF-IAB-r16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</w:t>
      </w:r>
      <w:r w:rsidRPr="00FF4867">
        <w:rPr>
          <w:color w:val="993366"/>
        </w:rPr>
        <w:t>OPTIONAL</w:t>
      </w:r>
    </w:p>
    <w:p w14:paraId="2B7C86F9" w14:textId="77777777" w:rsidR="00D027C1" w:rsidRPr="00FF4867" w:rsidRDefault="00394471" w:rsidP="004122A9">
      <w:pPr>
        <w:pStyle w:val="PL"/>
      </w:pPr>
      <w:r w:rsidRPr="00FF4867">
        <w:t xml:space="preserve">    ]]</w:t>
      </w:r>
      <w:r w:rsidR="00D027C1" w:rsidRPr="00FF4867">
        <w:t>,</w:t>
      </w:r>
    </w:p>
    <w:p w14:paraId="5E1625A8" w14:textId="77777777" w:rsidR="00D027C1" w:rsidRPr="00FF4867" w:rsidRDefault="00D027C1" w:rsidP="004122A9">
      <w:pPr>
        <w:pStyle w:val="PL"/>
      </w:pPr>
      <w:r w:rsidRPr="00FF4867">
        <w:t xml:space="preserve">    [[</w:t>
      </w:r>
    </w:p>
    <w:p w14:paraId="5726F412" w14:textId="77777777" w:rsidR="00D027C1" w:rsidRPr="00FF4867" w:rsidRDefault="00D027C1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22-5a: Simultaneous transmission of SRS for antenna switching and SRS for CB/NCB /BM for intra-band UL CA</w:t>
      </w:r>
    </w:p>
    <w:p w14:paraId="3DF6DEE8" w14:textId="7EDEC2BA" w:rsidR="00D027C1" w:rsidRPr="00FF4867" w:rsidRDefault="00D027C1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22-5c: Simultaneous transmission of SRS for antenna switching and SRS for antenna switching for intra-band UL CA</w:t>
      </w:r>
    </w:p>
    <w:p w14:paraId="6CC215B3" w14:textId="3FD84975" w:rsidR="00D027C1" w:rsidRPr="00FF4867" w:rsidRDefault="00D027C1" w:rsidP="004122A9">
      <w:pPr>
        <w:pStyle w:val="PL"/>
      </w:pPr>
      <w:r w:rsidRPr="00FF4867">
        <w:t xml:space="preserve">    simulTX-SRS-AntSwitchingIntraBandUL-CA-r16  SimulSRS-ForAntennaSwitching-r16            </w:t>
      </w:r>
      <w:r w:rsidRPr="00FF4867">
        <w:rPr>
          <w:color w:val="993366"/>
        </w:rPr>
        <w:t>OPTIONAL</w:t>
      </w:r>
      <w:r w:rsidRPr="00FF4867">
        <w:t>,</w:t>
      </w:r>
    </w:p>
    <w:p w14:paraId="6CC76218" w14:textId="5B45BFB6" w:rsidR="00D027C1" w:rsidRPr="00FF4867" w:rsidRDefault="00D027C1" w:rsidP="004122A9">
      <w:pPr>
        <w:pStyle w:val="PL"/>
        <w:rPr>
          <w:rFonts w:eastAsiaTheme="minorEastAsia"/>
          <w:color w:val="808080"/>
        </w:rPr>
      </w:pPr>
      <w:r w:rsidRPr="00FF4867">
        <w:t xml:space="preserve">    </w:t>
      </w:r>
      <w:r w:rsidRPr="00FF4867">
        <w:rPr>
          <w:rFonts w:eastAsiaTheme="minorEastAsia"/>
          <w:color w:val="808080"/>
        </w:rPr>
        <w:t>-- R1 10: NR-unlicensed</w:t>
      </w:r>
    </w:p>
    <w:p w14:paraId="305A7BD8" w14:textId="0587EE1B" w:rsidR="00D027C1" w:rsidRPr="00FF4867" w:rsidRDefault="00D027C1" w:rsidP="004122A9">
      <w:pPr>
        <w:pStyle w:val="PL"/>
      </w:pPr>
      <w:r w:rsidRPr="00FF4867">
        <w:t xml:space="preserve">    </w:t>
      </w:r>
      <w:r w:rsidRPr="00FF4867">
        <w:rPr>
          <w:rFonts w:eastAsiaTheme="minorEastAsia"/>
        </w:rPr>
        <w:t>sharedSpectrumChAccessParamsPerBand</w:t>
      </w:r>
      <w:r w:rsidR="003B657B" w:rsidRPr="00FF4867">
        <w:rPr>
          <w:rFonts w:eastAsiaTheme="minorEastAsia"/>
        </w:rPr>
        <w:t>-v1630</w:t>
      </w:r>
      <w:r w:rsidRPr="00FF4867">
        <w:t xml:space="preserve">   </w:t>
      </w:r>
      <w:r w:rsidRPr="00FF4867">
        <w:rPr>
          <w:rFonts w:eastAsiaTheme="minorEastAsia"/>
        </w:rPr>
        <w:t>SharedSpectrumChAccessParamsPerBand</w:t>
      </w:r>
      <w:r w:rsidR="003B657B" w:rsidRPr="00FF4867">
        <w:rPr>
          <w:rFonts w:eastAsiaTheme="minorEastAsia"/>
        </w:rPr>
        <w:t>-v1630</w:t>
      </w:r>
      <w:r w:rsidRPr="00FF4867">
        <w:t xml:space="preserve">   </w:t>
      </w:r>
      <w:r w:rsidRPr="00FF4867">
        <w:rPr>
          <w:rFonts w:eastAsiaTheme="minorEastAsia"/>
          <w:color w:val="993366"/>
        </w:rPr>
        <w:t>OPTIONAL</w:t>
      </w:r>
    </w:p>
    <w:p w14:paraId="5A207876" w14:textId="65325A25" w:rsidR="00941862" w:rsidRPr="00FF4867" w:rsidRDefault="00D027C1" w:rsidP="004122A9">
      <w:pPr>
        <w:pStyle w:val="PL"/>
      </w:pPr>
      <w:r w:rsidRPr="00FF4867">
        <w:t xml:space="preserve">    ]]</w:t>
      </w:r>
      <w:r w:rsidR="00941862" w:rsidRPr="00FF4867">
        <w:t>,</w:t>
      </w:r>
    </w:p>
    <w:p w14:paraId="2ABA2F9E" w14:textId="77777777" w:rsidR="00941862" w:rsidRPr="00FF4867" w:rsidRDefault="00941862" w:rsidP="004122A9">
      <w:pPr>
        <w:pStyle w:val="PL"/>
      </w:pPr>
      <w:r w:rsidRPr="00FF4867">
        <w:t xml:space="preserve">    [[</w:t>
      </w:r>
    </w:p>
    <w:p w14:paraId="43C197B1" w14:textId="30B47736" w:rsidR="00941862" w:rsidRPr="00FF4867" w:rsidRDefault="00941862" w:rsidP="004122A9">
      <w:pPr>
        <w:pStyle w:val="PL"/>
      </w:pPr>
      <w:r w:rsidRPr="00FF4867">
        <w:t xml:space="preserve">    handoverUTRA-FDD-r16                    </w:t>
      </w:r>
      <w:r w:rsidR="00D649D6" w:rsidRPr="00FF4867">
        <w:t xml:space="preserve">  </w:t>
      </w:r>
      <w:r w:rsidRPr="00FF4867">
        <w:rPr>
          <w:color w:val="993366"/>
        </w:rPr>
        <w:t>ENUMERATED</w:t>
      </w:r>
      <w:r w:rsidRPr="00FF4867">
        <w:t xml:space="preserve"> {supported}                </w:t>
      </w:r>
      <w:r w:rsidR="00D649D6" w:rsidRPr="00FF4867">
        <w:t xml:space="preserve">     </w:t>
      </w:r>
      <w:r w:rsidRPr="00FF4867">
        <w:t xml:space="preserve">  </w:t>
      </w:r>
      <w:r w:rsidRPr="00FF4867">
        <w:rPr>
          <w:color w:val="993366"/>
        </w:rPr>
        <w:t>OPTIONAL</w:t>
      </w:r>
      <w:r w:rsidR="00D649D6" w:rsidRPr="00FF4867">
        <w:t>,</w:t>
      </w:r>
    </w:p>
    <w:p w14:paraId="7C9AEF0A" w14:textId="77777777" w:rsidR="00D649D6" w:rsidRPr="00FF4867" w:rsidRDefault="00D649D6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R4 7-4: Report the shorter transient capability supported by the UE: 2, 4 or 7us</w:t>
      </w:r>
    </w:p>
    <w:p w14:paraId="5ED14F9D" w14:textId="20CDE583" w:rsidR="00D649D6" w:rsidRPr="00FF4867" w:rsidRDefault="00D649D6" w:rsidP="004122A9">
      <w:pPr>
        <w:pStyle w:val="PL"/>
      </w:pPr>
      <w:r w:rsidRPr="00FF4867">
        <w:t xml:space="preserve">    enhancedUL-TransientPeriod-r16            </w:t>
      </w:r>
      <w:r w:rsidRPr="00FF4867">
        <w:rPr>
          <w:color w:val="993366"/>
        </w:rPr>
        <w:t>ENUMERATED</w:t>
      </w:r>
      <w:r w:rsidRPr="00FF4867">
        <w:t xml:space="preserve"> {us2, us4, us7}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24F75656" w14:textId="38B28098" w:rsidR="00D649D6" w:rsidRPr="00FF4867" w:rsidRDefault="00D649D6" w:rsidP="004122A9">
      <w:pPr>
        <w:pStyle w:val="PL"/>
      </w:pPr>
      <w:r w:rsidRPr="00FF4867">
        <w:t xml:space="preserve">    sharedSpectrumChAccessParamsPerBand-v</w:t>
      </w:r>
      <w:r w:rsidR="000C2783" w:rsidRPr="00FF4867">
        <w:t>1640</w:t>
      </w:r>
      <w:r w:rsidRPr="00FF4867">
        <w:t xml:space="preserve"> SharedSpectrumChAccessParamsPerBand-v</w:t>
      </w:r>
      <w:r w:rsidR="000C2783" w:rsidRPr="00FF4867">
        <w:t>1640</w:t>
      </w:r>
      <w:r w:rsidRPr="00FF4867">
        <w:t xml:space="preserve">    </w:t>
      </w:r>
      <w:r w:rsidRPr="00FF4867">
        <w:rPr>
          <w:color w:val="993366"/>
        </w:rPr>
        <w:t>OPTIONAL</w:t>
      </w:r>
    </w:p>
    <w:p w14:paraId="72907FE4" w14:textId="51AC96C6" w:rsidR="00394471" w:rsidRPr="00FF4867" w:rsidRDefault="00941862" w:rsidP="004122A9">
      <w:pPr>
        <w:pStyle w:val="PL"/>
      </w:pPr>
      <w:r w:rsidRPr="00FF4867">
        <w:t xml:space="preserve">    ]]</w:t>
      </w:r>
      <w:r w:rsidR="00D0130C" w:rsidRPr="00FF4867">
        <w:t>,</w:t>
      </w:r>
    </w:p>
    <w:p w14:paraId="7202EE6C" w14:textId="73798FC5" w:rsidR="00D0130C" w:rsidRPr="00FF4867" w:rsidRDefault="00D0130C" w:rsidP="004122A9">
      <w:pPr>
        <w:pStyle w:val="PL"/>
      </w:pPr>
      <w:r w:rsidRPr="00FF4867">
        <w:t xml:space="preserve">    [[</w:t>
      </w:r>
    </w:p>
    <w:p w14:paraId="7581A80E" w14:textId="71BE7ECB" w:rsidR="00D0130C" w:rsidRPr="00FF4867" w:rsidRDefault="00D0130C" w:rsidP="004122A9">
      <w:pPr>
        <w:pStyle w:val="PL"/>
      </w:pPr>
      <w:r w:rsidRPr="00FF4867">
        <w:t xml:space="preserve">    type1-PUSCH-RepetitionMultiSlots-v1650    </w:t>
      </w:r>
      <w:r w:rsidRPr="00FF4867">
        <w:rPr>
          <w:color w:val="993366"/>
        </w:rPr>
        <w:t>ENUMERATED</w:t>
      </w:r>
      <w:r w:rsidRPr="00FF4867">
        <w:t xml:space="preserve"> {supported}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A1926FD" w14:textId="4E78CE80" w:rsidR="00D0130C" w:rsidRPr="00FF4867" w:rsidRDefault="00D0130C" w:rsidP="004122A9">
      <w:pPr>
        <w:pStyle w:val="PL"/>
      </w:pPr>
      <w:r w:rsidRPr="00FF4867">
        <w:t xml:space="preserve">    type2-PUSCH-RepetitionMultiSlots-v1650    </w:t>
      </w:r>
      <w:r w:rsidRPr="00FF4867">
        <w:rPr>
          <w:color w:val="993366"/>
        </w:rPr>
        <w:t>ENUMERATED</w:t>
      </w:r>
      <w:r w:rsidRPr="00FF4867">
        <w:t xml:space="preserve"> {supported}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1F95BCE" w14:textId="1A3A3CF9" w:rsidR="00D0130C" w:rsidRPr="00FF4867" w:rsidRDefault="00D0130C" w:rsidP="004122A9">
      <w:pPr>
        <w:pStyle w:val="PL"/>
      </w:pPr>
      <w:r w:rsidRPr="00FF4867">
        <w:t xml:space="preserve">    pusch-RepetitionMultiSlots-v1650          </w:t>
      </w:r>
      <w:r w:rsidRPr="00FF4867">
        <w:rPr>
          <w:color w:val="993366"/>
        </w:rPr>
        <w:t>ENUMERATED</w:t>
      </w:r>
      <w:r w:rsidRPr="00FF4867">
        <w:t xml:space="preserve"> {supported}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643A189" w14:textId="211C26DD" w:rsidR="00D0130C" w:rsidRPr="00FF4867" w:rsidRDefault="00D0130C" w:rsidP="004122A9">
      <w:pPr>
        <w:pStyle w:val="PL"/>
      </w:pPr>
      <w:r w:rsidRPr="00FF4867">
        <w:t xml:space="preserve">    configuredUL-GrantType1-v1650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7B98EB58" w14:textId="39CEFC99" w:rsidR="00D0130C" w:rsidRPr="00FF4867" w:rsidRDefault="00D0130C" w:rsidP="004122A9">
      <w:pPr>
        <w:pStyle w:val="PL"/>
      </w:pPr>
      <w:r w:rsidRPr="00FF4867">
        <w:t xml:space="preserve">    configuredUL-GrantType2-v1650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</w:t>
      </w:r>
      <w:r w:rsidRPr="00FF4867">
        <w:rPr>
          <w:color w:val="993366"/>
        </w:rPr>
        <w:t>OPTIONAL</w:t>
      </w:r>
      <w:r w:rsidR="00BB1623" w:rsidRPr="00FF4867">
        <w:t>,</w:t>
      </w:r>
    </w:p>
    <w:p w14:paraId="10CD3B62" w14:textId="6CCC2E15" w:rsidR="00BB1623" w:rsidRPr="00FF4867" w:rsidRDefault="00BB1623" w:rsidP="004122A9">
      <w:pPr>
        <w:pStyle w:val="PL"/>
      </w:pPr>
      <w:r w:rsidRPr="00FF4867">
        <w:t xml:space="preserve">    sharedSpectrumChAccessParamsPerBand-v16</w:t>
      </w:r>
      <w:r w:rsidR="001F631E" w:rsidRPr="00FF4867">
        <w:t>50</w:t>
      </w:r>
      <w:r w:rsidRPr="00FF4867">
        <w:t xml:space="preserve"> SharedSpectrumChAccessParamsPerBand-v16</w:t>
      </w:r>
      <w:r w:rsidR="001F631E" w:rsidRPr="00FF4867">
        <w:t>50</w:t>
      </w:r>
      <w:r w:rsidRPr="00FF4867">
        <w:t xml:space="preserve">    </w:t>
      </w:r>
      <w:r w:rsidRPr="00FF4867">
        <w:rPr>
          <w:color w:val="993366"/>
        </w:rPr>
        <w:t>OPTIONAL</w:t>
      </w:r>
    </w:p>
    <w:p w14:paraId="762C865A" w14:textId="165B2DE7" w:rsidR="009D34CA" w:rsidRPr="00FF4867" w:rsidRDefault="00D0130C" w:rsidP="004122A9">
      <w:pPr>
        <w:pStyle w:val="PL"/>
      </w:pPr>
      <w:r w:rsidRPr="00FF4867">
        <w:t xml:space="preserve">    ]]</w:t>
      </w:r>
      <w:r w:rsidR="009D34CA" w:rsidRPr="00FF4867">
        <w:t>,</w:t>
      </w:r>
    </w:p>
    <w:p w14:paraId="252B128C" w14:textId="38597DA1" w:rsidR="009D34CA" w:rsidRPr="00FF4867" w:rsidRDefault="009D34CA" w:rsidP="004122A9">
      <w:pPr>
        <w:pStyle w:val="PL"/>
      </w:pPr>
      <w:r w:rsidRPr="00FF4867">
        <w:t xml:space="preserve">    [[</w:t>
      </w:r>
    </w:p>
    <w:p w14:paraId="00735569" w14:textId="3B041621" w:rsidR="009D34CA" w:rsidRPr="00FF4867" w:rsidRDefault="009D34CA" w:rsidP="004122A9">
      <w:pPr>
        <w:pStyle w:val="PL"/>
      </w:pPr>
      <w:r w:rsidRPr="00FF4867">
        <w:t xml:space="preserve">    enhancedSkipUplinkTxConfigured-v1660      </w:t>
      </w:r>
      <w:r w:rsidRPr="00FF4867">
        <w:rPr>
          <w:color w:val="993366"/>
        </w:rPr>
        <w:t>ENUMERATED</w:t>
      </w:r>
      <w:r w:rsidRPr="00FF4867">
        <w:t xml:space="preserve"> {supported}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3A05ABC" w14:textId="1D0C6FF9" w:rsidR="009D34CA" w:rsidRPr="00FF4867" w:rsidRDefault="009D34CA" w:rsidP="004122A9">
      <w:pPr>
        <w:pStyle w:val="PL"/>
      </w:pPr>
      <w:r w:rsidRPr="00FF4867">
        <w:t xml:space="preserve">    enhancedSkipUplinkTxDynamic-v1660         </w:t>
      </w:r>
      <w:r w:rsidRPr="00FF4867">
        <w:rPr>
          <w:color w:val="993366"/>
        </w:rPr>
        <w:t>ENUMERATED</w:t>
      </w:r>
      <w:r w:rsidRPr="00FF4867">
        <w:t xml:space="preserve"> {supported}                       </w:t>
      </w:r>
      <w:r w:rsidRPr="00FF4867">
        <w:rPr>
          <w:color w:val="993366"/>
        </w:rPr>
        <w:t>OPTIONAL</w:t>
      </w:r>
    </w:p>
    <w:p w14:paraId="2A917014" w14:textId="330B0C4B" w:rsidR="00701E3D" w:rsidRPr="00FF4867" w:rsidRDefault="009D34CA" w:rsidP="004122A9">
      <w:pPr>
        <w:pStyle w:val="PL"/>
      </w:pPr>
      <w:r w:rsidRPr="00FF4867">
        <w:t xml:space="preserve">    ]]</w:t>
      </w:r>
      <w:r w:rsidR="00701E3D" w:rsidRPr="00FF4867">
        <w:t>,</w:t>
      </w:r>
    </w:p>
    <w:p w14:paraId="28857A1F" w14:textId="77777777" w:rsidR="00701E3D" w:rsidRPr="00FF4867" w:rsidRDefault="00701E3D" w:rsidP="004122A9">
      <w:pPr>
        <w:pStyle w:val="PL"/>
      </w:pPr>
      <w:r w:rsidRPr="00FF4867">
        <w:lastRenderedPageBreak/>
        <w:t xml:space="preserve">    [[</w:t>
      </w:r>
    </w:p>
    <w:p w14:paraId="23AABC59" w14:textId="7C89A267" w:rsidR="00701E3D" w:rsidRPr="00FF4867" w:rsidRDefault="00701E3D" w:rsidP="004122A9">
      <w:pPr>
        <w:pStyle w:val="PL"/>
      </w:pPr>
      <w:r w:rsidRPr="00FF4867">
        <w:t xml:space="preserve">    maxUplinkDutyCycle-PC1dot5-MPE-FR1-r16    </w:t>
      </w:r>
      <w:r w:rsidRPr="00FF4867">
        <w:rPr>
          <w:color w:val="993366"/>
        </w:rPr>
        <w:t>ENUMERATED</w:t>
      </w:r>
      <w:r w:rsidRPr="00FF4867">
        <w:t xml:space="preserve"> {n10, n15, n20, n25, n30, n40, n50, n60, n70, n80, n90, n100}   </w:t>
      </w:r>
      <w:r w:rsidRPr="00FF4867">
        <w:rPr>
          <w:color w:val="993366"/>
        </w:rPr>
        <w:t>OPTIONAL</w:t>
      </w:r>
      <w:r w:rsidR="00AF0F64" w:rsidRPr="00FF4867">
        <w:t>,</w:t>
      </w:r>
    </w:p>
    <w:p w14:paraId="4728560F" w14:textId="2FE8B4ED" w:rsidR="00AF0F64" w:rsidRPr="00FF4867" w:rsidRDefault="00AF0F64" w:rsidP="004122A9">
      <w:pPr>
        <w:pStyle w:val="PL"/>
      </w:pPr>
      <w:r w:rsidRPr="00FF4867">
        <w:t xml:space="preserve">    txDiversity-r16   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</w:t>
      </w:r>
      <w:r w:rsidRPr="00FF4867">
        <w:rPr>
          <w:color w:val="993366"/>
        </w:rPr>
        <w:t>OPTIONAL</w:t>
      </w:r>
    </w:p>
    <w:p w14:paraId="4B68F137" w14:textId="2D191EF3" w:rsidR="000B1FA4" w:rsidRPr="00FF4867" w:rsidRDefault="00701E3D" w:rsidP="004122A9">
      <w:pPr>
        <w:pStyle w:val="PL"/>
      </w:pPr>
      <w:r w:rsidRPr="00FF4867">
        <w:t xml:space="preserve">    ]]</w:t>
      </w:r>
      <w:r w:rsidR="000B1FA4" w:rsidRPr="00FF4867">
        <w:t>,</w:t>
      </w:r>
    </w:p>
    <w:p w14:paraId="13FAB5FB" w14:textId="73FBB87F" w:rsidR="000B1FA4" w:rsidRPr="00FF4867" w:rsidRDefault="000B1FA4" w:rsidP="004122A9">
      <w:pPr>
        <w:pStyle w:val="PL"/>
      </w:pPr>
      <w:r w:rsidRPr="00FF4867">
        <w:t xml:space="preserve">    [[</w:t>
      </w:r>
    </w:p>
    <w:p w14:paraId="14242059" w14:textId="7DC6FA59" w:rsidR="000B1FA4" w:rsidRPr="00FF4867" w:rsidRDefault="000B1FA4" w:rsidP="004122A9">
      <w:pPr>
        <w:pStyle w:val="PL"/>
        <w:rPr>
          <w:color w:val="808080"/>
        </w:rPr>
      </w:pPr>
      <w:r w:rsidRPr="00FF4867">
        <w:t xml:space="preserve">     </w:t>
      </w:r>
      <w:r w:rsidRPr="00FF4867">
        <w:rPr>
          <w:color w:val="808080"/>
        </w:rPr>
        <w:t>-- R1 36-1: Support of 1024QAM for PDSCH for FR1</w:t>
      </w:r>
    </w:p>
    <w:p w14:paraId="48F9B8B8" w14:textId="1FAF7571" w:rsidR="000B1FA4" w:rsidRPr="00FF4867" w:rsidRDefault="000B1FA4" w:rsidP="004122A9">
      <w:pPr>
        <w:pStyle w:val="PL"/>
      </w:pPr>
      <w:r w:rsidRPr="00FF4867">
        <w:t xml:space="preserve">    pdsch-1024QAM-FR1-r17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2F304223" w14:textId="0C1894F2" w:rsidR="000B1FA4" w:rsidRPr="00FF4867" w:rsidRDefault="000B1FA4" w:rsidP="004122A9">
      <w:pPr>
        <w:pStyle w:val="PL"/>
        <w:rPr>
          <w:color w:val="808080"/>
        </w:rPr>
      </w:pPr>
      <w:r w:rsidRPr="00FF4867">
        <w:t xml:space="preserve">     </w:t>
      </w:r>
      <w:r w:rsidRPr="00FF4867">
        <w:rPr>
          <w:color w:val="808080"/>
        </w:rPr>
        <w:t>-- R4 22-1 support of FR2 HST operation</w:t>
      </w:r>
    </w:p>
    <w:p w14:paraId="696603A4" w14:textId="37DE4CAF" w:rsidR="000B1FA4" w:rsidRPr="00FF4867" w:rsidRDefault="000B1FA4" w:rsidP="004122A9">
      <w:pPr>
        <w:pStyle w:val="PL"/>
      </w:pPr>
      <w:r w:rsidRPr="00FF4867">
        <w:t xml:space="preserve">    ue-PowerClass-v1700                       </w:t>
      </w:r>
      <w:r w:rsidRPr="00FF4867">
        <w:rPr>
          <w:color w:val="993366"/>
        </w:rPr>
        <w:t>ENUMERATED</w:t>
      </w:r>
      <w:r w:rsidRPr="00FF4867">
        <w:t xml:space="preserve"> {pc5,</w:t>
      </w:r>
      <w:r w:rsidR="00740D03" w:rsidRPr="00FF4867">
        <w:t xml:space="preserve"> </w:t>
      </w:r>
      <w:r w:rsidRPr="00FF4867">
        <w:t>pc6</w:t>
      </w:r>
      <w:r w:rsidR="004B4E41" w:rsidRPr="00FF4867">
        <w:t>,</w:t>
      </w:r>
      <w:r w:rsidR="00740D03" w:rsidRPr="00FF4867">
        <w:t xml:space="preserve"> </w:t>
      </w:r>
      <w:r w:rsidR="004B4E41" w:rsidRPr="00FF4867">
        <w:t>pc7</w:t>
      </w:r>
      <w:r w:rsidRPr="00FF4867">
        <w:t xml:space="preserve">}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9A69CFF" w14:textId="77777777" w:rsidR="000B1FA4" w:rsidRPr="00FF4867" w:rsidRDefault="000B1FA4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24: NR extension to 71GHz (FR2-2)</w:t>
      </w:r>
    </w:p>
    <w:p w14:paraId="57E1A41F" w14:textId="6E58F46B" w:rsidR="000B1FA4" w:rsidRPr="00FF4867" w:rsidRDefault="000B1FA4" w:rsidP="004122A9">
      <w:pPr>
        <w:pStyle w:val="PL"/>
      </w:pPr>
      <w:r w:rsidRPr="00FF4867">
        <w:t xml:space="preserve">    fr2-2-AccessParamsPerBand-r17             FR2-2-AccessParamsPerBand-r17                </w:t>
      </w:r>
      <w:r w:rsidRPr="00FF4867">
        <w:rPr>
          <w:color w:val="993366"/>
        </w:rPr>
        <w:t>OPTIONAL</w:t>
      </w:r>
      <w:r w:rsidRPr="00FF4867">
        <w:t>,</w:t>
      </w:r>
    </w:p>
    <w:p w14:paraId="06623007" w14:textId="5B5B7DA4" w:rsidR="000B1FA4" w:rsidRPr="00FF4867" w:rsidRDefault="000B1FA4" w:rsidP="004122A9">
      <w:pPr>
        <w:pStyle w:val="PL"/>
      </w:pPr>
      <w:r w:rsidRPr="00FF4867">
        <w:t xml:space="preserve">    rlm-Relaxation-r17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7FD92C32" w14:textId="35B9EA71" w:rsidR="000B1FA4" w:rsidRPr="00FF4867" w:rsidRDefault="000B1FA4" w:rsidP="004122A9">
      <w:pPr>
        <w:pStyle w:val="PL"/>
      </w:pPr>
      <w:r w:rsidRPr="00FF4867">
        <w:t xml:space="preserve">    bfd-Relaxation-r17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49816815" w14:textId="77777777" w:rsidR="000B1FA4" w:rsidRPr="00FF4867" w:rsidRDefault="000B1FA4" w:rsidP="004122A9">
      <w:pPr>
        <w:pStyle w:val="PL"/>
      </w:pPr>
      <w:r w:rsidRPr="00FF4867">
        <w:t xml:space="preserve">    cg-SDT-r17        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482D974" w14:textId="3BEF2326" w:rsidR="000B1FA4" w:rsidRPr="00FF4867" w:rsidRDefault="000B1FA4" w:rsidP="004122A9">
      <w:pPr>
        <w:pStyle w:val="PL"/>
      </w:pPr>
      <w:r w:rsidRPr="00FF4867">
        <w:t xml:space="preserve">    locationBasedCondHandover-r17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2ADCF93B" w14:textId="56139782" w:rsidR="000B1FA4" w:rsidRPr="00FF4867" w:rsidRDefault="000B1FA4" w:rsidP="004122A9">
      <w:pPr>
        <w:pStyle w:val="PL"/>
      </w:pPr>
      <w:r w:rsidRPr="00FF4867">
        <w:t xml:space="preserve">    timeBasedCondHandover-r17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7A5207D9" w14:textId="5791B0B7" w:rsidR="000B1FA4" w:rsidRPr="00FF4867" w:rsidRDefault="000B1FA4" w:rsidP="004122A9">
      <w:pPr>
        <w:pStyle w:val="PL"/>
      </w:pPr>
      <w:r w:rsidRPr="00FF4867">
        <w:t xml:space="preserve">    eventA4BasedCondHandover-r17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3804119C" w14:textId="4553F2A7" w:rsidR="000B1FA4" w:rsidRPr="00FF4867" w:rsidRDefault="000B1FA4" w:rsidP="004122A9">
      <w:pPr>
        <w:pStyle w:val="PL"/>
      </w:pPr>
      <w:r w:rsidRPr="00FF4867">
        <w:t xml:space="preserve">    mn-InitiatedCondPSCellChangeNRDC-r17      </w:t>
      </w:r>
      <w:r w:rsidRPr="00FF4867">
        <w:rPr>
          <w:color w:val="993366"/>
        </w:rPr>
        <w:t>ENUMERATED</w:t>
      </w:r>
      <w:r w:rsidRPr="00FF4867">
        <w:t xml:space="preserve"> {supported}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73334D6" w14:textId="77777777" w:rsidR="004B4E41" w:rsidRPr="00FF4867" w:rsidRDefault="000B1FA4" w:rsidP="004122A9">
      <w:pPr>
        <w:pStyle w:val="PL"/>
      </w:pPr>
      <w:r w:rsidRPr="00FF4867">
        <w:t xml:space="preserve">    sn-InitiatedCondPSCellChangeNRDC-r17      </w:t>
      </w:r>
      <w:r w:rsidRPr="00FF4867">
        <w:rPr>
          <w:color w:val="993366"/>
        </w:rPr>
        <w:t>ENUMERATED</w:t>
      </w:r>
      <w:r w:rsidRPr="00FF4867">
        <w:t xml:space="preserve"> {supported}                       </w:t>
      </w:r>
      <w:r w:rsidRPr="00FF4867">
        <w:rPr>
          <w:color w:val="993366"/>
        </w:rPr>
        <w:t>OPTIONAL</w:t>
      </w:r>
      <w:r w:rsidR="004B4E41" w:rsidRPr="00FF4867">
        <w:t>,</w:t>
      </w:r>
    </w:p>
    <w:p w14:paraId="327ED68D" w14:textId="1EAFD36A" w:rsidR="004B4E41" w:rsidRPr="00FF4867" w:rsidRDefault="004B4E41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29-3a: PDCCH skipping</w:t>
      </w:r>
    </w:p>
    <w:p w14:paraId="46F9ACC6" w14:textId="7AF0581A" w:rsidR="004B4E41" w:rsidRPr="00FF4867" w:rsidRDefault="004B4E41" w:rsidP="004122A9">
      <w:pPr>
        <w:pStyle w:val="PL"/>
      </w:pPr>
      <w:r w:rsidRPr="00FF4867">
        <w:t xml:space="preserve">    pdcch-SkippingWithoutSSSG-r17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736601B1" w14:textId="7EA488C6" w:rsidR="004B4E41" w:rsidRPr="00FF4867" w:rsidRDefault="004B4E41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29-3b: 2 search space sets group switching</w:t>
      </w:r>
    </w:p>
    <w:p w14:paraId="2B5BD45F" w14:textId="7170D2C8" w:rsidR="004B4E41" w:rsidRPr="00FF4867" w:rsidRDefault="004B4E41" w:rsidP="004122A9">
      <w:pPr>
        <w:pStyle w:val="PL"/>
      </w:pPr>
      <w:r w:rsidRPr="00FF4867">
        <w:t xml:space="preserve">    sssg-Switching-1BitInd-r17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7CEEF7BB" w14:textId="7A8A4C8E" w:rsidR="004B4E41" w:rsidRPr="00FF4867" w:rsidRDefault="004B4E41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29-3c: 3 search space sets group switching</w:t>
      </w:r>
    </w:p>
    <w:p w14:paraId="76A2BC1D" w14:textId="6213E7E1" w:rsidR="004B4E41" w:rsidRPr="00FF4867" w:rsidRDefault="004B4E41" w:rsidP="004122A9">
      <w:pPr>
        <w:pStyle w:val="PL"/>
      </w:pPr>
      <w:r w:rsidRPr="00FF4867">
        <w:t xml:space="preserve">    sssg-Switching-2BitInd-r17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C17960D" w14:textId="3E2B12CE" w:rsidR="004B4E41" w:rsidRPr="00FF4867" w:rsidRDefault="004B4E41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29-3d: 2 search space sets group switching with PDCCH skipping</w:t>
      </w:r>
    </w:p>
    <w:p w14:paraId="0F24583B" w14:textId="7BE22F68" w:rsidR="000B1FA4" w:rsidRPr="00FF4867" w:rsidRDefault="004B4E41" w:rsidP="004122A9">
      <w:pPr>
        <w:pStyle w:val="PL"/>
      </w:pPr>
      <w:r w:rsidRPr="00FF4867">
        <w:t xml:space="preserve">    pdcch-SkippingWithSSSG-r17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53D6933" w14:textId="12A38DD3" w:rsidR="004B4E41" w:rsidRPr="00FF4867" w:rsidRDefault="004B4E41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29-3e: Support Search space set group switching capability 2 for FR1</w:t>
      </w:r>
    </w:p>
    <w:p w14:paraId="7FF9AE14" w14:textId="5D5676B1" w:rsidR="004B4E41" w:rsidRPr="00FF4867" w:rsidRDefault="004B4E41" w:rsidP="004122A9">
      <w:pPr>
        <w:pStyle w:val="PL"/>
      </w:pPr>
      <w:r w:rsidRPr="00FF4867">
        <w:t xml:space="preserve">    searchSpaceSetGrp-switchCap2-r17          </w:t>
      </w:r>
      <w:r w:rsidRPr="00FF4867">
        <w:rPr>
          <w:color w:val="993366"/>
        </w:rPr>
        <w:t>ENUMERATED</w:t>
      </w:r>
      <w:r w:rsidRPr="00FF4867">
        <w:t xml:space="preserve"> {supported}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28982C54" w14:textId="7D60E3D5" w:rsidR="004B4E41" w:rsidRPr="00FF4867" w:rsidRDefault="004B4E41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26-1: Uplink Time and Frequency pre-compensation and timing relationship enhancements</w:t>
      </w:r>
    </w:p>
    <w:p w14:paraId="70E95E1E" w14:textId="3DD5F99A" w:rsidR="004B4E41" w:rsidRPr="00FF4867" w:rsidRDefault="004B4E41" w:rsidP="004122A9">
      <w:pPr>
        <w:pStyle w:val="PL"/>
      </w:pPr>
      <w:r w:rsidRPr="00FF4867">
        <w:t xml:space="preserve">    uplinkPreCompensation-r17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43CC894D" w14:textId="3E71027A" w:rsidR="004B4E41" w:rsidRPr="00FF4867" w:rsidRDefault="004B4E41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26-4: UE reporting of information related to TA pre-compensation</w:t>
      </w:r>
    </w:p>
    <w:p w14:paraId="18BC381A" w14:textId="062C6125" w:rsidR="004B4E41" w:rsidRPr="00FF4867" w:rsidRDefault="004B4E41" w:rsidP="004122A9">
      <w:pPr>
        <w:pStyle w:val="PL"/>
      </w:pPr>
      <w:r w:rsidRPr="00FF4867">
        <w:t xml:space="preserve">    uplink-TA-Reporting-r17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7C0EADB" w14:textId="02709A10" w:rsidR="004B4E41" w:rsidRPr="00FF4867" w:rsidRDefault="004B4E41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26-5: Increasing the number of HARQ processes</w:t>
      </w:r>
    </w:p>
    <w:p w14:paraId="0EFE89E3" w14:textId="2EBE9B0A" w:rsidR="004B4E41" w:rsidRPr="00FF4867" w:rsidRDefault="004B4E41" w:rsidP="004122A9">
      <w:pPr>
        <w:pStyle w:val="PL"/>
      </w:pPr>
      <w:r w:rsidRPr="00FF4867">
        <w:t xml:space="preserve">    max-HARQ-ProcessNumber-r17                </w:t>
      </w:r>
      <w:r w:rsidRPr="00FF4867">
        <w:rPr>
          <w:color w:val="993366"/>
        </w:rPr>
        <w:t>ENUMERATED</w:t>
      </w:r>
      <w:r w:rsidRPr="00FF4867">
        <w:t xml:space="preserve"> {u16d32, u32d16, u32d32}          </w:t>
      </w:r>
      <w:r w:rsidRPr="00FF4867">
        <w:rPr>
          <w:color w:val="993366"/>
        </w:rPr>
        <w:t>OPTIONAL</w:t>
      </w:r>
      <w:r w:rsidRPr="00FF4867">
        <w:t>,</w:t>
      </w:r>
    </w:p>
    <w:p w14:paraId="55FC7107" w14:textId="145454AD" w:rsidR="004B4E41" w:rsidRPr="00FF4867" w:rsidRDefault="004B4E41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26-6: Type-2 HARQ codebook enhancement</w:t>
      </w:r>
    </w:p>
    <w:p w14:paraId="5088EFC9" w14:textId="614EA95F" w:rsidR="004B4E41" w:rsidRPr="00FF4867" w:rsidRDefault="004B4E41" w:rsidP="004122A9">
      <w:pPr>
        <w:pStyle w:val="PL"/>
      </w:pPr>
      <w:r w:rsidRPr="00FF4867">
        <w:t xml:space="preserve">    type2-HARQ-Codebook-r17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3063CE7B" w14:textId="50B75287" w:rsidR="004B4E41" w:rsidRPr="00FF4867" w:rsidRDefault="004B4E41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26-6a: Type-1 HARQ codebook enhancement</w:t>
      </w:r>
    </w:p>
    <w:p w14:paraId="7FF52410" w14:textId="56EFEBE6" w:rsidR="004B4E41" w:rsidRPr="00FF4867" w:rsidRDefault="004B4E41" w:rsidP="004122A9">
      <w:pPr>
        <w:pStyle w:val="PL"/>
      </w:pPr>
      <w:r w:rsidRPr="00FF4867">
        <w:t xml:space="preserve">    type1-HARQ-Codebook-r17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7A7582C7" w14:textId="6BE5ED59" w:rsidR="004B4E41" w:rsidRPr="00FF4867" w:rsidRDefault="004B4E41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26-6b: Type-3 HARQ codebook enhancement</w:t>
      </w:r>
    </w:p>
    <w:p w14:paraId="09270DFF" w14:textId="553E9EAC" w:rsidR="004B4E41" w:rsidRPr="00FF4867" w:rsidRDefault="004B4E41" w:rsidP="004122A9">
      <w:pPr>
        <w:pStyle w:val="PL"/>
      </w:pPr>
      <w:r w:rsidRPr="00FF4867">
        <w:t xml:space="preserve">    type3-HARQ-Codebook-r17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3A50B34C" w14:textId="05193BF4" w:rsidR="004B4E41" w:rsidRPr="00FF4867" w:rsidRDefault="004B4E41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26-9: UE-specific K_offset</w:t>
      </w:r>
    </w:p>
    <w:p w14:paraId="44FB4546" w14:textId="4D116B8A" w:rsidR="004B4E41" w:rsidRPr="00FF4867" w:rsidRDefault="004B4E41" w:rsidP="004122A9">
      <w:pPr>
        <w:pStyle w:val="PL"/>
      </w:pPr>
      <w:r w:rsidRPr="00FF4867">
        <w:t xml:space="preserve">    ue-specific-K-Offset-r17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769D6006" w14:textId="3E210897" w:rsidR="004B4E41" w:rsidRPr="00FF4867" w:rsidRDefault="004B4E41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24-1f: Multiple PDSCH scheduling by single DCI for 120kHz in FR2-1</w:t>
      </w:r>
    </w:p>
    <w:p w14:paraId="0E79BEF8" w14:textId="0CFBA6CD" w:rsidR="004B4E41" w:rsidRPr="00FF4867" w:rsidRDefault="004B4E41" w:rsidP="004122A9">
      <w:pPr>
        <w:pStyle w:val="PL"/>
      </w:pPr>
      <w:r w:rsidRPr="00FF4867">
        <w:t xml:space="preserve">    multiPDSCH-SingleDCI-FR2-1-SCS-120kHz-r17 </w:t>
      </w:r>
      <w:r w:rsidRPr="00FF4867">
        <w:rPr>
          <w:color w:val="993366"/>
        </w:rPr>
        <w:t>ENUMERATED</w:t>
      </w:r>
      <w:r w:rsidRPr="00FF4867">
        <w:t xml:space="preserve"> {supported}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F9FDC13" w14:textId="5F290AE2" w:rsidR="004B4E41" w:rsidRPr="00FF4867" w:rsidRDefault="004B4E41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24-1g: Multiple PUSCH scheduling by single DCI for 120kHz in FR2-1</w:t>
      </w:r>
    </w:p>
    <w:p w14:paraId="62CAB6A4" w14:textId="726911F3" w:rsidR="004B4E41" w:rsidRPr="00FF4867" w:rsidRDefault="004B4E41" w:rsidP="004122A9">
      <w:pPr>
        <w:pStyle w:val="PL"/>
      </w:pPr>
      <w:r w:rsidRPr="00FF4867">
        <w:t xml:space="preserve">    multiPUSCH-SingleDCI-FR2-1-SCS-120kHz-r17 </w:t>
      </w:r>
      <w:r w:rsidRPr="00FF4867">
        <w:rPr>
          <w:color w:val="993366"/>
        </w:rPr>
        <w:t>ENUMERATED</w:t>
      </w:r>
      <w:r w:rsidRPr="00FF4867">
        <w:t xml:space="preserve"> {supported}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5CDA798" w14:textId="689FCE2A" w:rsidR="004B4E41" w:rsidRPr="00FF4867" w:rsidRDefault="004B4E41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R4 14-4: Parallel PRS measurements in RRC_INACTIVE state, FR1/FR2 diff</w:t>
      </w:r>
    </w:p>
    <w:p w14:paraId="0DA328EB" w14:textId="1D6005D4" w:rsidR="004B4E41" w:rsidRPr="00FF4867" w:rsidRDefault="004B4E41" w:rsidP="004122A9">
      <w:pPr>
        <w:pStyle w:val="PL"/>
      </w:pPr>
      <w:r w:rsidRPr="00FF4867">
        <w:t xml:space="preserve">    parallelPRS-MeasRRC-Inactive-r17         </w:t>
      </w:r>
      <w:r w:rsidR="00EA6373" w:rsidRPr="00FF4867">
        <w:t xml:space="preserve"> </w:t>
      </w:r>
      <w:r w:rsidRPr="00FF4867">
        <w:rPr>
          <w:color w:val="993366"/>
        </w:rPr>
        <w:t>ENUMERATED</w:t>
      </w:r>
      <w:r w:rsidRPr="00FF4867">
        <w:t xml:space="preserve"> {supported}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8225BFD" w14:textId="77777777" w:rsidR="00F747EB" w:rsidRPr="00FF4867" w:rsidRDefault="004B4E41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27-1-2: Support of UE-TxTEGs for UL TDOA</w:t>
      </w:r>
    </w:p>
    <w:p w14:paraId="1D6358EF" w14:textId="092FD740" w:rsidR="004B4E41" w:rsidRPr="00FF4867" w:rsidRDefault="004B4E41" w:rsidP="004122A9">
      <w:pPr>
        <w:pStyle w:val="PL"/>
      </w:pPr>
      <w:r w:rsidRPr="00FF4867">
        <w:t xml:space="preserve">    nr-UE-TxTEG-ID-MaxSupport-r17             </w:t>
      </w:r>
      <w:r w:rsidRPr="00FF4867">
        <w:rPr>
          <w:color w:val="993366"/>
        </w:rPr>
        <w:t>ENUMERATED</w:t>
      </w:r>
      <w:r w:rsidRPr="00FF4867">
        <w:t xml:space="preserve"> {n1, n2, n3, n4, n6, n8}          </w:t>
      </w:r>
      <w:r w:rsidRPr="00FF4867">
        <w:rPr>
          <w:color w:val="993366"/>
        </w:rPr>
        <w:t>OPTIONAL</w:t>
      </w:r>
      <w:r w:rsidRPr="00FF4867">
        <w:t>,</w:t>
      </w:r>
    </w:p>
    <w:p w14:paraId="075780CD" w14:textId="199A7403" w:rsidR="004B4E41" w:rsidRPr="00FF4867" w:rsidRDefault="004B4E41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27-17: PRS processing in RRC_INACTIVE</w:t>
      </w:r>
    </w:p>
    <w:p w14:paraId="42F4DFE3" w14:textId="0018397E" w:rsidR="004B4E41" w:rsidRPr="00FF4867" w:rsidRDefault="004B4E41" w:rsidP="004122A9">
      <w:pPr>
        <w:pStyle w:val="PL"/>
      </w:pPr>
      <w:r w:rsidRPr="00FF4867">
        <w:t xml:space="preserve">    prs-ProcessingRRC-Inactive-r17            </w:t>
      </w:r>
      <w:r w:rsidRPr="00FF4867">
        <w:rPr>
          <w:color w:val="993366"/>
        </w:rPr>
        <w:t>ENUMERATED</w:t>
      </w:r>
      <w:r w:rsidRPr="00FF4867">
        <w:t xml:space="preserve"> {supported}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AE52584" w14:textId="77777777" w:rsidR="00F747EB" w:rsidRPr="00FF4867" w:rsidRDefault="004B4E41" w:rsidP="004122A9">
      <w:pPr>
        <w:pStyle w:val="PL"/>
        <w:rPr>
          <w:color w:val="808080"/>
        </w:rPr>
      </w:pPr>
      <w:r w:rsidRPr="00FF4867">
        <w:lastRenderedPageBreak/>
        <w:t xml:space="preserve">    </w:t>
      </w:r>
      <w:r w:rsidRPr="00FF4867">
        <w:rPr>
          <w:color w:val="808080"/>
        </w:rPr>
        <w:t>-- R1 27-3-2: DL PRS measurement outside MG and in a PRS processing window</w:t>
      </w:r>
    </w:p>
    <w:p w14:paraId="29589D46" w14:textId="23DD1797" w:rsidR="004B4E41" w:rsidRPr="00FF4867" w:rsidRDefault="004B4E41" w:rsidP="004122A9">
      <w:pPr>
        <w:pStyle w:val="PL"/>
      </w:pPr>
      <w:r w:rsidRPr="00FF4867">
        <w:t xml:space="preserve">    prs-ProcessingWindowType1A-r17            </w:t>
      </w:r>
      <w:r w:rsidRPr="00FF4867">
        <w:rPr>
          <w:color w:val="993366"/>
        </w:rPr>
        <w:t>ENUMERATED</w:t>
      </w:r>
      <w:r w:rsidRPr="00FF4867">
        <w:t xml:space="preserve"> {option1, option2, option3}       </w:t>
      </w:r>
      <w:r w:rsidRPr="00FF4867">
        <w:rPr>
          <w:color w:val="993366"/>
        </w:rPr>
        <w:t>OPTIONAL</w:t>
      </w:r>
      <w:r w:rsidRPr="00FF4867">
        <w:t>,</w:t>
      </w:r>
    </w:p>
    <w:p w14:paraId="47963EB3" w14:textId="31CEE5D6" w:rsidR="004B4E41" w:rsidRPr="00FF4867" w:rsidRDefault="004B4E41" w:rsidP="004122A9">
      <w:pPr>
        <w:pStyle w:val="PL"/>
      </w:pPr>
      <w:r w:rsidRPr="00FF4867">
        <w:t xml:space="preserve">    prs-ProcessingWindowType1B-r17            </w:t>
      </w:r>
      <w:r w:rsidRPr="00FF4867">
        <w:rPr>
          <w:color w:val="993366"/>
        </w:rPr>
        <w:t>ENUMERATED</w:t>
      </w:r>
      <w:r w:rsidRPr="00FF4867">
        <w:t xml:space="preserve"> {option1, option2, option3}       </w:t>
      </w:r>
      <w:r w:rsidRPr="00FF4867">
        <w:rPr>
          <w:color w:val="993366"/>
        </w:rPr>
        <w:t>OPTIONAL</w:t>
      </w:r>
      <w:r w:rsidRPr="00FF4867">
        <w:t>,</w:t>
      </w:r>
    </w:p>
    <w:p w14:paraId="69F042AD" w14:textId="01D8F8F3" w:rsidR="004B4E41" w:rsidRPr="00FF4867" w:rsidRDefault="004B4E41" w:rsidP="004122A9">
      <w:pPr>
        <w:pStyle w:val="PL"/>
      </w:pPr>
      <w:r w:rsidRPr="00FF4867">
        <w:t xml:space="preserve">    prs-ProcessingWindowType2-r17             </w:t>
      </w:r>
      <w:r w:rsidRPr="00FF4867">
        <w:rPr>
          <w:color w:val="993366"/>
        </w:rPr>
        <w:t>ENUMERATED</w:t>
      </w:r>
      <w:r w:rsidRPr="00FF4867">
        <w:t xml:space="preserve"> {option1, option2, option3}       </w:t>
      </w:r>
      <w:r w:rsidRPr="00FF4867">
        <w:rPr>
          <w:color w:val="993366"/>
        </w:rPr>
        <w:t>OPTIONAL</w:t>
      </w:r>
      <w:r w:rsidRPr="00FF4867">
        <w:t>,</w:t>
      </w:r>
    </w:p>
    <w:p w14:paraId="413AC508" w14:textId="40566D60" w:rsidR="004B4E41" w:rsidRPr="00FF4867" w:rsidRDefault="004B4E41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27-15: Positioning SRS transmission in RRC_INACTIVE state for initial UL BWP</w:t>
      </w:r>
    </w:p>
    <w:p w14:paraId="06A5AA1D" w14:textId="335AAB96" w:rsidR="004B4E41" w:rsidRPr="00FF4867" w:rsidRDefault="004B4E41" w:rsidP="004122A9">
      <w:pPr>
        <w:pStyle w:val="PL"/>
      </w:pPr>
      <w:r w:rsidRPr="00FF4867">
        <w:t xml:space="preserve">    srs-AllPosResourcesRRC-Inactive-r17       SRS-AllPosResourcesRRC-Inactive-r17          </w:t>
      </w:r>
      <w:r w:rsidRPr="00FF4867">
        <w:rPr>
          <w:color w:val="993366"/>
        </w:rPr>
        <w:t>OPTIONAL</w:t>
      </w:r>
      <w:r w:rsidRPr="00FF4867">
        <w:t>,</w:t>
      </w:r>
    </w:p>
    <w:p w14:paraId="1C7BC4B9" w14:textId="50881259" w:rsidR="004B4E41" w:rsidRPr="00FF4867" w:rsidRDefault="004B4E41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27-16: OLPC for positioning SRS in RRC_INACTIVE state - gNB</w:t>
      </w:r>
    </w:p>
    <w:p w14:paraId="5336AACC" w14:textId="01DD4456" w:rsidR="004B4E41" w:rsidRPr="00FF4867" w:rsidRDefault="004B4E41" w:rsidP="004122A9">
      <w:pPr>
        <w:pStyle w:val="PL"/>
      </w:pPr>
      <w:r w:rsidRPr="00FF4867">
        <w:t xml:space="preserve">    olpc-SRS-PosRRC-Inactive-r17              OLPC-SRS-Pos-r16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734339C9" w14:textId="78943096" w:rsidR="004B4E41" w:rsidRPr="00FF4867" w:rsidRDefault="004B4E41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27-19: Spatial relation for positioning SRS in RRC_INACTIVE state - gNB</w:t>
      </w:r>
    </w:p>
    <w:p w14:paraId="750CC083" w14:textId="64046CFA" w:rsidR="004B4E41" w:rsidRPr="00FF4867" w:rsidRDefault="004B4E41" w:rsidP="004122A9">
      <w:pPr>
        <w:pStyle w:val="PL"/>
      </w:pPr>
      <w:r w:rsidRPr="00FF4867">
        <w:t xml:space="preserve">    spatialRelationsSRS-PosRRC-Inactive-r17   SpatialRelationsSRS-Pos-r16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5426265" w14:textId="3E699F98" w:rsidR="004B4E41" w:rsidRPr="00FF4867" w:rsidRDefault="004B4E41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30-1: Increased maximum number of PUSCH Type A repetitions</w:t>
      </w:r>
    </w:p>
    <w:p w14:paraId="5EC57975" w14:textId="57E30EA1" w:rsidR="004B4E41" w:rsidRPr="00FF4867" w:rsidRDefault="004B4E41" w:rsidP="004122A9">
      <w:pPr>
        <w:pStyle w:val="PL"/>
      </w:pPr>
      <w:r w:rsidRPr="00FF4867">
        <w:t xml:space="preserve">    maxNumberPUSCH-TypeA-Repetition-r17       </w:t>
      </w:r>
      <w:r w:rsidRPr="00FF4867">
        <w:rPr>
          <w:color w:val="993366"/>
        </w:rPr>
        <w:t>ENUMERATED</w:t>
      </w:r>
      <w:r w:rsidRPr="00FF4867">
        <w:t xml:space="preserve"> {supported}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4923E9F" w14:textId="77777777" w:rsidR="00F747EB" w:rsidRPr="00FF4867" w:rsidRDefault="004B4E41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30-2: PUSCH Type A repetitions based on available slots</w:t>
      </w:r>
    </w:p>
    <w:p w14:paraId="73D9A813" w14:textId="49790AEA" w:rsidR="004B4E41" w:rsidRPr="00FF4867" w:rsidRDefault="004B4E41" w:rsidP="004122A9">
      <w:pPr>
        <w:pStyle w:val="PL"/>
      </w:pPr>
      <w:r w:rsidRPr="00FF4867">
        <w:t xml:space="preserve">    puschTypeA-RepetitionsAvailSlot-r17       </w:t>
      </w:r>
      <w:r w:rsidRPr="00FF4867">
        <w:rPr>
          <w:color w:val="993366"/>
        </w:rPr>
        <w:t>ENUMERATED</w:t>
      </w:r>
      <w:r w:rsidRPr="00FF4867">
        <w:t xml:space="preserve"> {supported}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011DD96" w14:textId="5A8EF56C" w:rsidR="004B4E41" w:rsidRPr="00FF4867" w:rsidRDefault="004B4E41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30-3: TB processing over multi-slot PUSCH</w:t>
      </w:r>
    </w:p>
    <w:p w14:paraId="486E808F" w14:textId="3AAC5BE1" w:rsidR="004B4E41" w:rsidRPr="00FF4867" w:rsidRDefault="004B4E41" w:rsidP="004122A9">
      <w:pPr>
        <w:pStyle w:val="PL"/>
      </w:pPr>
      <w:r w:rsidRPr="00FF4867">
        <w:t xml:space="preserve">    tb-ProcessingMultiSlotPUSCH-r17           </w:t>
      </w:r>
      <w:r w:rsidRPr="00FF4867">
        <w:rPr>
          <w:color w:val="993366"/>
        </w:rPr>
        <w:t>ENUMERATED</w:t>
      </w:r>
      <w:r w:rsidRPr="00FF4867">
        <w:t xml:space="preserve"> {supported}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246C936" w14:textId="3519C0AD" w:rsidR="004B4E41" w:rsidRPr="00FF4867" w:rsidRDefault="004B4E41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30-3a: Repetition of TB processing over multi-slot PUSCH</w:t>
      </w:r>
    </w:p>
    <w:p w14:paraId="00A20D3D" w14:textId="111B7B4B" w:rsidR="004B4E41" w:rsidRPr="00FF4867" w:rsidRDefault="004B4E41" w:rsidP="004122A9">
      <w:pPr>
        <w:pStyle w:val="PL"/>
      </w:pPr>
      <w:r w:rsidRPr="00FF4867">
        <w:t xml:space="preserve">    tb-ProcessingRepMultiSlotPUSCH-r17        </w:t>
      </w:r>
      <w:r w:rsidRPr="00FF4867">
        <w:rPr>
          <w:color w:val="993366"/>
        </w:rPr>
        <w:t>ENUMERATED</w:t>
      </w:r>
      <w:r w:rsidRPr="00FF4867">
        <w:t xml:space="preserve"> {supported}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3E290DC" w14:textId="2E3418A1" w:rsidR="004B4E41" w:rsidRPr="00FF4867" w:rsidRDefault="004B4E41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30-4: The maximum duration for DM-RS bundling</w:t>
      </w:r>
    </w:p>
    <w:p w14:paraId="05DC2E81" w14:textId="77B1248E" w:rsidR="004B4E41" w:rsidRPr="00FF4867" w:rsidRDefault="004B4E41" w:rsidP="004122A9">
      <w:pPr>
        <w:pStyle w:val="PL"/>
      </w:pPr>
      <w:r w:rsidRPr="00FF4867">
        <w:t xml:space="preserve">    maxDurationDMRS-Bundling-r17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6AF0BCFD" w14:textId="013070FC" w:rsidR="004B4E41" w:rsidRPr="00FF4867" w:rsidRDefault="004B4E41" w:rsidP="004122A9">
      <w:pPr>
        <w:pStyle w:val="PL"/>
      </w:pPr>
      <w:r w:rsidRPr="00FF4867">
        <w:t xml:space="preserve">        fdd-r17                                   </w:t>
      </w:r>
      <w:r w:rsidRPr="00FF4867">
        <w:rPr>
          <w:color w:val="993366"/>
        </w:rPr>
        <w:t>ENUMERATED</w:t>
      </w:r>
      <w:r w:rsidRPr="00FF4867">
        <w:t xml:space="preserve"> {n4, n8, n16, n32}            </w:t>
      </w:r>
      <w:r w:rsidRPr="00FF4867">
        <w:rPr>
          <w:color w:val="993366"/>
        </w:rPr>
        <w:t>OPTIONAL</w:t>
      </w:r>
      <w:r w:rsidRPr="00FF4867">
        <w:t>,</w:t>
      </w:r>
    </w:p>
    <w:p w14:paraId="308F239B" w14:textId="6F4F4462" w:rsidR="004B4E41" w:rsidRPr="00FF4867" w:rsidRDefault="004B4E41" w:rsidP="004122A9">
      <w:pPr>
        <w:pStyle w:val="PL"/>
      </w:pPr>
      <w:r w:rsidRPr="00FF4867">
        <w:t xml:space="preserve">        tdd-r17                                   </w:t>
      </w:r>
      <w:r w:rsidRPr="00FF4867">
        <w:rPr>
          <w:color w:val="993366"/>
        </w:rPr>
        <w:t>ENUMERATED</w:t>
      </w:r>
      <w:r w:rsidRPr="00FF4867">
        <w:t xml:space="preserve"> {n2, n4, n8, n16}             </w:t>
      </w:r>
      <w:r w:rsidRPr="00FF4867">
        <w:rPr>
          <w:color w:val="993366"/>
        </w:rPr>
        <w:t>OPTIONAL</w:t>
      </w:r>
    </w:p>
    <w:p w14:paraId="7E55C826" w14:textId="50D212C9" w:rsidR="004B4E41" w:rsidRPr="00FF4867" w:rsidRDefault="004B4E41" w:rsidP="004122A9">
      <w:pPr>
        <w:pStyle w:val="PL"/>
      </w:pPr>
      <w:r w:rsidRPr="00FF4867">
        <w:t xml:space="preserve">    }                                  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3BEC47A6" w14:textId="56E102E4" w:rsidR="004B4E41" w:rsidRPr="00FF4867" w:rsidRDefault="004B4E41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30-6: Repetition of PUSCH transmission scheduled by RAR UL grant and DCI format 0_0 with CRC scrambled by TC-RNTI</w:t>
      </w:r>
    </w:p>
    <w:p w14:paraId="7285903B" w14:textId="66612F2D" w:rsidR="004B4E41" w:rsidRPr="00FF4867" w:rsidRDefault="004B4E41" w:rsidP="004122A9">
      <w:pPr>
        <w:pStyle w:val="PL"/>
      </w:pPr>
      <w:r w:rsidRPr="00FF4867">
        <w:t xml:space="preserve">    pusch-Repetition</w:t>
      </w:r>
      <w:r w:rsidR="00691952" w:rsidRPr="00FF4867">
        <w:t>Msg3</w:t>
      </w:r>
      <w:r w:rsidRPr="00FF4867">
        <w:t xml:space="preserve">-r17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8FB1AFA" w14:textId="4349D20E" w:rsidR="004B4E41" w:rsidRPr="00FF4867" w:rsidRDefault="004B4E41" w:rsidP="004122A9">
      <w:pPr>
        <w:pStyle w:val="PL"/>
      </w:pPr>
      <w:r w:rsidRPr="00FF4867">
        <w:t xml:space="preserve">    sharedSpectrumChAccessParamsPerBand-v1710 SharedSpectrumChAccessParamsPerBand-v1710    </w:t>
      </w:r>
      <w:r w:rsidRPr="00FF4867">
        <w:rPr>
          <w:color w:val="993366"/>
        </w:rPr>
        <w:t>OPTIONAL</w:t>
      </w:r>
      <w:r w:rsidRPr="00FF4867">
        <w:t>,</w:t>
      </w:r>
    </w:p>
    <w:p w14:paraId="24469FE5" w14:textId="020C40D3" w:rsidR="004B4E41" w:rsidRPr="00FF4867" w:rsidRDefault="004B4E41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R4 25-2: Parallel measurements on cells belonging to a different NGSO satellite than a serving satellite without scheduling restrictions</w:t>
      </w:r>
    </w:p>
    <w:p w14:paraId="4470DB13" w14:textId="2B1F9B0C" w:rsidR="004B4E41" w:rsidRPr="00FF4867" w:rsidRDefault="004B4E41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on normal operations with the serving cell</w:t>
      </w:r>
    </w:p>
    <w:p w14:paraId="38913B4C" w14:textId="495A55BE" w:rsidR="004B4E41" w:rsidRPr="00FF4867" w:rsidRDefault="004B4E41" w:rsidP="004122A9">
      <w:pPr>
        <w:pStyle w:val="PL"/>
      </w:pPr>
      <w:r w:rsidRPr="00FF4867">
        <w:t xml:space="preserve">    parallelMeasurementWithoutRestriction-r17 </w:t>
      </w:r>
      <w:r w:rsidRPr="00FF4867">
        <w:rPr>
          <w:color w:val="993366"/>
        </w:rPr>
        <w:t>ENUMERATED</w:t>
      </w:r>
      <w:r w:rsidRPr="00FF4867">
        <w:t xml:space="preserve"> {supported}                </w:t>
      </w:r>
      <w:r w:rsidR="003C2B2C" w:rsidRPr="00FF4867">
        <w:t xml:space="preserve">     </w:t>
      </w:r>
      <w:r w:rsidRPr="00FF4867">
        <w:t xml:space="preserve">  </w:t>
      </w:r>
      <w:r w:rsidRPr="00FF4867">
        <w:rPr>
          <w:color w:val="993366"/>
        </w:rPr>
        <w:t>OPTIONAL</w:t>
      </w:r>
      <w:r w:rsidRPr="00FF4867">
        <w:t>,</w:t>
      </w:r>
    </w:p>
    <w:p w14:paraId="369CB2D1" w14:textId="6EDAF5C6" w:rsidR="004B4E41" w:rsidRPr="00FF4867" w:rsidRDefault="004B4E41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R4 25-5: Parallel measurements on multiple NGSO satellites within a SMTC</w:t>
      </w:r>
    </w:p>
    <w:p w14:paraId="3484DE75" w14:textId="4DB11BB6" w:rsidR="004B4E41" w:rsidRPr="00FF4867" w:rsidRDefault="004B4E41" w:rsidP="004122A9">
      <w:pPr>
        <w:pStyle w:val="PL"/>
      </w:pPr>
      <w:r w:rsidRPr="00FF4867">
        <w:t xml:space="preserve">    maxNumber-NGSO-SatellitesWithinOneSMTC-r17 </w:t>
      </w:r>
      <w:r w:rsidRPr="00FF4867">
        <w:rPr>
          <w:color w:val="993366"/>
        </w:rPr>
        <w:t>ENUMERATED</w:t>
      </w:r>
      <w:r w:rsidRPr="00FF4867">
        <w:t xml:space="preserve"> {n1, n2, n3, n4}  </w:t>
      </w:r>
      <w:r w:rsidR="003C2B2C" w:rsidRPr="00FF4867">
        <w:t xml:space="preserve">    </w:t>
      </w:r>
      <w:r w:rsidRPr="00FF4867">
        <w:t xml:space="preserve">           </w:t>
      </w:r>
      <w:r w:rsidRPr="00FF4867">
        <w:rPr>
          <w:color w:val="993366"/>
        </w:rPr>
        <w:t>OPTIONAL</w:t>
      </w:r>
      <w:r w:rsidRPr="00FF4867">
        <w:t>,</w:t>
      </w:r>
    </w:p>
    <w:p w14:paraId="685702DF" w14:textId="48BDDBEE" w:rsidR="004B4E41" w:rsidRPr="00FF4867" w:rsidRDefault="004B4E41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26-10: K1 range extension</w:t>
      </w:r>
    </w:p>
    <w:p w14:paraId="6D161314" w14:textId="11EF032F" w:rsidR="004B4E41" w:rsidRPr="00FF4867" w:rsidRDefault="004B4E41" w:rsidP="004122A9">
      <w:pPr>
        <w:pStyle w:val="PL"/>
      </w:pPr>
      <w:r w:rsidRPr="00FF4867">
        <w:t xml:space="preserve">    k1-RangeExtension-r17       </w:t>
      </w:r>
      <w:r w:rsidR="003C2B2C" w:rsidRPr="00FF4867">
        <w:t xml:space="preserve">              </w:t>
      </w:r>
      <w:r w:rsidRPr="00FF4867">
        <w:rPr>
          <w:color w:val="993366"/>
        </w:rPr>
        <w:t>ENUMERATED</w:t>
      </w:r>
      <w:r w:rsidRPr="00FF4867">
        <w:t xml:space="preserve"> {supported}      </w:t>
      </w:r>
      <w:r w:rsidR="003C2B2C" w:rsidRPr="00FF4867">
        <w:t xml:space="preserve">     </w:t>
      </w:r>
      <w:r w:rsidRPr="00FF4867">
        <w:t xml:space="preserve">            </w:t>
      </w:r>
      <w:r w:rsidRPr="00FF4867">
        <w:rPr>
          <w:color w:val="993366"/>
        </w:rPr>
        <w:t>OPTIONAL</w:t>
      </w:r>
      <w:r w:rsidRPr="00FF4867">
        <w:t>,</w:t>
      </w:r>
    </w:p>
    <w:p w14:paraId="02E6DFF4" w14:textId="77777777" w:rsidR="004B4E41" w:rsidRPr="00FF4867" w:rsidRDefault="004B4E41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35-1: Aperiodic CSI-RS for tracking for fast SCell activation</w:t>
      </w:r>
    </w:p>
    <w:p w14:paraId="6E2A4684" w14:textId="52BE2965" w:rsidR="004B4E41" w:rsidRPr="00FF4867" w:rsidRDefault="004B4E41" w:rsidP="004122A9">
      <w:pPr>
        <w:pStyle w:val="PL"/>
      </w:pPr>
      <w:r w:rsidRPr="00FF4867">
        <w:t xml:space="preserve">    aperiodicCSI-RS-FastScellActivation-r17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66E01C9B" w14:textId="629AB6D1" w:rsidR="004B4E41" w:rsidRPr="00FF4867" w:rsidRDefault="004B4E41" w:rsidP="004122A9">
      <w:pPr>
        <w:pStyle w:val="PL"/>
      </w:pPr>
      <w:r w:rsidRPr="00FF4867">
        <w:t xml:space="preserve">    </w:t>
      </w:r>
      <w:r w:rsidR="003C2B2C" w:rsidRPr="00FF4867">
        <w:t xml:space="preserve">    </w:t>
      </w:r>
      <w:r w:rsidRPr="00FF4867">
        <w:t xml:space="preserve">maxNumberAperiodicCSI-RS-PerCC-r17        </w:t>
      </w:r>
      <w:r w:rsidRPr="00FF4867">
        <w:rPr>
          <w:color w:val="993366"/>
        </w:rPr>
        <w:t>ENUMERATED</w:t>
      </w:r>
      <w:r w:rsidRPr="00FF4867">
        <w:t xml:space="preserve"> {n8, n16, n32, n48, n64, n128, n255},</w:t>
      </w:r>
    </w:p>
    <w:p w14:paraId="3EB65162" w14:textId="3CBD57E0" w:rsidR="004B4E41" w:rsidRPr="00FF4867" w:rsidRDefault="004B4E41" w:rsidP="004122A9">
      <w:pPr>
        <w:pStyle w:val="PL"/>
      </w:pPr>
      <w:r w:rsidRPr="00FF4867">
        <w:t xml:space="preserve">   </w:t>
      </w:r>
      <w:r w:rsidR="003C2B2C" w:rsidRPr="00FF4867">
        <w:t xml:space="preserve">    </w:t>
      </w:r>
      <w:r w:rsidRPr="00FF4867">
        <w:t xml:space="preserve"> maxNumberAperiodicCSI-RS-AcrossCCs-r17    </w:t>
      </w:r>
      <w:r w:rsidRPr="00FF4867">
        <w:rPr>
          <w:color w:val="993366"/>
        </w:rPr>
        <w:t>ENUMERATED</w:t>
      </w:r>
      <w:r w:rsidRPr="00FF4867">
        <w:t xml:space="preserve"> {n8, n16, n32, n64, n128, n256, n512, n1024}</w:t>
      </w:r>
    </w:p>
    <w:p w14:paraId="735CE5BB" w14:textId="30F09734" w:rsidR="004B4E41" w:rsidRPr="00FF4867" w:rsidRDefault="004B4E41" w:rsidP="004122A9">
      <w:pPr>
        <w:pStyle w:val="PL"/>
      </w:pPr>
      <w:r w:rsidRPr="00FF4867">
        <w:t xml:space="preserve">    } </w:t>
      </w:r>
      <w:r w:rsidR="003C2B2C" w:rsidRPr="00FF4867">
        <w:t xml:space="preserve">                                                                                    </w:t>
      </w:r>
      <w:r w:rsidRPr="00FF4867">
        <w:t xml:space="preserve"> </w:t>
      </w:r>
      <w:r w:rsidRPr="00FF4867">
        <w:rPr>
          <w:color w:val="993366"/>
        </w:rPr>
        <w:t>OPTIONAL</w:t>
      </w:r>
      <w:r w:rsidRPr="00FF4867">
        <w:t>,</w:t>
      </w:r>
    </w:p>
    <w:p w14:paraId="4DE61B90" w14:textId="77777777" w:rsidR="004B4E41" w:rsidRPr="00FF4867" w:rsidRDefault="004B4E41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35-2: Aperiodic CSI-RS bandwidth for tracking for fast SCell activation for 10MHz UE channel bandwidth</w:t>
      </w:r>
    </w:p>
    <w:p w14:paraId="0FBC3B0F" w14:textId="31376B87" w:rsidR="004B4E41" w:rsidRPr="00FF4867" w:rsidRDefault="004B4E41" w:rsidP="004122A9">
      <w:pPr>
        <w:pStyle w:val="PL"/>
      </w:pPr>
      <w:r w:rsidRPr="00FF4867">
        <w:t xml:space="preserve">    aperiodicCSI-RS-AdditionalBandwidth-r17   </w:t>
      </w:r>
      <w:r w:rsidRPr="00FF4867">
        <w:rPr>
          <w:color w:val="993366"/>
        </w:rPr>
        <w:t>ENUMERATED</w:t>
      </w:r>
      <w:r w:rsidRPr="00FF4867">
        <w:t xml:space="preserve"> {addBW-Set1, addBW-Set2}          </w:t>
      </w:r>
      <w:r w:rsidRPr="00FF4867">
        <w:rPr>
          <w:color w:val="993366"/>
        </w:rPr>
        <w:t>OPTIONAL</w:t>
      </w:r>
      <w:r w:rsidRPr="00FF4867">
        <w:t>,</w:t>
      </w:r>
    </w:p>
    <w:p w14:paraId="43325676" w14:textId="3624DB28" w:rsidR="004B4E41" w:rsidRPr="00FF4867" w:rsidRDefault="004B4E41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28-1a: RRC-configured DL BWP without CD-SSB or NCD-SSB</w:t>
      </w:r>
    </w:p>
    <w:p w14:paraId="7D2BC68E" w14:textId="5E9551CB" w:rsidR="004B4E41" w:rsidRPr="00FF4867" w:rsidRDefault="004B4E41" w:rsidP="004122A9">
      <w:pPr>
        <w:pStyle w:val="PL"/>
      </w:pPr>
      <w:r w:rsidRPr="00FF4867">
        <w:t xml:space="preserve">    bwp-WithoutCD-SSB-OrNCD-SSB-RedCap-r17</w:t>
      </w:r>
      <w:r w:rsidR="003C2B2C" w:rsidRPr="00FF4867">
        <w:t xml:space="preserve">    </w:t>
      </w:r>
      <w:r w:rsidRPr="00FF4867">
        <w:rPr>
          <w:color w:val="993366"/>
        </w:rPr>
        <w:t>ENUMERATED</w:t>
      </w:r>
      <w:r w:rsidRPr="00FF4867">
        <w:t xml:space="preserve"> {supported}           </w:t>
      </w:r>
      <w:r w:rsidR="003C2B2C" w:rsidRPr="00FF4867">
        <w:t xml:space="preserve">     </w:t>
      </w:r>
      <w:r w:rsidRPr="00FF4867">
        <w:t xml:space="preserve">       </w:t>
      </w:r>
      <w:r w:rsidRPr="00FF4867">
        <w:rPr>
          <w:color w:val="993366"/>
        </w:rPr>
        <w:t>OPTIONAL</w:t>
      </w:r>
      <w:r w:rsidRPr="00FF4867">
        <w:t>,</w:t>
      </w:r>
    </w:p>
    <w:p w14:paraId="136D1FB0" w14:textId="1828E28C" w:rsidR="004B4E41" w:rsidRPr="00FF4867" w:rsidRDefault="004B4E41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 xml:space="preserve">-- R1 28-3: Half-duplex FDD operation type A for </w:t>
      </w:r>
      <w:r w:rsidR="00FE7DA5" w:rsidRPr="00FF4867">
        <w:rPr>
          <w:color w:val="808080"/>
        </w:rPr>
        <w:t>(e)</w:t>
      </w:r>
      <w:r w:rsidRPr="00FF4867">
        <w:rPr>
          <w:color w:val="808080"/>
        </w:rPr>
        <w:t>RedCap UE</w:t>
      </w:r>
    </w:p>
    <w:p w14:paraId="5C655E34" w14:textId="533E7791" w:rsidR="004B4E41" w:rsidRPr="00FF4867" w:rsidRDefault="004B4E41" w:rsidP="004122A9">
      <w:pPr>
        <w:pStyle w:val="PL"/>
      </w:pPr>
      <w:r w:rsidRPr="00FF4867">
        <w:t xml:space="preserve">    halfDuplexFDD-TypeA-RedCap-r17</w:t>
      </w:r>
      <w:r w:rsidR="003C2B2C" w:rsidRPr="00FF4867">
        <w:t xml:space="preserve">            </w:t>
      </w:r>
      <w:r w:rsidRPr="00FF4867">
        <w:rPr>
          <w:color w:val="993366"/>
        </w:rPr>
        <w:t>ENUMERATED</w:t>
      </w:r>
      <w:r w:rsidRPr="00FF4867">
        <w:t xml:space="preserve"> {supported}           </w:t>
      </w:r>
      <w:r w:rsidR="003C2B2C" w:rsidRPr="00FF4867">
        <w:t xml:space="preserve">     </w:t>
      </w:r>
      <w:r w:rsidRPr="00FF4867">
        <w:t xml:space="preserve">       </w:t>
      </w:r>
      <w:r w:rsidRPr="00FF4867">
        <w:rPr>
          <w:color w:val="993366"/>
        </w:rPr>
        <w:t>OPTIONAL</w:t>
      </w:r>
      <w:r w:rsidRPr="00FF4867">
        <w:t>,</w:t>
      </w:r>
    </w:p>
    <w:p w14:paraId="37DBE4BB" w14:textId="1E7DE000" w:rsidR="004B4E41" w:rsidRPr="00FF4867" w:rsidRDefault="004B4E41" w:rsidP="004122A9">
      <w:pPr>
        <w:pStyle w:val="PL"/>
        <w:rPr>
          <w:color w:val="808080"/>
        </w:rPr>
      </w:pPr>
      <w:r w:rsidRPr="00FF4867">
        <w:t xml:space="preserve">     </w:t>
      </w:r>
      <w:r w:rsidRPr="00FF4867">
        <w:rPr>
          <w:color w:val="808080"/>
        </w:rPr>
        <w:t>-- R1 27-15b: Positioning SRS transmission in RRC_INACTIVE state configured outside initial UL BWP</w:t>
      </w:r>
    </w:p>
    <w:p w14:paraId="09E2ACBC" w14:textId="0CB83155" w:rsidR="004B4E41" w:rsidRPr="00FF4867" w:rsidRDefault="004B4E41" w:rsidP="004122A9">
      <w:pPr>
        <w:pStyle w:val="PL"/>
      </w:pPr>
      <w:r w:rsidRPr="00FF4867">
        <w:t xml:space="preserve">    posSRS-RRC-Inactive-OutsideInitialUL-BWP-r17 PosSRS-RRC-Inactive-OutsideInitialUL-BWP-r17</w:t>
      </w:r>
      <w:r w:rsidR="003C2B2C" w:rsidRPr="00FF4867">
        <w:t xml:space="preserve"> </w:t>
      </w:r>
      <w:r w:rsidRPr="00FF4867">
        <w:rPr>
          <w:color w:val="993366"/>
        </w:rPr>
        <w:t>OPTIONAL</w:t>
      </w:r>
      <w:r w:rsidRPr="00FF4867">
        <w:t>,</w:t>
      </w:r>
    </w:p>
    <w:p w14:paraId="580950C2" w14:textId="5CAC4BFF" w:rsidR="004B4E41" w:rsidRPr="00FF4867" w:rsidRDefault="004B4E41" w:rsidP="004122A9">
      <w:pPr>
        <w:pStyle w:val="PL"/>
        <w:rPr>
          <w:color w:val="808080"/>
        </w:rPr>
      </w:pPr>
      <w:r w:rsidRPr="00FF4867">
        <w:t xml:space="preserve">     </w:t>
      </w:r>
      <w:r w:rsidRPr="00FF4867">
        <w:rPr>
          <w:color w:val="808080"/>
        </w:rPr>
        <w:t>-- R4 15-3 UE support of CBW for 480kHz SCS</w:t>
      </w:r>
    </w:p>
    <w:p w14:paraId="786BFF9C" w14:textId="080F1EEA" w:rsidR="004B4E41" w:rsidRPr="00FF4867" w:rsidRDefault="004B4E41" w:rsidP="004122A9">
      <w:pPr>
        <w:pStyle w:val="PL"/>
      </w:pPr>
      <w:r w:rsidRPr="00FF4867">
        <w:t xml:space="preserve">    channelBWs-DL-SCS-480kHz-FR2-2-r17        </w:t>
      </w:r>
      <w:r w:rsidRPr="00FF4867">
        <w:rPr>
          <w:color w:val="993366"/>
        </w:rPr>
        <w:t>BIT</w:t>
      </w:r>
      <w:r w:rsidRPr="00FF4867">
        <w:t xml:space="preserve"> </w:t>
      </w:r>
      <w:r w:rsidRPr="00FF4867">
        <w:rPr>
          <w:color w:val="993366"/>
        </w:rPr>
        <w:t>STRING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(8))          </w:t>
      </w:r>
      <w:r w:rsidR="003C2B2C" w:rsidRPr="00FF4867">
        <w:t xml:space="preserve">  </w:t>
      </w:r>
      <w:r w:rsidRPr="00FF4867">
        <w:t xml:space="preserve">            </w:t>
      </w:r>
      <w:r w:rsidRPr="00FF4867">
        <w:rPr>
          <w:color w:val="993366"/>
        </w:rPr>
        <w:t>OPTIONAL</w:t>
      </w:r>
      <w:r w:rsidRPr="00FF4867">
        <w:t>,</w:t>
      </w:r>
    </w:p>
    <w:p w14:paraId="6239FB68" w14:textId="73E92DF2" w:rsidR="004B4E41" w:rsidRPr="00FF4867" w:rsidRDefault="004B4E41" w:rsidP="004122A9">
      <w:pPr>
        <w:pStyle w:val="PL"/>
      </w:pPr>
      <w:r w:rsidRPr="00FF4867">
        <w:t xml:space="preserve">    channelBWs-UL-SCS-480kHz-FR2-2-r17        </w:t>
      </w:r>
      <w:r w:rsidRPr="00FF4867">
        <w:rPr>
          <w:color w:val="993366"/>
        </w:rPr>
        <w:t>BIT</w:t>
      </w:r>
      <w:r w:rsidRPr="00FF4867">
        <w:t xml:space="preserve"> </w:t>
      </w:r>
      <w:r w:rsidRPr="00FF4867">
        <w:rPr>
          <w:color w:val="993366"/>
        </w:rPr>
        <w:t>STRING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(8))           </w:t>
      </w:r>
      <w:r w:rsidR="003C2B2C" w:rsidRPr="00FF4867">
        <w:t xml:space="preserve">  </w:t>
      </w:r>
      <w:r w:rsidRPr="00FF4867">
        <w:t xml:space="preserve">           </w:t>
      </w:r>
      <w:r w:rsidRPr="00FF4867">
        <w:rPr>
          <w:color w:val="993366"/>
        </w:rPr>
        <w:t>OPTIONAL</w:t>
      </w:r>
      <w:r w:rsidRPr="00FF4867">
        <w:t>,</w:t>
      </w:r>
    </w:p>
    <w:p w14:paraId="656EA8CF" w14:textId="2CAA475B" w:rsidR="004B4E41" w:rsidRPr="00FF4867" w:rsidRDefault="004B4E41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R4 15-4 UE support of CBW for 960kHz SCS</w:t>
      </w:r>
    </w:p>
    <w:p w14:paraId="614EF9D8" w14:textId="5EFC40A9" w:rsidR="004B4E41" w:rsidRPr="00FF4867" w:rsidRDefault="004B4E41" w:rsidP="004122A9">
      <w:pPr>
        <w:pStyle w:val="PL"/>
      </w:pPr>
      <w:r w:rsidRPr="00FF4867">
        <w:t xml:space="preserve">    channelBWs-DL-SCS-960kHz-FR2-2-r17        </w:t>
      </w:r>
      <w:r w:rsidRPr="00FF4867">
        <w:rPr>
          <w:color w:val="993366"/>
        </w:rPr>
        <w:t>BIT</w:t>
      </w:r>
      <w:r w:rsidRPr="00FF4867">
        <w:t xml:space="preserve"> </w:t>
      </w:r>
      <w:r w:rsidRPr="00FF4867">
        <w:rPr>
          <w:color w:val="993366"/>
        </w:rPr>
        <w:t>STRING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(8))              </w:t>
      </w:r>
      <w:r w:rsidR="003C2B2C" w:rsidRPr="00FF4867">
        <w:t xml:space="preserve">  </w:t>
      </w:r>
      <w:r w:rsidRPr="00FF4867">
        <w:t xml:space="preserve">        </w:t>
      </w:r>
      <w:r w:rsidRPr="00FF4867">
        <w:rPr>
          <w:color w:val="993366"/>
        </w:rPr>
        <w:t>OPTIONAL</w:t>
      </w:r>
      <w:r w:rsidRPr="00FF4867">
        <w:t>,</w:t>
      </w:r>
    </w:p>
    <w:p w14:paraId="2DD3BBD8" w14:textId="31D689A2" w:rsidR="004B4E41" w:rsidRPr="00FF4867" w:rsidRDefault="004B4E41" w:rsidP="004122A9">
      <w:pPr>
        <w:pStyle w:val="PL"/>
      </w:pPr>
      <w:r w:rsidRPr="00FF4867">
        <w:t xml:space="preserve">    channelBWs-UL-SCS-960kHz-FR2-2-r17        </w:t>
      </w:r>
      <w:r w:rsidRPr="00FF4867">
        <w:rPr>
          <w:color w:val="993366"/>
        </w:rPr>
        <w:t>BIT</w:t>
      </w:r>
      <w:r w:rsidRPr="00FF4867">
        <w:t xml:space="preserve"> </w:t>
      </w:r>
      <w:r w:rsidRPr="00FF4867">
        <w:rPr>
          <w:color w:val="993366"/>
        </w:rPr>
        <w:t>STRING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(8))             </w:t>
      </w:r>
      <w:r w:rsidR="003C2B2C" w:rsidRPr="00FF4867">
        <w:t xml:space="preserve">  </w:t>
      </w:r>
      <w:r w:rsidRPr="00FF4867">
        <w:t xml:space="preserve">         </w:t>
      </w:r>
      <w:r w:rsidRPr="00FF4867">
        <w:rPr>
          <w:color w:val="993366"/>
        </w:rPr>
        <w:t>OPTIONAL</w:t>
      </w:r>
      <w:r w:rsidRPr="00FF4867">
        <w:t>,</w:t>
      </w:r>
    </w:p>
    <w:p w14:paraId="2EDA2849" w14:textId="77777777" w:rsidR="004B4E41" w:rsidRPr="00FF4867" w:rsidRDefault="004B4E41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R4 17-1 UL gap for Tx power management</w:t>
      </w:r>
    </w:p>
    <w:p w14:paraId="452172F7" w14:textId="77777777" w:rsidR="003C2B2C" w:rsidRPr="00FF4867" w:rsidRDefault="004B4E41" w:rsidP="004122A9">
      <w:pPr>
        <w:pStyle w:val="PL"/>
      </w:pPr>
      <w:r w:rsidRPr="00FF4867">
        <w:lastRenderedPageBreak/>
        <w:t xml:space="preserve">    ul-GapFR2-r17     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26A71D7B" w14:textId="7630B1C9" w:rsidR="004B4E41" w:rsidRPr="00FF4867" w:rsidRDefault="004B4E41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25-4: One-shot HARQ ACK feedback triggered by DCI format 1_2</w:t>
      </w:r>
    </w:p>
    <w:p w14:paraId="7422CAC7" w14:textId="7D87CD3D" w:rsidR="004B4E41" w:rsidRPr="00FF4867" w:rsidRDefault="004B4E41" w:rsidP="004122A9">
      <w:pPr>
        <w:pStyle w:val="PL"/>
      </w:pPr>
      <w:r w:rsidRPr="00FF4867">
        <w:t xml:space="preserve">    oneShotHARQ-feedbackTriggeredByDCI-1-2-r17 </w:t>
      </w:r>
      <w:r w:rsidRPr="00FF4867">
        <w:rPr>
          <w:color w:val="993366"/>
        </w:rPr>
        <w:t>ENUMERATED</w:t>
      </w:r>
      <w:r w:rsidRPr="00FF4867">
        <w:t xml:space="preserve"> {supported}      </w:t>
      </w:r>
      <w:r w:rsidR="003C2B2C" w:rsidRPr="00FF4867">
        <w:t xml:space="preserve">       </w:t>
      </w:r>
      <w:r w:rsidRPr="00FF4867">
        <w:t xml:space="preserve">         </w:t>
      </w:r>
      <w:r w:rsidRPr="00FF4867">
        <w:rPr>
          <w:color w:val="993366"/>
        </w:rPr>
        <w:t>OPTIONAL</w:t>
      </w:r>
      <w:r w:rsidRPr="00FF4867">
        <w:t>,</w:t>
      </w:r>
    </w:p>
    <w:p w14:paraId="75CA35FE" w14:textId="77777777" w:rsidR="004B4E41" w:rsidRPr="00FF4867" w:rsidRDefault="004B4E41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25-5: PHY priority handling for one-shot HARQ ACK feedback</w:t>
      </w:r>
    </w:p>
    <w:p w14:paraId="69863B4B" w14:textId="3742E904" w:rsidR="004B4E41" w:rsidRPr="00FF4867" w:rsidRDefault="004B4E41" w:rsidP="004122A9">
      <w:pPr>
        <w:pStyle w:val="PL"/>
      </w:pPr>
      <w:r w:rsidRPr="00FF4867">
        <w:t xml:space="preserve">    oneShotHARQ-feedbackPhy-Priority-r17      </w:t>
      </w:r>
      <w:r w:rsidRPr="00FF4867">
        <w:rPr>
          <w:color w:val="993366"/>
        </w:rPr>
        <w:t>ENUMERATED</w:t>
      </w:r>
      <w:r w:rsidRPr="00FF4867">
        <w:t xml:space="preserve"> {supported}           </w:t>
      </w:r>
      <w:r w:rsidR="003C2B2C" w:rsidRPr="00FF4867">
        <w:t xml:space="preserve">        </w:t>
      </w:r>
      <w:r w:rsidRPr="00FF4867">
        <w:t xml:space="preserve">    </w:t>
      </w:r>
      <w:r w:rsidRPr="00FF4867">
        <w:rPr>
          <w:color w:val="993366"/>
        </w:rPr>
        <w:t>OPTIONAL</w:t>
      </w:r>
      <w:r w:rsidRPr="00FF4867">
        <w:t>,</w:t>
      </w:r>
    </w:p>
    <w:p w14:paraId="5D9DAD59" w14:textId="77777777" w:rsidR="004B4E41" w:rsidRPr="00FF4867" w:rsidRDefault="004B4E41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25-6: Enhanced type 3 HARQ-ACK codebook feedback</w:t>
      </w:r>
    </w:p>
    <w:p w14:paraId="051007E7" w14:textId="34016E28" w:rsidR="004B4E41" w:rsidRPr="00FF4867" w:rsidRDefault="004B4E41" w:rsidP="004122A9">
      <w:pPr>
        <w:pStyle w:val="PL"/>
      </w:pPr>
      <w:r w:rsidRPr="00FF4867">
        <w:t xml:space="preserve">    enhancedType3-HARQ-CodebookFeedback-r17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530BD0DB" w14:textId="20F4A41C" w:rsidR="004B4E41" w:rsidRPr="00FF4867" w:rsidRDefault="004B4E41" w:rsidP="004122A9">
      <w:pPr>
        <w:pStyle w:val="PL"/>
      </w:pPr>
      <w:r w:rsidRPr="00FF4867">
        <w:t xml:space="preserve">    </w:t>
      </w:r>
      <w:r w:rsidR="003C2B2C" w:rsidRPr="00FF4867">
        <w:t xml:space="preserve">    </w:t>
      </w:r>
      <w:r w:rsidRPr="00FF4867">
        <w:t>enhancedType3-HARQ-Codebooks-r17</w:t>
      </w:r>
      <w:r w:rsidR="003C2B2C" w:rsidRPr="00FF4867">
        <w:t xml:space="preserve">          </w:t>
      </w:r>
      <w:r w:rsidRPr="00FF4867">
        <w:rPr>
          <w:color w:val="993366"/>
        </w:rPr>
        <w:t>ENUMERATED</w:t>
      </w:r>
      <w:r w:rsidRPr="00FF4867">
        <w:t xml:space="preserve"> {n1, n2, n4, n8},</w:t>
      </w:r>
    </w:p>
    <w:p w14:paraId="07583449" w14:textId="172C9D66" w:rsidR="004B4E41" w:rsidRPr="00FF4867" w:rsidRDefault="004B4E41" w:rsidP="004122A9">
      <w:pPr>
        <w:pStyle w:val="PL"/>
      </w:pPr>
      <w:r w:rsidRPr="00FF4867">
        <w:t xml:space="preserve">    </w:t>
      </w:r>
      <w:r w:rsidR="003C2B2C" w:rsidRPr="00FF4867">
        <w:t xml:space="preserve">    </w:t>
      </w:r>
      <w:r w:rsidRPr="00FF4867">
        <w:t>maxNumberPUCCH-Transmissions-r17</w:t>
      </w:r>
      <w:r w:rsidR="003C2B2C" w:rsidRPr="00FF4867">
        <w:t xml:space="preserve">          </w:t>
      </w:r>
      <w:r w:rsidRPr="00FF4867">
        <w:rPr>
          <w:color w:val="993366"/>
        </w:rPr>
        <w:t>ENUMERATED</w:t>
      </w:r>
      <w:r w:rsidRPr="00FF4867">
        <w:t xml:space="preserve"> {n1, n2, n3, n4, n5, n6, n7}</w:t>
      </w:r>
    </w:p>
    <w:p w14:paraId="5DDA7603" w14:textId="7FCB8140" w:rsidR="004B4E41" w:rsidRPr="00FF4867" w:rsidRDefault="004B4E41" w:rsidP="004122A9">
      <w:pPr>
        <w:pStyle w:val="PL"/>
      </w:pPr>
      <w:r w:rsidRPr="00FF4867">
        <w:t xml:space="preserve">    }</w:t>
      </w:r>
      <w:r w:rsidR="003C2B2C" w:rsidRPr="00FF4867">
        <w:t xml:space="preserve">                                                                                  </w:t>
      </w:r>
      <w:r w:rsidRPr="00FF4867">
        <w:t xml:space="preserve">    </w:t>
      </w:r>
      <w:r w:rsidRPr="00FF4867">
        <w:rPr>
          <w:color w:val="993366"/>
        </w:rPr>
        <w:t>OPTIONAL</w:t>
      </w:r>
      <w:r w:rsidRPr="00FF4867">
        <w:t>,</w:t>
      </w:r>
    </w:p>
    <w:p w14:paraId="20EE3259" w14:textId="259F0F6C" w:rsidR="004B4E41" w:rsidRPr="00FF4867" w:rsidRDefault="004B4E41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25-7: Triggered HARQ-ACK codebook re-transmission</w:t>
      </w:r>
    </w:p>
    <w:p w14:paraId="6D0E5154" w14:textId="1ECC2026" w:rsidR="004B4E41" w:rsidRPr="00FF4867" w:rsidRDefault="004B4E41" w:rsidP="004122A9">
      <w:pPr>
        <w:pStyle w:val="PL"/>
      </w:pPr>
      <w:r w:rsidRPr="00FF4867">
        <w:t xml:space="preserve">    triggeredHARQ-CodebookRetx-r17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5952EAEA" w14:textId="2C0ACE19" w:rsidR="004B4E41" w:rsidRPr="00FF4867" w:rsidRDefault="004B4E41" w:rsidP="004122A9">
      <w:pPr>
        <w:pStyle w:val="PL"/>
      </w:pPr>
      <w:r w:rsidRPr="00FF4867">
        <w:t xml:space="preserve">    </w:t>
      </w:r>
      <w:r w:rsidR="003C2B2C" w:rsidRPr="00FF4867">
        <w:t xml:space="preserve">    </w:t>
      </w:r>
      <w:r w:rsidRPr="00FF4867">
        <w:t>minHARQ-Retx-Offset-r17</w:t>
      </w:r>
      <w:r w:rsidR="003C2B2C" w:rsidRPr="00FF4867">
        <w:t xml:space="preserve">                     </w:t>
      </w:r>
      <w:r w:rsidRPr="00FF4867">
        <w:rPr>
          <w:color w:val="993366"/>
        </w:rPr>
        <w:t>ENUMERATED</w:t>
      </w:r>
      <w:r w:rsidRPr="00FF4867">
        <w:t xml:space="preserve"> {n-7, n-5, n-3, n-1, n1},</w:t>
      </w:r>
    </w:p>
    <w:p w14:paraId="5D0B0652" w14:textId="6AC094FC" w:rsidR="004B4E41" w:rsidRPr="00FF4867" w:rsidRDefault="004B4E41" w:rsidP="004122A9">
      <w:pPr>
        <w:pStyle w:val="PL"/>
      </w:pPr>
      <w:r w:rsidRPr="00FF4867">
        <w:t xml:space="preserve">    </w:t>
      </w:r>
      <w:r w:rsidR="003C2B2C" w:rsidRPr="00FF4867">
        <w:t xml:space="preserve">    </w:t>
      </w:r>
      <w:r w:rsidRPr="00FF4867">
        <w:t>maxHARQ-Retx-Offset-r17</w:t>
      </w:r>
      <w:r w:rsidR="003C2B2C" w:rsidRPr="00FF4867">
        <w:t xml:space="preserve">                     </w:t>
      </w:r>
      <w:r w:rsidRPr="00FF4867">
        <w:rPr>
          <w:color w:val="993366"/>
        </w:rPr>
        <w:t>ENUMERATED</w:t>
      </w:r>
      <w:r w:rsidRPr="00FF4867">
        <w:t xml:space="preserve"> {n4, n6, n8, n10, n12, n14, n16, n18, n20, n22, n24}</w:t>
      </w:r>
    </w:p>
    <w:p w14:paraId="74A2E8C7" w14:textId="736E128F" w:rsidR="004B4E41" w:rsidRPr="00FF4867" w:rsidRDefault="004B4E41" w:rsidP="004122A9">
      <w:pPr>
        <w:pStyle w:val="PL"/>
      </w:pPr>
      <w:r w:rsidRPr="00FF4867">
        <w:t xml:space="preserve">    }</w:t>
      </w:r>
      <w:r w:rsidR="003C2B2C" w:rsidRPr="00FF4867">
        <w:t xml:space="preserve">                                                                                  </w:t>
      </w:r>
      <w:r w:rsidRPr="00FF4867">
        <w:t xml:space="preserve">    </w:t>
      </w:r>
      <w:r w:rsidRPr="00FF4867">
        <w:rPr>
          <w:color w:val="993366"/>
        </w:rPr>
        <w:t>OPTIONAL</w:t>
      </w:r>
    </w:p>
    <w:p w14:paraId="2C55AE1B" w14:textId="17FE1260" w:rsidR="00D20678" w:rsidRPr="00FF4867" w:rsidRDefault="000B1FA4" w:rsidP="004122A9">
      <w:pPr>
        <w:pStyle w:val="PL"/>
      </w:pPr>
      <w:r w:rsidRPr="00FF4867">
        <w:t xml:space="preserve">    ]]</w:t>
      </w:r>
      <w:r w:rsidR="00D20678" w:rsidRPr="00FF4867">
        <w:t>,</w:t>
      </w:r>
    </w:p>
    <w:p w14:paraId="6E050ED5" w14:textId="56322009" w:rsidR="00D20678" w:rsidRPr="00FF4867" w:rsidRDefault="00D20678" w:rsidP="004122A9">
      <w:pPr>
        <w:pStyle w:val="PL"/>
      </w:pPr>
      <w:r w:rsidRPr="00FF4867">
        <w:t xml:space="preserve">    [[</w:t>
      </w:r>
    </w:p>
    <w:p w14:paraId="53170298" w14:textId="77777777" w:rsidR="00D20678" w:rsidRPr="00FF4867" w:rsidRDefault="00D20678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R4 22-2 support of one shot large UL timing adjustment</w:t>
      </w:r>
    </w:p>
    <w:p w14:paraId="34CB512B" w14:textId="7F1EB8F9" w:rsidR="00D20678" w:rsidRPr="00FF4867" w:rsidRDefault="00D20678" w:rsidP="004122A9">
      <w:pPr>
        <w:pStyle w:val="PL"/>
      </w:pPr>
      <w:r w:rsidRPr="00FF4867">
        <w:t xml:space="preserve">    ue-OneShotUL-TimingAdj-r17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</w:t>
      </w:r>
      <w:r w:rsidRPr="00FF4867">
        <w:rPr>
          <w:color w:val="993366"/>
        </w:rPr>
        <w:t>OPTIONAL</w:t>
      </w:r>
      <w:r w:rsidRPr="00FF4867">
        <w:t>,</w:t>
      </w:r>
    </w:p>
    <w:p w14:paraId="76F5B130" w14:textId="2277B198" w:rsidR="00D20678" w:rsidRPr="00FF4867" w:rsidRDefault="00D20678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25-2: Repetitions for PUCCH format 0, and 2 over multiple slots with K = 2, 4, 8</w:t>
      </w:r>
    </w:p>
    <w:p w14:paraId="4A9B8515" w14:textId="17866DFD" w:rsidR="00D20678" w:rsidRPr="00FF4867" w:rsidRDefault="00D20678" w:rsidP="004122A9">
      <w:pPr>
        <w:pStyle w:val="PL"/>
      </w:pPr>
      <w:r w:rsidRPr="00FF4867">
        <w:t xml:space="preserve">    pucch-Repetition-F0-2-r17 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</w:t>
      </w:r>
      <w:r w:rsidRPr="00FF4867">
        <w:rPr>
          <w:color w:val="993366"/>
        </w:rPr>
        <w:t>OPTIONAL</w:t>
      </w:r>
      <w:r w:rsidRPr="00FF4867">
        <w:t>,</w:t>
      </w:r>
    </w:p>
    <w:p w14:paraId="4B4D6034" w14:textId="10698E09" w:rsidR="00D20678" w:rsidRPr="00FF4867" w:rsidRDefault="00D20678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25-11a: 4-bits subband CQI for NTN and unlicensed</w:t>
      </w:r>
    </w:p>
    <w:p w14:paraId="7270821B" w14:textId="57D2F602" w:rsidR="00D20678" w:rsidRPr="00FF4867" w:rsidRDefault="00D20678" w:rsidP="004122A9">
      <w:pPr>
        <w:pStyle w:val="PL"/>
      </w:pPr>
      <w:r w:rsidRPr="00FF4867">
        <w:t xml:space="preserve">    cqi-4-BitsSubbandNTN-SharedSpectrumChAccess-r17   </w:t>
      </w:r>
      <w:r w:rsidRPr="00FF4867">
        <w:rPr>
          <w:color w:val="993366"/>
        </w:rPr>
        <w:t>ENUMERATED</w:t>
      </w:r>
      <w:r w:rsidRPr="00FF4867">
        <w:t xml:space="preserve"> {supported}               </w:t>
      </w:r>
      <w:r w:rsidRPr="00FF4867">
        <w:rPr>
          <w:color w:val="993366"/>
        </w:rPr>
        <w:t>OPTIONAL</w:t>
      </w:r>
      <w:r w:rsidRPr="00FF4867">
        <w:t>,</w:t>
      </w:r>
    </w:p>
    <w:p w14:paraId="613C3021" w14:textId="77777777" w:rsidR="00D20678" w:rsidRPr="00FF4867" w:rsidRDefault="00D20678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25-16: HARQ-ACK with different priorities multiplexing on a PUCCH/PUSCH</w:t>
      </w:r>
    </w:p>
    <w:p w14:paraId="5D0F5899" w14:textId="23701264" w:rsidR="00D20678" w:rsidRPr="00FF4867" w:rsidRDefault="00D20678" w:rsidP="004122A9">
      <w:pPr>
        <w:pStyle w:val="PL"/>
      </w:pPr>
      <w:r w:rsidRPr="00FF4867">
        <w:t xml:space="preserve">    mux-HARQ-ACK-DiffPriorities-r17                   </w:t>
      </w:r>
      <w:r w:rsidRPr="00FF4867">
        <w:rPr>
          <w:color w:val="993366"/>
        </w:rPr>
        <w:t>ENUMERATED</w:t>
      </w:r>
      <w:r w:rsidRPr="00FF4867">
        <w:t xml:space="preserve"> {supported}               </w:t>
      </w:r>
      <w:r w:rsidRPr="00FF4867">
        <w:rPr>
          <w:color w:val="993366"/>
        </w:rPr>
        <w:t>OPTIONAL</w:t>
      </w:r>
      <w:r w:rsidRPr="00FF4867">
        <w:t>,</w:t>
      </w:r>
    </w:p>
    <w:p w14:paraId="30C6D407" w14:textId="461BD660" w:rsidR="00D20678" w:rsidRPr="00FF4867" w:rsidRDefault="00D20678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 xml:space="preserve">-- R1 25-20a: Propagation delay compensation based on </w:t>
      </w:r>
      <w:r w:rsidR="00404BBA" w:rsidRPr="00FF4867">
        <w:rPr>
          <w:color w:val="808080"/>
        </w:rPr>
        <w:t>Rel-15</w:t>
      </w:r>
      <w:r w:rsidRPr="00FF4867">
        <w:rPr>
          <w:color w:val="808080"/>
        </w:rPr>
        <w:t xml:space="preserve"> TA procedure for NTN and unlicensed</w:t>
      </w:r>
    </w:p>
    <w:p w14:paraId="56C0E057" w14:textId="224E1FB8" w:rsidR="00D20678" w:rsidRPr="00FF4867" w:rsidRDefault="00D20678" w:rsidP="004122A9">
      <w:pPr>
        <w:pStyle w:val="PL"/>
      </w:pPr>
      <w:r w:rsidRPr="00FF4867">
        <w:t xml:space="preserve">    ta-BasedPDC-NTN-SharedSpectrumChAccess-r17        </w:t>
      </w:r>
      <w:r w:rsidRPr="00FF4867">
        <w:rPr>
          <w:color w:val="993366"/>
        </w:rPr>
        <w:t>ENUMERATED</w:t>
      </w:r>
      <w:r w:rsidRPr="00FF4867">
        <w:t xml:space="preserve"> {supported}               </w:t>
      </w:r>
      <w:r w:rsidRPr="00FF4867">
        <w:rPr>
          <w:color w:val="993366"/>
        </w:rPr>
        <w:t>OPTIONAL</w:t>
      </w:r>
      <w:r w:rsidRPr="00FF4867">
        <w:t>,</w:t>
      </w:r>
    </w:p>
    <w:p w14:paraId="406B549A" w14:textId="44F7D071" w:rsidR="00D20678" w:rsidRPr="00FF4867" w:rsidRDefault="00D20678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33-2b: DCI-based enabling/disabling ACK/NACK-based feedback for dynamic scheduling for multicast</w:t>
      </w:r>
    </w:p>
    <w:p w14:paraId="70998078" w14:textId="0C582ECC" w:rsidR="00D20678" w:rsidRPr="00FF4867" w:rsidRDefault="00D20678" w:rsidP="004122A9">
      <w:pPr>
        <w:pStyle w:val="PL"/>
      </w:pPr>
      <w:r w:rsidRPr="00FF4867">
        <w:t xml:space="preserve">    ack-NACK-FeedbackForMulticastWithDCI-Enabler-r17  </w:t>
      </w:r>
      <w:r w:rsidRPr="00FF4867">
        <w:rPr>
          <w:color w:val="993366"/>
        </w:rPr>
        <w:t>ENUMERATED</w:t>
      </w:r>
      <w:r w:rsidRPr="00FF4867">
        <w:t xml:space="preserve"> {supported}               </w:t>
      </w:r>
      <w:r w:rsidRPr="00FF4867">
        <w:rPr>
          <w:color w:val="993366"/>
        </w:rPr>
        <w:t>OPTIONAL</w:t>
      </w:r>
      <w:r w:rsidRPr="00FF4867">
        <w:t>,</w:t>
      </w:r>
    </w:p>
    <w:p w14:paraId="4BE26458" w14:textId="0D247336" w:rsidR="00D20678" w:rsidRPr="00FF4867" w:rsidRDefault="00D20678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33-2e: Multiple G-RNTIs for group-common PDSCHs</w:t>
      </w:r>
    </w:p>
    <w:p w14:paraId="47305B69" w14:textId="37FF80F0" w:rsidR="00D20678" w:rsidRPr="00FF4867" w:rsidRDefault="00D20678" w:rsidP="004122A9">
      <w:pPr>
        <w:pStyle w:val="PL"/>
      </w:pPr>
      <w:r w:rsidRPr="00FF4867">
        <w:t xml:space="preserve">    maxNumberG-RNTI-r17                               </w:t>
      </w:r>
      <w:r w:rsidRPr="00FF4867">
        <w:rPr>
          <w:color w:val="993366"/>
        </w:rPr>
        <w:t>INTEGER</w:t>
      </w:r>
      <w:r w:rsidRPr="00FF4867">
        <w:t xml:space="preserve"> (2..8)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252FA403" w14:textId="7C9755F6" w:rsidR="00D20678" w:rsidRPr="00FF4867" w:rsidRDefault="00D20678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33-2f: Dynamic multicast with DCI format 4_2</w:t>
      </w:r>
    </w:p>
    <w:p w14:paraId="2FB3CAE7" w14:textId="487CA49F" w:rsidR="00D20678" w:rsidRPr="00FF4867" w:rsidRDefault="00D20678" w:rsidP="004122A9">
      <w:pPr>
        <w:pStyle w:val="PL"/>
      </w:pPr>
      <w:r w:rsidRPr="00FF4867">
        <w:t xml:space="preserve">    dynamicMulticastDCI-Format4-2-r17                 </w:t>
      </w:r>
      <w:r w:rsidRPr="00FF4867">
        <w:rPr>
          <w:color w:val="993366"/>
        </w:rPr>
        <w:t>ENUMERATED</w:t>
      </w:r>
      <w:r w:rsidRPr="00FF4867">
        <w:t xml:space="preserve"> {supported}               </w:t>
      </w:r>
      <w:r w:rsidRPr="00FF4867">
        <w:rPr>
          <w:color w:val="993366"/>
        </w:rPr>
        <w:t>OPTIONAL</w:t>
      </w:r>
      <w:r w:rsidRPr="00FF4867">
        <w:t>,</w:t>
      </w:r>
    </w:p>
    <w:p w14:paraId="70CFA562" w14:textId="77777777" w:rsidR="00C148E4" w:rsidRPr="00FF4867" w:rsidRDefault="00D20678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33-2i: Supported maximal modulation order for multicast PDSCH</w:t>
      </w:r>
    </w:p>
    <w:p w14:paraId="69D441E2" w14:textId="6908A24D" w:rsidR="00D20678" w:rsidRPr="00FF4867" w:rsidRDefault="00D20678" w:rsidP="004122A9">
      <w:pPr>
        <w:pStyle w:val="PL"/>
      </w:pPr>
      <w:r w:rsidRPr="00FF4867">
        <w:t xml:space="preserve">    maxModulationOrderForMulticast-r17                </w:t>
      </w:r>
      <w:r w:rsidRPr="00FF4867">
        <w:rPr>
          <w:color w:val="993366"/>
        </w:rPr>
        <w:t>CHOICE</w:t>
      </w:r>
      <w:r w:rsidRPr="00FF4867">
        <w:t xml:space="preserve"> {</w:t>
      </w:r>
    </w:p>
    <w:p w14:paraId="0EF074A3" w14:textId="6A4F4407" w:rsidR="00D20678" w:rsidRPr="00FF4867" w:rsidRDefault="00D20678" w:rsidP="004122A9">
      <w:pPr>
        <w:pStyle w:val="PL"/>
      </w:pPr>
      <w:r w:rsidRPr="00FF4867">
        <w:t xml:space="preserve">        fr1-r17                                           </w:t>
      </w:r>
      <w:r w:rsidRPr="00FF4867">
        <w:rPr>
          <w:color w:val="993366"/>
        </w:rPr>
        <w:t>ENUMERATED</w:t>
      </w:r>
      <w:r w:rsidRPr="00FF4867">
        <w:t xml:space="preserve"> {qam256, qam1024},</w:t>
      </w:r>
    </w:p>
    <w:p w14:paraId="39B75C85" w14:textId="5FB52018" w:rsidR="00D20678" w:rsidRPr="00FF4867" w:rsidRDefault="00D20678" w:rsidP="004122A9">
      <w:pPr>
        <w:pStyle w:val="PL"/>
      </w:pPr>
      <w:r w:rsidRPr="00FF4867">
        <w:t xml:space="preserve">        fr2-r17                                           </w:t>
      </w:r>
      <w:r w:rsidRPr="00FF4867">
        <w:rPr>
          <w:color w:val="993366"/>
        </w:rPr>
        <w:t>ENUMERATED</w:t>
      </w:r>
      <w:r w:rsidRPr="00FF4867">
        <w:t xml:space="preserve"> {qam64, qam256}</w:t>
      </w:r>
    </w:p>
    <w:p w14:paraId="4A6522D9" w14:textId="39F059F9" w:rsidR="00D20678" w:rsidRPr="00FF4867" w:rsidRDefault="00D20678" w:rsidP="004122A9">
      <w:pPr>
        <w:pStyle w:val="PL"/>
      </w:pPr>
      <w:r w:rsidRPr="00FF4867">
        <w:t xml:space="preserve">    }                                                                      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2FFFD93" w14:textId="77777777" w:rsidR="00C148E4" w:rsidRPr="00FF4867" w:rsidRDefault="00D20678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33-3-1: Dynamic Slot-level repetition for group-common PDSCH for TN and licensed</w:t>
      </w:r>
    </w:p>
    <w:p w14:paraId="271A7B8A" w14:textId="31AF9C76" w:rsidR="00D20678" w:rsidRPr="00FF4867" w:rsidRDefault="00D20678" w:rsidP="004122A9">
      <w:pPr>
        <w:pStyle w:val="PL"/>
      </w:pPr>
      <w:r w:rsidRPr="00FF4867">
        <w:t xml:space="preserve">    dynamicSlotRepetitionMulticastTN-NonSharedSpectrumChAccess-r17  </w:t>
      </w:r>
      <w:r w:rsidRPr="00FF4867">
        <w:rPr>
          <w:color w:val="993366"/>
        </w:rPr>
        <w:t>ENUMERATED</w:t>
      </w:r>
      <w:r w:rsidRPr="00FF4867">
        <w:t xml:space="preserve"> {n8, n16}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3E02218B" w14:textId="77EE09CD" w:rsidR="00D20678" w:rsidRPr="00FF4867" w:rsidRDefault="00D20678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33-3-1a: Dynamic Slot-level repetition for group-common PDSCH for NTN and unlicensed</w:t>
      </w:r>
    </w:p>
    <w:p w14:paraId="72CDA51D" w14:textId="598BA73D" w:rsidR="00D20678" w:rsidRPr="00FF4867" w:rsidRDefault="00D20678" w:rsidP="004122A9">
      <w:pPr>
        <w:pStyle w:val="PL"/>
      </w:pPr>
      <w:r w:rsidRPr="00FF4867">
        <w:t xml:space="preserve">    dynamicSlotRepetitionMulticastNTN-SharedSpectrumChAccess-r17    </w:t>
      </w:r>
      <w:r w:rsidRPr="00FF4867">
        <w:rPr>
          <w:color w:val="993366"/>
        </w:rPr>
        <w:t>ENUMERATED</w:t>
      </w:r>
      <w:r w:rsidRPr="00FF4867">
        <w:t xml:space="preserve"> {n8, n16}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6443EA6" w14:textId="4404A20C" w:rsidR="00D20678" w:rsidRPr="00FF4867" w:rsidRDefault="00D20678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33-4-1: DCI-based enabling/disabling NACK-only based feedback for dynamic scheduling for multicast</w:t>
      </w:r>
    </w:p>
    <w:p w14:paraId="13243C8D" w14:textId="26DD9BC3" w:rsidR="00D20678" w:rsidRPr="00FF4867" w:rsidRDefault="00D20678" w:rsidP="004122A9">
      <w:pPr>
        <w:pStyle w:val="PL"/>
      </w:pPr>
      <w:r w:rsidRPr="00FF4867">
        <w:t xml:space="preserve">    nack-OnlyFeedbackForMulticastWithDCI-Enabler-r17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7033A351" w14:textId="1FE02ABF" w:rsidR="00D20678" w:rsidRPr="00FF4867" w:rsidRDefault="00D20678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33-5-1b: DCI-based enabling/disabling ACK/NACK-based feedback for dynamic scheduling for multicast</w:t>
      </w:r>
    </w:p>
    <w:p w14:paraId="080D602D" w14:textId="5A6D488B" w:rsidR="00D20678" w:rsidRPr="00FF4867" w:rsidRDefault="00D20678" w:rsidP="004122A9">
      <w:pPr>
        <w:pStyle w:val="PL"/>
      </w:pPr>
      <w:r w:rsidRPr="00FF4867">
        <w:t xml:space="preserve">    ack-NACK-FeedbackForSPS-MulticastWithDCI-Enabler-r17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42F5AAB" w14:textId="43CE309C" w:rsidR="00D20678" w:rsidRPr="00FF4867" w:rsidRDefault="00D20678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33-5-1h: Multiple G-CS-RNTIs for SPS group-common PDSCHs</w:t>
      </w:r>
    </w:p>
    <w:p w14:paraId="27B60E11" w14:textId="56A81681" w:rsidR="00D20678" w:rsidRPr="00FF4867" w:rsidRDefault="00D20678" w:rsidP="004122A9">
      <w:pPr>
        <w:pStyle w:val="PL"/>
      </w:pPr>
      <w:r w:rsidRPr="00FF4867">
        <w:t xml:space="preserve">    maxNumberG-CS-RNTI-r17                                          </w:t>
      </w:r>
      <w:r w:rsidRPr="00FF4867">
        <w:rPr>
          <w:color w:val="993366"/>
        </w:rPr>
        <w:t>INTEGER</w:t>
      </w:r>
      <w:r w:rsidRPr="00FF4867">
        <w:t xml:space="preserve"> (2..8)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E4661A5" w14:textId="653CB9BD" w:rsidR="00D20678" w:rsidRPr="00FF4867" w:rsidRDefault="00D20678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33-10: Support group-common PDSCH RE-level rate matching for multicast</w:t>
      </w:r>
    </w:p>
    <w:p w14:paraId="3D1CA4A6" w14:textId="62CE0DDD" w:rsidR="00D20678" w:rsidRPr="00FF4867" w:rsidRDefault="00D20678" w:rsidP="004122A9">
      <w:pPr>
        <w:pStyle w:val="PL"/>
      </w:pPr>
      <w:r w:rsidRPr="00FF4867">
        <w:t xml:space="preserve">    re-LevelRateMatchingForMulticast-r17    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EE54681" w14:textId="77777777" w:rsidR="00D20678" w:rsidRPr="00FF4867" w:rsidRDefault="00D20678" w:rsidP="004122A9">
      <w:pPr>
        <w:pStyle w:val="PL"/>
        <w:rPr>
          <w:color w:val="808080"/>
        </w:rPr>
      </w:pPr>
      <w:r w:rsidRPr="00FF4867">
        <w:t xml:space="preserve">     </w:t>
      </w:r>
      <w:r w:rsidRPr="00FF4867">
        <w:rPr>
          <w:color w:val="808080"/>
        </w:rPr>
        <w:t>-- R1 36-1a: Support of 1024QAM for PDSCH with maximum 2 MIMO layers for FR1</w:t>
      </w:r>
    </w:p>
    <w:p w14:paraId="0CCE804F" w14:textId="7D528AAB" w:rsidR="00D20678" w:rsidRPr="00FF4867" w:rsidRDefault="00D20678" w:rsidP="004122A9">
      <w:pPr>
        <w:pStyle w:val="PL"/>
      </w:pPr>
      <w:r w:rsidRPr="00FF4867">
        <w:t xml:space="preserve">    pdsch-1024QAM-2MIMO-FR1-r17             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91D0813" w14:textId="77777777" w:rsidR="00D20678" w:rsidRPr="00FF4867" w:rsidRDefault="00D20678" w:rsidP="004122A9">
      <w:pPr>
        <w:pStyle w:val="PL"/>
        <w:rPr>
          <w:color w:val="808080"/>
        </w:rPr>
      </w:pPr>
      <w:r w:rsidRPr="00FF4867">
        <w:t xml:space="preserve">     </w:t>
      </w:r>
      <w:r w:rsidRPr="00FF4867">
        <w:rPr>
          <w:color w:val="808080"/>
        </w:rPr>
        <w:t>-- R4 14-3 PRS measurement without MG</w:t>
      </w:r>
    </w:p>
    <w:p w14:paraId="19CBB5A5" w14:textId="215AAAD4" w:rsidR="00D20678" w:rsidRPr="00FF4867" w:rsidRDefault="00D20678" w:rsidP="004122A9">
      <w:pPr>
        <w:pStyle w:val="PL"/>
      </w:pPr>
      <w:r w:rsidRPr="00FF4867">
        <w:lastRenderedPageBreak/>
        <w:t xml:space="preserve">    prs-MeasurementWithoutMG-r17                                    </w:t>
      </w:r>
      <w:r w:rsidRPr="00FF4867">
        <w:rPr>
          <w:color w:val="993366"/>
        </w:rPr>
        <w:t>ENUMERATED</w:t>
      </w:r>
      <w:r w:rsidRPr="00FF4867">
        <w:t xml:space="preserve"> {cpLength, quarterSymbol, halfSymbol, halfSlot} </w:t>
      </w:r>
      <w:r w:rsidRPr="00FF4867">
        <w:rPr>
          <w:color w:val="993366"/>
        </w:rPr>
        <w:t>OPTIONAL</w:t>
      </w:r>
      <w:r w:rsidRPr="00FF4867">
        <w:t>,</w:t>
      </w:r>
    </w:p>
    <w:p w14:paraId="37042E45" w14:textId="77777777" w:rsidR="00D20678" w:rsidRPr="00FF4867" w:rsidRDefault="00D20678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R4 25-7: The number of target LEO satellites the UE can monitor per carrier</w:t>
      </w:r>
    </w:p>
    <w:p w14:paraId="366FD0CD" w14:textId="5BAEA156" w:rsidR="00D20678" w:rsidRPr="00FF4867" w:rsidRDefault="00D20678" w:rsidP="004122A9">
      <w:pPr>
        <w:pStyle w:val="PL"/>
      </w:pPr>
      <w:r w:rsidRPr="00FF4867">
        <w:t xml:space="preserve">    maxNumber-LEO-SatellitesPerCarrier-r17                          </w:t>
      </w:r>
      <w:r w:rsidRPr="00FF4867">
        <w:rPr>
          <w:color w:val="993366"/>
        </w:rPr>
        <w:t>INTEGER</w:t>
      </w:r>
      <w:r w:rsidRPr="00FF4867">
        <w:t xml:space="preserve"> (3..4)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7AAA2A1A" w14:textId="0481A1B3" w:rsidR="00D20678" w:rsidRPr="00FF4867" w:rsidRDefault="00D20678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 xml:space="preserve">-- </w:t>
      </w:r>
      <w:r w:rsidR="007B735B" w:rsidRPr="00FF4867">
        <w:rPr>
          <w:color w:val="808080"/>
        </w:rPr>
        <w:t xml:space="preserve">R1 </w:t>
      </w:r>
      <w:r w:rsidRPr="00FF4867">
        <w:rPr>
          <w:color w:val="808080"/>
        </w:rPr>
        <w:t>27-3-3 DL PRS Processing Capability outside MG - buffering capability</w:t>
      </w:r>
    </w:p>
    <w:p w14:paraId="6D1E1B48" w14:textId="7DEEF8F5" w:rsidR="00D20678" w:rsidRPr="00FF4867" w:rsidRDefault="00D20678" w:rsidP="004122A9">
      <w:pPr>
        <w:pStyle w:val="PL"/>
      </w:pPr>
      <w:r w:rsidRPr="00FF4867">
        <w:t xml:space="preserve">    prs-ProcessingCapabilityOutsideMGinPPW-r17   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>(1..3))</w:t>
      </w:r>
      <w:r w:rsidRPr="00FF4867">
        <w:rPr>
          <w:color w:val="993366"/>
        </w:rPr>
        <w:t xml:space="preserve"> OF</w:t>
      </w:r>
      <w:r w:rsidRPr="00FF4867">
        <w:t xml:space="preserve"> PRS-ProcessingCapabilityOutsideMGinPPWperType-r17   </w:t>
      </w:r>
      <w:r w:rsidRPr="00FF4867">
        <w:rPr>
          <w:color w:val="993366"/>
        </w:rPr>
        <w:t>OPTIONAL</w:t>
      </w:r>
      <w:r w:rsidRPr="00FF4867">
        <w:t>,</w:t>
      </w:r>
    </w:p>
    <w:p w14:paraId="37099277" w14:textId="77777777" w:rsidR="00D20678" w:rsidRPr="00FF4867" w:rsidRDefault="00D20678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27-15a: Positioning SRS transmission in RRC_INACTIVE state for initial UL BWP with semi-persistent SRS</w:t>
      </w:r>
    </w:p>
    <w:p w14:paraId="0544BC12" w14:textId="4B1DD3AF" w:rsidR="00D20678" w:rsidRPr="00FF4867" w:rsidRDefault="00D20678" w:rsidP="004122A9">
      <w:pPr>
        <w:pStyle w:val="PL"/>
      </w:pPr>
      <w:r w:rsidRPr="00FF4867">
        <w:t xml:space="preserve">    srs-SemiPersistent-PosResourcesRRC-Inactive-r17  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38EFB40A" w14:textId="2C4A5CC2" w:rsidR="00D20678" w:rsidRPr="00FF4867" w:rsidRDefault="00D20678" w:rsidP="004122A9">
      <w:pPr>
        <w:pStyle w:val="PL"/>
      </w:pPr>
      <w:r w:rsidRPr="00FF4867">
        <w:t xml:space="preserve">        maxNumOfSemiPersistentSRSposResources-r17                       </w:t>
      </w:r>
      <w:r w:rsidRPr="00FF4867">
        <w:rPr>
          <w:color w:val="993366"/>
        </w:rPr>
        <w:t>ENUMERATED</w:t>
      </w:r>
      <w:r w:rsidRPr="00FF4867">
        <w:t xml:space="preserve"> {n1, n2, n4, n8, n16, n32, n64},</w:t>
      </w:r>
    </w:p>
    <w:p w14:paraId="5EDAB1A2" w14:textId="167795E5" w:rsidR="00D20678" w:rsidRPr="00FF4867" w:rsidRDefault="00D20678" w:rsidP="004122A9">
      <w:pPr>
        <w:pStyle w:val="PL"/>
      </w:pPr>
      <w:r w:rsidRPr="00FF4867">
        <w:t xml:space="preserve">        maxNumOfSemiPersistentSRSposResourcesPerSlot-r17                </w:t>
      </w:r>
      <w:r w:rsidRPr="00FF4867">
        <w:rPr>
          <w:color w:val="993366"/>
        </w:rPr>
        <w:t>ENUMERATED</w:t>
      </w:r>
      <w:r w:rsidRPr="00FF4867">
        <w:t xml:space="preserve"> {n1, n2, n3, n4, n5, n6, n8, n10, n12, n14}</w:t>
      </w:r>
    </w:p>
    <w:p w14:paraId="06DD7111" w14:textId="2216D81F" w:rsidR="00D20678" w:rsidRPr="00FF4867" w:rsidRDefault="00D20678" w:rsidP="004122A9">
      <w:pPr>
        <w:pStyle w:val="PL"/>
      </w:pPr>
      <w:r w:rsidRPr="00FF4867">
        <w:t xml:space="preserve">    }                                                                      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78474B26" w14:textId="4FA85880" w:rsidR="00D20678" w:rsidRPr="00FF4867" w:rsidRDefault="00D20678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R2: UE support of CBW for 120kHz SCS</w:t>
      </w:r>
    </w:p>
    <w:p w14:paraId="621AF6ED" w14:textId="68F39D10" w:rsidR="00D20678" w:rsidRPr="00FF4867" w:rsidRDefault="00D20678" w:rsidP="004122A9">
      <w:pPr>
        <w:pStyle w:val="PL"/>
      </w:pPr>
      <w:r w:rsidRPr="00FF4867">
        <w:t xml:space="preserve">    channelBWs-DL-SCS-120kHz-FR2-2-r17                              </w:t>
      </w:r>
      <w:r w:rsidRPr="00FF4867">
        <w:rPr>
          <w:color w:val="993366"/>
        </w:rPr>
        <w:t>BIT</w:t>
      </w:r>
      <w:r w:rsidRPr="00FF4867">
        <w:t xml:space="preserve"> </w:t>
      </w:r>
      <w:r w:rsidRPr="00FF4867">
        <w:rPr>
          <w:color w:val="993366"/>
        </w:rPr>
        <w:t>STRING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(8))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3F7FC155" w14:textId="08617068" w:rsidR="00D20678" w:rsidRPr="00FF4867" w:rsidRDefault="00D20678" w:rsidP="004122A9">
      <w:pPr>
        <w:pStyle w:val="PL"/>
      </w:pPr>
      <w:r w:rsidRPr="00FF4867">
        <w:t xml:space="preserve">    channelBWs-UL-SCS-120kHz-FR2-2-r17                              </w:t>
      </w:r>
      <w:r w:rsidRPr="00FF4867">
        <w:rPr>
          <w:color w:val="993366"/>
        </w:rPr>
        <w:t>BIT</w:t>
      </w:r>
      <w:r w:rsidRPr="00FF4867">
        <w:t xml:space="preserve"> </w:t>
      </w:r>
      <w:r w:rsidRPr="00FF4867">
        <w:rPr>
          <w:color w:val="993366"/>
        </w:rPr>
        <w:t>STRING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(8))                                      </w:t>
      </w:r>
      <w:r w:rsidRPr="00FF4867">
        <w:rPr>
          <w:color w:val="993366"/>
        </w:rPr>
        <w:t>OPTIONAL</w:t>
      </w:r>
    </w:p>
    <w:p w14:paraId="136A0E0E" w14:textId="772F9EB7" w:rsidR="00691952" w:rsidRPr="00FF4867" w:rsidRDefault="00D20678" w:rsidP="004122A9">
      <w:pPr>
        <w:pStyle w:val="PL"/>
      </w:pPr>
      <w:r w:rsidRPr="00FF4867">
        <w:t xml:space="preserve">    ]]</w:t>
      </w:r>
      <w:r w:rsidR="00691952" w:rsidRPr="00FF4867">
        <w:t>,</w:t>
      </w:r>
    </w:p>
    <w:p w14:paraId="66A9DD64" w14:textId="1B071922" w:rsidR="00691952" w:rsidRPr="00FF4867" w:rsidRDefault="00691952" w:rsidP="004122A9">
      <w:pPr>
        <w:pStyle w:val="PL"/>
      </w:pPr>
      <w:r w:rsidRPr="00FF4867">
        <w:t xml:space="preserve">    [[</w:t>
      </w:r>
    </w:p>
    <w:p w14:paraId="1D9F28E9" w14:textId="099F7E41" w:rsidR="00691952" w:rsidRPr="00FF4867" w:rsidRDefault="00691952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30-4a: DM-RS bundling for PUSCH repetition type A</w:t>
      </w:r>
    </w:p>
    <w:p w14:paraId="7DF1357A" w14:textId="3E6F75C3" w:rsidR="00691952" w:rsidRPr="00FF4867" w:rsidRDefault="00691952" w:rsidP="004122A9">
      <w:pPr>
        <w:pStyle w:val="PL"/>
      </w:pPr>
      <w:r w:rsidRPr="00FF4867">
        <w:t xml:space="preserve">    dmrs-BundlingPUSCH-RepTypeA-r17         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299D8A6C" w14:textId="097082F7" w:rsidR="00691952" w:rsidRPr="00FF4867" w:rsidRDefault="00691952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30-4b: DM-RS bundling for PUSCH repetition type B</w:t>
      </w:r>
    </w:p>
    <w:p w14:paraId="1BD429E1" w14:textId="70028E30" w:rsidR="00691952" w:rsidRPr="00FF4867" w:rsidRDefault="00691952" w:rsidP="004122A9">
      <w:pPr>
        <w:pStyle w:val="PL"/>
      </w:pPr>
      <w:r w:rsidRPr="00FF4867">
        <w:t xml:space="preserve">    dmrs-BundlingPUSCH-RepTypeB-r17         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35574BA5" w14:textId="3BACBAE4" w:rsidR="00691952" w:rsidRPr="00FF4867" w:rsidRDefault="00691952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30-4c: DM-RS bundling for TB processing over multi-slot PUSCH</w:t>
      </w:r>
    </w:p>
    <w:p w14:paraId="70FDC78A" w14:textId="6F06BE3C" w:rsidR="00691952" w:rsidRPr="00FF4867" w:rsidRDefault="00691952" w:rsidP="004122A9">
      <w:pPr>
        <w:pStyle w:val="PL"/>
      </w:pPr>
      <w:r w:rsidRPr="00FF4867">
        <w:t xml:space="preserve">    dmrs-BundlingPUSCH-multiSlot-r17        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2DCE7BA" w14:textId="2F66BE78" w:rsidR="00691952" w:rsidRPr="00FF4867" w:rsidRDefault="00691952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30-4d: DMRS bundling for PUCCH repetitions</w:t>
      </w:r>
    </w:p>
    <w:p w14:paraId="7FB2A84D" w14:textId="52090F7C" w:rsidR="00691952" w:rsidRPr="00FF4867" w:rsidRDefault="00691952" w:rsidP="004122A9">
      <w:pPr>
        <w:pStyle w:val="PL"/>
      </w:pPr>
      <w:r w:rsidRPr="00FF4867">
        <w:t xml:space="preserve">    dmrs-BundlingPUCCH-Rep-r17              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3EF9B18" w14:textId="6637DBE4" w:rsidR="00691952" w:rsidRPr="00FF4867" w:rsidRDefault="00691952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30-4e: Enhanced inter-slot frequency hopping with inter-slot bundling for PUSCH</w:t>
      </w:r>
    </w:p>
    <w:p w14:paraId="1A1DAAC8" w14:textId="0C56A39A" w:rsidR="00691952" w:rsidRPr="00FF4867" w:rsidRDefault="00691952" w:rsidP="004122A9">
      <w:pPr>
        <w:pStyle w:val="PL"/>
      </w:pPr>
      <w:r w:rsidRPr="00FF4867">
        <w:t xml:space="preserve">    interSlotFreqHopInterSlotBundlingPUSCH-r17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7F2D83EF" w14:textId="5307EA22" w:rsidR="00691952" w:rsidRPr="00FF4867" w:rsidRDefault="00691952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30-4f: Enhanced inter-slot frequency hopping for PUCCH repetitions with DMRS bundling</w:t>
      </w:r>
    </w:p>
    <w:p w14:paraId="102B5A65" w14:textId="39144F60" w:rsidR="00691952" w:rsidRPr="00FF4867" w:rsidRDefault="00691952" w:rsidP="004122A9">
      <w:pPr>
        <w:pStyle w:val="PL"/>
      </w:pPr>
      <w:r w:rsidRPr="00FF4867">
        <w:t xml:space="preserve">    interSlotFreqHopPUCCH-r17               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A377DD3" w14:textId="3C92FDDA" w:rsidR="00691952" w:rsidRPr="00FF4867" w:rsidRDefault="00691952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30-4g: Restart DM-RS bundling</w:t>
      </w:r>
    </w:p>
    <w:p w14:paraId="6DE2FD23" w14:textId="59561242" w:rsidR="00691952" w:rsidRPr="00FF4867" w:rsidRDefault="00691952" w:rsidP="004122A9">
      <w:pPr>
        <w:pStyle w:val="PL"/>
      </w:pPr>
      <w:r w:rsidRPr="00FF4867">
        <w:t xml:space="preserve">    dmrs-BundlingRestart-r17                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381620BA" w14:textId="28078CE7" w:rsidR="00691952" w:rsidRPr="00FF4867" w:rsidRDefault="00691952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30-4h: DM-RS bundling for non-back-to-back transmission</w:t>
      </w:r>
    </w:p>
    <w:p w14:paraId="43F24089" w14:textId="329FDF10" w:rsidR="00691952" w:rsidRPr="00FF4867" w:rsidRDefault="00691952" w:rsidP="004122A9">
      <w:pPr>
        <w:pStyle w:val="PL"/>
      </w:pPr>
      <w:r w:rsidRPr="00FF4867">
        <w:t xml:space="preserve">    dmrs-BundlingNonBackToBackTX-r17        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</w:t>
      </w:r>
      <w:r w:rsidRPr="00FF4867">
        <w:rPr>
          <w:color w:val="993366"/>
        </w:rPr>
        <w:t>OPTIONAL</w:t>
      </w:r>
    </w:p>
    <w:p w14:paraId="109D7892" w14:textId="326CD102" w:rsidR="00DD3B63" w:rsidRPr="00FF4867" w:rsidRDefault="00691952" w:rsidP="004122A9">
      <w:pPr>
        <w:pStyle w:val="PL"/>
      </w:pPr>
      <w:r w:rsidRPr="00FF4867">
        <w:t xml:space="preserve">    ]]</w:t>
      </w:r>
      <w:r w:rsidR="00DD3B63" w:rsidRPr="00FF4867">
        <w:t>,</w:t>
      </w:r>
    </w:p>
    <w:p w14:paraId="04272EC4" w14:textId="4813904D" w:rsidR="00DD3B63" w:rsidRPr="00FF4867" w:rsidRDefault="00DD3B63" w:rsidP="004122A9">
      <w:pPr>
        <w:pStyle w:val="PL"/>
      </w:pPr>
      <w:r w:rsidRPr="00FF4867">
        <w:t xml:space="preserve">    [[</w:t>
      </w:r>
    </w:p>
    <w:p w14:paraId="6E39D1BE" w14:textId="77777777" w:rsidR="00DD3B63" w:rsidRPr="00FF4867" w:rsidRDefault="00DD3B63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33-5-1e: Dynamic Slot-level repetition for SPS group-common PDSCH for multicast</w:t>
      </w:r>
    </w:p>
    <w:p w14:paraId="3B305D3C" w14:textId="02A090F3" w:rsidR="00DD3B63" w:rsidRPr="00FF4867" w:rsidRDefault="00DD3B63" w:rsidP="004122A9">
      <w:pPr>
        <w:pStyle w:val="PL"/>
      </w:pPr>
      <w:r w:rsidRPr="00FF4867">
        <w:t xml:space="preserve">    maxDynamicSlotRepetitionForSPS-Multicast-r17                    </w:t>
      </w:r>
      <w:r w:rsidRPr="00FF4867">
        <w:rPr>
          <w:color w:val="993366"/>
        </w:rPr>
        <w:t>ENUMERATED</w:t>
      </w:r>
      <w:r w:rsidRPr="00FF4867">
        <w:t xml:space="preserve"> {n8, n16}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4975A056" w14:textId="77777777" w:rsidR="00DD3B63" w:rsidRPr="00FF4867" w:rsidRDefault="00DD3B63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33-5-1g: DCI-based enabling/disabling NACK-only based feedback for SPS group-common PDSCH for multicast</w:t>
      </w:r>
    </w:p>
    <w:p w14:paraId="4094DF67" w14:textId="4B253678" w:rsidR="00DD3B63" w:rsidRPr="00FF4867" w:rsidRDefault="00DD3B63" w:rsidP="004122A9">
      <w:pPr>
        <w:pStyle w:val="PL"/>
      </w:pPr>
      <w:r w:rsidRPr="00FF4867">
        <w:t xml:space="preserve">    nack-OnlyFeedbackForSPS-MulticastWithDCI-Enabler-r17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2A4B5C4B" w14:textId="77777777" w:rsidR="00DD3B63" w:rsidRPr="00FF4867" w:rsidRDefault="00DD3B63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33-5-1i: Multicast SPS scheduling with DCI format 4_2</w:t>
      </w:r>
    </w:p>
    <w:p w14:paraId="282075F9" w14:textId="0EDFBA65" w:rsidR="00DD3B63" w:rsidRPr="00FF4867" w:rsidRDefault="00DD3B63" w:rsidP="004122A9">
      <w:pPr>
        <w:pStyle w:val="PL"/>
      </w:pPr>
      <w:r w:rsidRPr="00FF4867">
        <w:t xml:space="preserve">    sps-MulticastDCI-Format4-2-r17          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05AAB4D" w14:textId="77777777" w:rsidR="00DD3B63" w:rsidRPr="00FF4867" w:rsidRDefault="00DD3B63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33-5-2: Multiple SPS group-common PDSCH configuration on PCell</w:t>
      </w:r>
    </w:p>
    <w:p w14:paraId="316A5448" w14:textId="7302E0FA" w:rsidR="00DD3B63" w:rsidRPr="00FF4867" w:rsidRDefault="00DD3B63" w:rsidP="004122A9">
      <w:pPr>
        <w:pStyle w:val="PL"/>
      </w:pPr>
      <w:r w:rsidRPr="00FF4867">
        <w:t xml:space="preserve">    sps-MulticastMultiConfig-r17                                    </w:t>
      </w:r>
      <w:r w:rsidRPr="00FF4867">
        <w:rPr>
          <w:color w:val="993366"/>
        </w:rPr>
        <w:t>INTEGER</w:t>
      </w:r>
      <w:r w:rsidRPr="00FF4867">
        <w:t xml:space="preserve"> (1..8)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730278C" w14:textId="77777777" w:rsidR="00DD3B63" w:rsidRPr="00FF4867" w:rsidRDefault="00DD3B63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33-6-1: DL priority indication for multicast in DCI</w:t>
      </w:r>
    </w:p>
    <w:p w14:paraId="6D6A0278" w14:textId="2274675D" w:rsidR="00DD3B63" w:rsidRPr="00FF4867" w:rsidRDefault="00DD3B63" w:rsidP="004122A9">
      <w:pPr>
        <w:pStyle w:val="PL"/>
      </w:pPr>
      <w:r w:rsidRPr="00FF4867">
        <w:t xml:space="preserve">    priorityIndicatorInDCI-Multicast-r17    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6EDA2EB" w14:textId="77777777" w:rsidR="00DD3B63" w:rsidRPr="00FF4867" w:rsidRDefault="00DD3B63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33-6-1a: DL priority configuration for SPS multicast</w:t>
      </w:r>
    </w:p>
    <w:p w14:paraId="358FC572" w14:textId="12D118B2" w:rsidR="00DD3B63" w:rsidRPr="00FF4867" w:rsidRDefault="00DD3B63" w:rsidP="004122A9">
      <w:pPr>
        <w:pStyle w:val="PL"/>
      </w:pPr>
      <w:r w:rsidRPr="00FF4867">
        <w:t xml:space="preserve">    priorityIndicatorInDCI-SPS-Multicast-r17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7968978" w14:textId="77777777" w:rsidR="00DD3B63" w:rsidRPr="00FF4867" w:rsidRDefault="00DD3B63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33-6-2: Two HARQ-ACK codebooks simultaneously constructed for supporting HARQ-ACK codebooks with different priorities</w:t>
      </w:r>
    </w:p>
    <w:p w14:paraId="15249F62" w14:textId="77777777" w:rsidR="00DD3B63" w:rsidRPr="00FF4867" w:rsidRDefault="00DD3B63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for unicast and multicast at a UE</w:t>
      </w:r>
    </w:p>
    <w:p w14:paraId="39031D76" w14:textId="29EFDC9A" w:rsidR="00DD3B63" w:rsidRPr="00FF4867" w:rsidRDefault="00DD3B63" w:rsidP="004122A9">
      <w:pPr>
        <w:pStyle w:val="PL"/>
      </w:pPr>
      <w:r w:rsidRPr="00FF4867">
        <w:t xml:space="preserve">    twoHARQ-ACK-CodebookForUnicastAndMulticast-r17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478E0DCF" w14:textId="77777777" w:rsidR="00DD3B63" w:rsidRPr="00FF4867" w:rsidRDefault="00DD3B63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33-6-3: More than one PUCCH for HARQ-ACK transmission for multicast or for unicast and multicast within a slot</w:t>
      </w:r>
    </w:p>
    <w:p w14:paraId="2FB4A527" w14:textId="6988BB8B" w:rsidR="00DD3B63" w:rsidRPr="00FF4867" w:rsidRDefault="00DD3B63" w:rsidP="004122A9">
      <w:pPr>
        <w:pStyle w:val="PL"/>
      </w:pPr>
      <w:r w:rsidRPr="00FF4867">
        <w:t xml:space="preserve">    multiPUCCH-HARQ-ACK-ForMulticastUnicast-r17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403092AC" w14:textId="77777777" w:rsidR="00DD3B63" w:rsidRPr="00FF4867" w:rsidRDefault="00DD3B63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33-9: Supporting unicast PDCCH to release SPS group-common PDSCH</w:t>
      </w:r>
    </w:p>
    <w:p w14:paraId="2277B198" w14:textId="16621875" w:rsidR="00DD3B63" w:rsidRPr="00FF4867" w:rsidRDefault="00DD3B63" w:rsidP="004122A9">
      <w:pPr>
        <w:pStyle w:val="PL"/>
      </w:pPr>
      <w:r w:rsidRPr="00FF4867">
        <w:t xml:space="preserve">    releaseSPS-MulticastWithCS-RNTI-r17     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</w:t>
      </w:r>
      <w:r w:rsidRPr="00FF4867">
        <w:rPr>
          <w:color w:val="993366"/>
        </w:rPr>
        <w:t>OPTIONAL</w:t>
      </w:r>
    </w:p>
    <w:p w14:paraId="33D4476A" w14:textId="5B2CA65E" w:rsidR="00EC4FE7" w:rsidRPr="00FF4867" w:rsidRDefault="00DD3B63" w:rsidP="004122A9">
      <w:pPr>
        <w:pStyle w:val="PL"/>
      </w:pPr>
      <w:r w:rsidRPr="00FF4867">
        <w:t xml:space="preserve">    ]]</w:t>
      </w:r>
      <w:r w:rsidR="00161746" w:rsidRPr="00FF4867">
        <w:t>,</w:t>
      </w:r>
    </w:p>
    <w:p w14:paraId="29A7277B" w14:textId="5F1246A2" w:rsidR="00305E30" w:rsidRPr="00FF4867" w:rsidRDefault="00161746" w:rsidP="004122A9">
      <w:pPr>
        <w:pStyle w:val="PL"/>
      </w:pPr>
      <w:r w:rsidRPr="00FF4867">
        <w:lastRenderedPageBreak/>
        <w:t xml:space="preserve">    </w:t>
      </w:r>
      <w:r w:rsidR="00305E30" w:rsidRPr="00FF4867">
        <w:t>[[</w:t>
      </w:r>
    </w:p>
    <w:p w14:paraId="0CA26836" w14:textId="77777777" w:rsidR="00305E30" w:rsidRPr="00FF4867" w:rsidRDefault="00305E30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41-3-1a  UE automomous TA adjustment when cell-reselection happens</w:t>
      </w:r>
    </w:p>
    <w:p w14:paraId="4D84A0E1" w14:textId="77777777" w:rsidR="00305E30" w:rsidRPr="00FF4867" w:rsidRDefault="00305E30" w:rsidP="004122A9">
      <w:pPr>
        <w:pStyle w:val="PL"/>
      </w:pPr>
      <w:r w:rsidRPr="00FF4867">
        <w:t xml:space="preserve">    posUE-TA-AutoAdjustment-r18             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C6356CE" w14:textId="77777777" w:rsidR="00581CAA" w:rsidRPr="00FF4867" w:rsidRDefault="00581CAA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 xml:space="preserve">-- R1 41-3-1: </w:t>
      </w:r>
      <w:bookmarkStart w:id="25" w:name="_Hlk158983372"/>
      <w:r w:rsidRPr="00FF4867">
        <w:rPr>
          <w:color w:val="808080"/>
        </w:rPr>
        <w:t>SRS for positioning configuration in multiple cells for UEs in RRC_INACTIVE state for initial UL BWP</w:t>
      </w:r>
      <w:bookmarkEnd w:id="25"/>
      <w:r w:rsidRPr="00FF4867">
        <w:rPr>
          <w:color w:val="808080"/>
        </w:rPr>
        <w:t xml:space="preserve"> </w:t>
      </w:r>
    </w:p>
    <w:p w14:paraId="6A061625" w14:textId="77777777" w:rsidR="00581CAA" w:rsidRPr="00FF4867" w:rsidRDefault="00581CAA" w:rsidP="004122A9">
      <w:pPr>
        <w:pStyle w:val="PL"/>
      </w:pPr>
      <w:r w:rsidRPr="00FF4867">
        <w:t xml:space="preserve">    posSRS-ValidityAreaRRC-InactiveInitialUL-BWP-r18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68C6635" w14:textId="77777777" w:rsidR="00581CAA" w:rsidRPr="00FF4867" w:rsidRDefault="00581CAA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 xml:space="preserve">-- R1 41-3-2: SRS for positioning configuration in multiple cells for UEs in RRC_INACTIVE state for configured outside </w:t>
      </w:r>
    </w:p>
    <w:p w14:paraId="5339ADC9" w14:textId="77777777" w:rsidR="00581CAA" w:rsidRPr="00FF4867" w:rsidRDefault="00581CAA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initial UL BWP</w:t>
      </w:r>
    </w:p>
    <w:p w14:paraId="66CCCA24" w14:textId="77777777" w:rsidR="00581CAA" w:rsidRPr="00FF4867" w:rsidRDefault="00581CAA" w:rsidP="004122A9">
      <w:pPr>
        <w:pStyle w:val="PL"/>
      </w:pPr>
      <w:r w:rsidRPr="00FF4867">
        <w:t xml:space="preserve">    posSRS-ValidityAreaRRC-InactiveOutsideInitialUL-BWP-r18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973A3EA" w14:textId="77777777" w:rsidR="00581CAA" w:rsidRPr="00FF4867" w:rsidRDefault="00581CAA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41-5-1:PRS measurement with Rx frequency hopping within a MG and measurement reporting RRC_CONNECTED for RedCap UEs</w:t>
      </w:r>
    </w:p>
    <w:p w14:paraId="446423DF" w14:textId="1D149F26" w:rsidR="00581CAA" w:rsidRPr="00FF4867" w:rsidRDefault="00581CAA" w:rsidP="004122A9">
      <w:pPr>
        <w:pStyle w:val="PL"/>
      </w:pPr>
      <w:r w:rsidRPr="00FF4867">
        <w:t xml:space="preserve">    dl-PRS-MeasurementWithRxFH-RRC-ConnectedForRedCap-r18           DL-PRS-MeasurementWithRxFH-RRC-Connected-r18               </w:t>
      </w:r>
      <w:r w:rsidRPr="00FF4867">
        <w:rPr>
          <w:color w:val="993366"/>
        </w:rPr>
        <w:t>OPTIONAL</w:t>
      </w:r>
      <w:r w:rsidRPr="00FF4867">
        <w:t>,</w:t>
      </w:r>
    </w:p>
    <w:p w14:paraId="50C0F003" w14:textId="77777777" w:rsidR="00581CAA" w:rsidRPr="00FF4867" w:rsidRDefault="00581CAA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41-5-2: Support of positioning SRS with Tx frequency hopping in RRC_CONNECTED for RedCap UEs</w:t>
      </w:r>
    </w:p>
    <w:p w14:paraId="14C4804E" w14:textId="3B2A4893" w:rsidR="00581CAA" w:rsidRPr="00FF4867" w:rsidRDefault="00581CAA" w:rsidP="004122A9">
      <w:pPr>
        <w:pStyle w:val="PL"/>
      </w:pPr>
      <w:r w:rsidRPr="00FF4867">
        <w:t xml:space="preserve">    posSRS-TxFH-RRC-ConnectedForRedCap-r18                          PosSRS-TxFrequencyHoppingRRC-Connected-r18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17AE250" w14:textId="77777777" w:rsidR="00581CAA" w:rsidRPr="00FF4867" w:rsidRDefault="00581CAA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41-5-2a: Support of positioning SRS with Tx frequency hopping in RRC_INACTIVE for RedCap UEs</w:t>
      </w:r>
    </w:p>
    <w:p w14:paraId="7248F6D1" w14:textId="602F0C16" w:rsidR="00581CAA" w:rsidRPr="00FF4867" w:rsidRDefault="00581CAA" w:rsidP="004122A9">
      <w:pPr>
        <w:pStyle w:val="PL"/>
      </w:pPr>
      <w:r w:rsidRPr="00FF4867">
        <w:t xml:space="preserve">    posSRS-TxFH-RRC-InactiveForRedCap-r18                           PosSRS-TxFrequencyHoppingRRC-Inactive-r18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7431B55F" w14:textId="77777777" w:rsidR="00581CAA" w:rsidRPr="00FF4867" w:rsidRDefault="00581CAA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41-4-8: Support of Positioning SRS bandwidth aggregation in RRC_INACTIVE</w:t>
      </w:r>
    </w:p>
    <w:p w14:paraId="3207EAAF" w14:textId="07EF9C49" w:rsidR="00581CAA" w:rsidRPr="00FF4867" w:rsidRDefault="00581CAA" w:rsidP="004122A9">
      <w:pPr>
        <w:pStyle w:val="PL"/>
      </w:pPr>
      <w:r w:rsidRPr="00FF4867">
        <w:t xml:space="preserve">    posSRS-BWA-RRC-Inactive-r18                                     PosSRS-BWA-RRC-Inactive-r18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EB59F28" w14:textId="77777777" w:rsidR="00B4120F" w:rsidRPr="00FF4867" w:rsidRDefault="00305E30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41-4-6a   support a Rel-17 single DCI scheduling positioning SRS resource sets across the linked carriers</w:t>
      </w:r>
    </w:p>
    <w:p w14:paraId="0D08DE9A" w14:textId="38A77F33" w:rsidR="00305E30" w:rsidRPr="00FF4867" w:rsidRDefault="00305E30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for SRS bandwidth aggregation in RRC_CONNECTED state</w:t>
      </w:r>
    </w:p>
    <w:p w14:paraId="28508074" w14:textId="77777777" w:rsidR="00305E30" w:rsidRPr="00FF4867" w:rsidRDefault="00305E30" w:rsidP="004122A9">
      <w:pPr>
        <w:pStyle w:val="PL"/>
      </w:pPr>
      <w:r w:rsidRPr="00FF4867">
        <w:t xml:space="preserve">    posJointTriggerBySingleDCI-RRC-Connected-r18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335CB90F" w14:textId="77777777" w:rsidR="00305E30" w:rsidRPr="00FF4867" w:rsidRDefault="00305E30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41-5-1a PRS measurement with Rx frequency hopping in RRC_INACTIVE for RedCap UEs</w:t>
      </w:r>
    </w:p>
    <w:p w14:paraId="073442E7" w14:textId="77777777" w:rsidR="00305E30" w:rsidRPr="00FF4867" w:rsidRDefault="00305E30" w:rsidP="004122A9">
      <w:pPr>
        <w:pStyle w:val="PL"/>
      </w:pPr>
      <w:r w:rsidRPr="00FF4867">
        <w:t xml:space="preserve">    dl-PRS-MeasurementWithRxFH-RRC-InactiveforRedCap-r18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E0CB038" w14:textId="77777777" w:rsidR="00B4120F" w:rsidRPr="00FF4867" w:rsidRDefault="00305E30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41-5-1b PRS measurement with Rx frequency hopping in RRC_IDLE for RedCap UEs</w:t>
      </w:r>
    </w:p>
    <w:p w14:paraId="7D19C797" w14:textId="17D10D84" w:rsidR="00305E30" w:rsidRPr="00FF4867" w:rsidRDefault="00305E30" w:rsidP="004122A9">
      <w:pPr>
        <w:pStyle w:val="PL"/>
      </w:pPr>
      <w:r w:rsidRPr="00FF4867">
        <w:t xml:space="preserve">    dl-PRS-MeasurementWithRxFH-RRC-IdleforRedCap-r18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9DC92D7" w14:textId="77777777" w:rsidR="00581CAA" w:rsidRPr="00FF4867" w:rsidRDefault="00581CAA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42-1: Spatial domain adaptation with CSI feedback based on CSI report sub-configuration(s) for periodic CSI reporting</w:t>
      </w:r>
    </w:p>
    <w:p w14:paraId="4DFA4082" w14:textId="61898ACC" w:rsidR="00581CAA" w:rsidRPr="00FF4867" w:rsidRDefault="00581CAA" w:rsidP="004122A9">
      <w:pPr>
        <w:pStyle w:val="PL"/>
      </w:pPr>
      <w:r w:rsidRPr="00FF4867">
        <w:t xml:space="preserve">    spatialAdaptation-CSI-Feedback-r18               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1489A57A" w14:textId="40D51E07" w:rsidR="00581CAA" w:rsidRPr="00FF4867" w:rsidRDefault="00581CAA" w:rsidP="004122A9">
      <w:pPr>
        <w:pStyle w:val="PL"/>
      </w:pPr>
      <w:r w:rsidRPr="00FF4867">
        <w:t xml:space="preserve">        csiFeedbackType-r18                                             </w:t>
      </w:r>
      <w:r w:rsidRPr="00FF4867">
        <w:rPr>
          <w:color w:val="993366"/>
        </w:rPr>
        <w:t>ENUMERATED</w:t>
      </w:r>
      <w:r w:rsidRPr="00FF4867">
        <w:t xml:space="preserve"> {sdType1, sdType2, both},</w:t>
      </w:r>
    </w:p>
    <w:p w14:paraId="7F9E0286" w14:textId="7EDDFF01" w:rsidR="00581CAA" w:rsidRPr="00FF4867" w:rsidRDefault="00581CAA" w:rsidP="004122A9">
      <w:pPr>
        <w:pStyle w:val="PL"/>
      </w:pPr>
      <w:r w:rsidRPr="00FF4867">
        <w:t xml:space="preserve">        maxNumberLmax-r18                                               </w:t>
      </w:r>
      <w:r w:rsidRPr="00FF4867">
        <w:rPr>
          <w:color w:val="993366"/>
        </w:rPr>
        <w:t>INTEGER</w:t>
      </w:r>
      <w:r w:rsidRPr="00FF4867">
        <w:t xml:space="preserve"> (2..4),</w:t>
      </w:r>
    </w:p>
    <w:p w14:paraId="6BD3BA46" w14:textId="4748332F" w:rsidR="00581CAA" w:rsidRPr="00FF4867" w:rsidRDefault="00581CAA" w:rsidP="004122A9">
      <w:pPr>
        <w:pStyle w:val="PL"/>
      </w:pPr>
      <w:r w:rsidRPr="00FF4867">
        <w:t xml:space="preserve">        maxNumberCSI-ResourcePerCC-r18                   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349E0957" w14:textId="3781BF81" w:rsidR="00581CAA" w:rsidRPr="00FF4867" w:rsidRDefault="00581CAA" w:rsidP="004122A9">
      <w:pPr>
        <w:pStyle w:val="PL"/>
      </w:pPr>
      <w:r w:rsidRPr="00FF4867">
        <w:t xml:space="preserve">            sdType1-Resource-r18                                            </w:t>
      </w:r>
      <w:r w:rsidRPr="00FF4867">
        <w:rPr>
          <w:color w:val="993366"/>
        </w:rPr>
        <w:t>INTEGER</w:t>
      </w:r>
      <w:r w:rsidRPr="00FF4867">
        <w:t xml:space="preserve"> (1..32),</w:t>
      </w:r>
    </w:p>
    <w:p w14:paraId="2DD91677" w14:textId="4EFF4C5F" w:rsidR="00581CAA" w:rsidRPr="00FF4867" w:rsidRDefault="00581CAA" w:rsidP="004122A9">
      <w:pPr>
        <w:pStyle w:val="PL"/>
      </w:pPr>
      <w:r w:rsidRPr="00FF4867">
        <w:t xml:space="preserve">            sdType2-Resource-r18                                            </w:t>
      </w:r>
      <w:r w:rsidRPr="00FF4867">
        <w:rPr>
          <w:color w:val="993366"/>
        </w:rPr>
        <w:t>INTEGER</w:t>
      </w:r>
      <w:r w:rsidRPr="00FF4867">
        <w:t xml:space="preserve"> (1..32)</w:t>
      </w:r>
    </w:p>
    <w:p w14:paraId="7C3F8E1F" w14:textId="77777777" w:rsidR="00581CAA" w:rsidRPr="00FF4867" w:rsidRDefault="00581CAA" w:rsidP="004122A9">
      <w:pPr>
        <w:pStyle w:val="PL"/>
      </w:pPr>
      <w:r w:rsidRPr="00FF4867">
        <w:t xml:space="preserve">        },</w:t>
      </w:r>
    </w:p>
    <w:p w14:paraId="2D3C32A0" w14:textId="5E0EF854" w:rsidR="00581CAA" w:rsidRPr="00FF4867" w:rsidRDefault="00581CAA" w:rsidP="004122A9">
      <w:pPr>
        <w:pStyle w:val="PL"/>
      </w:pPr>
      <w:r w:rsidRPr="00FF4867">
        <w:t xml:space="preserve">        maxNumberTotalCSI-ResourcePerCC-r18              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796EE53C" w14:textId="63A823CA" w:rsidR="00581CAA" w:rsidRPr="00FF4867" w:rsidRDefault="00581CAA" w:rsidP="004122A9">
      <w:pPr>
        <w:pStyle w:val="PL"/>
      </w:pPr>
      <w:r w:rsidRPr="00FF4867">
        <w:t xml:space="preserve">            sdType1-Resource-r18                                            </w:t>
      </w:r>
      <w:r w:rsidRPr="00FF4867">
        <w:rPr>
          <w:color w:val="993366"/>
        </w:rPr>
        <w:t>ENUMERATED</w:t>
      </w:r>
      <w:r w:rsidRPr="00FF4867">
        <w:t xml:space="preserve"> {n8, n16, n24, n32, n64, n128},</w:t>
      </w:r>
    </w:p>
    <w:p w14:paraId="2E5D2915" w14:textId="55BB6917" w:rsidR="00581CAA" w:rsidRPr="00FF4867" w:rsidRDefault="00581CAA" w:rsidP="004122A9">
      <w:pPr>
        <w:pStyle w:val="PL"/>
      </w:pPr>
      <w:r w:rsidRPr="00FF4867">
        <w:t xml:space="preserve">            sdType2-Resource-r18                                            </w:t>
      </w:r>
      <w:r w:rsidRPr="00FF4867">
        <w:rPr>
          <w:color w:val="993366"/>
        </w:rPr>
        <w:t>ENUMERATED</w:t>
      </w:r>
      <w:r w:rsidRPr="00FF4867">
        <w:t xml:space="preserve"> {n8, n16, n24, n32, n64, n128}</w:t>
      </w:r>
    </w:p>
    <w:p w14:paraId="46FDCEE3" w14:textId="77777777" w:rsidR="00581CAA" w:rsidRPr="00FF4867" w:rsidRDefault="00581CAA" w:rsidP="004122A9">
      <w:pPr>
        <w:pStyle w:val="PL"/>
      </w:pPr>
      <w:r w:rsidRPr="00FF4867">
        <w:t xml:space="preserve">        },</w:t>
      </w:r>
    </w:p>
    <w:p w14:paraId="11F6C684" w14:textId="3DF81853" w:rsidR="00581CAA" w:rsidRPr="00FF4867" w:rsidRDefault="00581CAA" w:rsidP="004122A9">
      <w:pPr>
        <w:pStyle w:val="PL"/>
      </w:pPr>
      <w:r w:rsidRPr="00FF4867">
        <w:t xml:space="preserve">        totalNumberCSI-Reporting-r18                                    </w:t>
      </w:r>
      <w:r w:rsidRPr="00FF4867">
        <w:rPr>
          <w:color w:val="993366"/>
        </w:rPr>
        <w:t>INTEGER</w:t>
      </w:r>
      <w:r w:rsidRPr="00FF4867">
        <w:t xml:space="preserve"> (2..4)</w:t>
      </w:r>
    </w:p>
    <w:p w14:paraId="432A6695" w14:textId="77777777" w:rsidR="00581CAA" w:rsidRPr="00FF4867" w:rsidRDefault="00581CAA" w:rsidP="004122A9">
      <w:pPr>
        <w:pStyle w:val="PL"/>
      </w:pPr>
      <w:r w:rsidRPr="00FF4867">
        <w:t xml:space="preserve">    }                                                                      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4CAE378C" w14:textId="77777777" w:rsidR="00581CAA" w:rsidRPr="00FF4867" w:rsidRDefault="00581CAA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 xml:space="preserve">-- R1 42-1a: Spatial domain adaptation with CSI feedback based on CSI report sub-configuration(s) for periodic CSI </w:t>
      </w:r>
    </w:p>
    <w:p w14:paraId="5295D265" w14:textId="77777777" w:rsidR="00581CAA" w:rsidRPr="00FF4867" w:rsidRDefault="00581CAA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reporting on PUSCH</w:t>
      </w:r>
    </w:p>
    <w:p w14:paraId="58B5530B" w14:textId="46985C7E" w:rsidR="00581CAA" w:rsidRPr="00FF4867" w:rsidRDefault="00581CAA" w:rsidP="004122A9">
      <w:pPr>
        <w:pStyle w:val="PL"/>
      </w:pPr>
      <w:r w:rsidRPr="00FF4867">
        <w:t xml:space="preserve">    spatialAdaptation-CSI-FeedbackPUSCH-r18          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3F3FAB7B" w14:textId="6CB83F82" w:rsidR="00581CAA" w:rsidRPr="00FF4867" w:rsidRDefault="00581CAA" w:rsidP="004122A9">
      <w:pPr>
        <w:pStyle w:val="PL"/>
      </w:pPr>
      <w:r w:rsidRPr="00FF4867">
        <w:t xml:space="preserve">        csiFeedbackType-r18                                             </w:t>
      </w:r>
      <w:r w:rsidRPr="00FF4867">
        <w:rPr>
          <w:color w:val="993366"/>
        </w:rPr>
        <w:t>ENUMERATED</w:t>
      </w:r>
      <w:r w:rsidRPr="00FF4867">
        <w:t xml:space="preserve"> {sdType1, sdType2, both},</w:t>
      </w:r>
    </w:p>
    <w:p w14:paraId="08A26966" w14:textId="4B0B70DB" w:rsidR="00581CAA" w:rsidRPr="00FF4867" w:rsidRDefault="00581CAA" w:rsidP="004122A9">
      <w:pPr>
        <w:pStyle w:val="PL"/>
      </w:pPr>
      <w:r w:rsidRPr="00FF4867">
        <w:t xml:space="preserve">        maxNumberLmax-r18                                               </w:t>
      </w:r>
      <w:r w:rsidRPr="00FF4867">
        <w:rPr>
          <w:color w:val="993366"/>
        </w:rPr>
        <w:t>INTEGER</w:t>
      </w:r>
      <w:r w:rsidRPr="00FF4867">
        <w:t xml:space="preserve"> (2..8),</w:t>
      </w:r>
    </w:p>
    <w:p w14:paraId="59B22E1E" w14:textId="10688DBD" w:rsidR="00581CAA" w:rsidRPr="00FF4867" w:rsidRDefault="00581CAA" w:rsidP="004122A9">
      <w:pPr>
        <w:pStyle w:val="PL"/>
      </w:pPr>
      <w:r w:rsidRPr="00FF4867">
        <w:t xml:space="preserve">        subReportCSI-r18                                                </w:t>
      </w:r>
      <w:r w:rsidRPr="00FF4867">
        <w:rPr>
          <w:color w:val="993366"/>
        </w:rPr>
        <w:t>INTEGER</w:t>
      </w:r>
      <w:r w:rsidRPr="00FF4867">
        <w:t xml:space="preserve"> (2..4),</w:t>
      </w:r>
    </w:p>
    <w:p w14:paraId="23A01A5A" w14:textId="59DCE93D" w:rsidR="00581CAA" w:rsidRPr="00FF4867" w:rsidRDefault="00581CAA" w:rsidP="004122A9">
      <w:pPr>
        <w:pStyle w:val="PL"/>
      </w:pPr>
      <w:r w:rsidRPr="00FF4867">
        <w:t xml:space="preserve">        maxNumberCSI-ResourcePerCC-r18                                  </w:t>
      </w:r>
      <w:r w:rsidRPr="00FF4867">
        <w:rPr>
          <w:color w:val="993366"/>
        </w:rPr>
        <w:t>INTEGER</w:t>
      </w:r>
      <w:r w:rsidRPr="00FF4867">
        <w:t xml:space="preserve"> (1..32),</w:t>
      </w:r>
    </w:p>
    <w:p w14:paraId="501FC649" w14:textId="7F419E6E" w:rsidR="00581CAA" w:rsidRPr="00FF4867" w:rsidRDefault="00581CAA" w:rsidP="004122A9">
      <w:pPr>
        <w:pStyle w:val="PL"/>
      </w:pPr>
      <w:r w:rsidRPr="00FF4867">
        <w:t xml:space="preserve">        maxNumberTotalCSI-ResourcePerCC-r18                             </w:t>
      </w:r>
      <w:r w:rsidRPr="00FF4867">
        <w:rPr>
          <w:color w:val="993366"/>
        </w:rPr>
        <w:t>ENUMERATED</w:t>
      </w:r>
      <w:r w:rsidRPr="00FF4867">
        <w:t xml:space="preserve"> {n8, n16, n24, n32, n64, n128},</w:t>
      </w:r>
    </w:p>
    <w:p w14:paraId="6E06C552" w14:textId="1C406EEA" w:rsidR="00581CAA" w:rsidRPr="00FF4867" w:rsidRDefault="00581CAA" w:rsidP="004122A9">
      <w:pPr>
        <w:pStyle w:val="PL"/>
      </w:pPr>
      <w:r w:rsidRPr="00FF4867">
        <w:t xml:space="preserve">        totalNumberCSI-Reporting-r18                                    </w:t>
      </w:r>
      <w:r w:rsidRPr="00FF4867">
        <w:rPr>
          <w:color w:val="993366"/>
        </w:rPr>
        <w:t>INTEGER</w:t>
      </w:r>
      <w:r w:rsidRPr="00FF4867">
        <w:t xml:space="preserve"> (2..12)</w:t>
      </w:r>
    </w:p>
    <w:p w14:paraId="14CCBCB9" w14:textId="77777777" w:rsidR="00581CAA" w:rsidRPr="00FF4867" w:rsidRDefault="00581CAA" w:rsidP="004122A9">
      <w:pPr>
        <w:pStyle w:val="PL"/>
      </w:pPr>
      <w:r w:rsidRPr="00FF4867">
        <w:t xml:space="preserve">    }                                                                      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D70C845" w14:textId="77777777" w:rsidR="00581CAA" w:rsidRPr="00FF4867" w:rsidRDefault="00581CAA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42-1b: Spatial domain adaptation with CSI feedback based on CSI report sub-configuration(s) for aperiodic CSI reporting</w:t>
      </w:r>
    </w:p>
    <w:p w14:paraId="3ABFC859" w14:textId="76F403F7" w:rsidR="00581CAA" w:rsidRPr="00FF4867" w:rsidRDefault="00581CAA" w:rsidP="004122A9">
      <w:pPr>
        <w:pStyle w:val="PL"/>
      </w:pPr>
      <w:r w:rsidRPr="00FF4867">
        <w:t xml:space="preserve">    spatialAdaptation-CSI-FeedbackAperiodic-r18      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6A75CA88" w14:textId="139F4D7D" w:rsidR="00581CAA" w:rsidRPr="00FF4867" w:rsidRDefault="00581CAA" w:rsidP="004122A9">
      <w:pPr>
        <w:pStyle w:val="PL"/>
      </w:pPr>
      <w:r w:rsidRPr="00FF4867">
        <w:t xml:space="preserve">        csiFeedbackType-r18                                             </w:t>
      </w:r>
      <w:r w:rsidRPr="00FF4867">
        <w:rPr>
          <w:color w:val="993366"/>
        </w:rPr>
        <w:t>ENUMERATED</w:t>
      </w:r>
      <w:r w:rsidRPr="00FF4867">
        <w:t xml:space="preserve"> {sdType1, sdType2, both},</w:t>
      </w:r>
    </w:p>
    <w:p w14:paraId="43E7B932" w14:textId="7AF146D4" w:rsidR="00581CAA" w:rsidRPr="00FF4867" w:rsidRDefault="00581CAA" w:rsidP="004122A9">
      <w:pPr>
        <w:pStyle w:val="PL"/>
      </w:pPr>
      <w:r w:rsidRPr="00FF4867">
        <w:t xml:space="preserve">        maxNumberLmax-r18                                               </w:t>
      </w:r>
      <w:r w:rsidRPr="00FF4867">
        <w:rPr>
          <w:color w:val="993366"/>
        </w:rPr>
        <w:t>INTEGER</w:t>
      </w:r>
      <w:r w:rsidRPr="00FF4867">
        <w:t xml:space="preserve"> (2..8),</w:t>
      </w:r>
    </w:p>
    <w:p w14:paraId="2BB87B52" w14:textId="5BE4114F" w:rsidR="00581CAA" w:rsidRPr="00FF4867" w:rsidRDefault="00581CAA" w:rsidP="004122A9">
      <w:pPr>
        <w:pStyle w:val="PL"/>
      </w:pPr>
      <w:r w:rsidRPr="00FF4867">
        <w:t xml:space="preserve">        subReportCSI-r18                                                </w:t>
      </w:r>
      <w:r w:rsidRPr="00FF4867">
        <w:rPr>
          <w:color w:val="993366"/>
        </w:rPr>
        <w:t>INTEGER</w:t>
      </w:r>
      <w:r w:rsidRPr="00FF4867">
        <w:t xml:space="preserve"> (2..4),</w:t>
      </w:r>
    </w:p>
    <w:p w14:paraId="5F5FCF8E" w14:textId="5C6F6C45" w:rsidR="00581CAA" w:rsidRPr="00FF4867" w:rsidRDefault="00581CAA" w:rsidP="004122A9">
      <w:pPr>
        <w:pStyle w:val="PL"/>
      </w:pPr>
      <w:r w:rsidRPr="00FF4867">
        <w:t xml:space="preserve">        maxNumberCSI-ResourcePerCC-r18                   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79AA6176" w14:textId="76232ACD" w:rsidR="00581CAA" w:rsidRPr="00FF4867" w:rsidRDefault="00581CAA" w:rsidP="004122A9">
      <w:pPr>
        <w:pStyle w:val="PL"/>
      </w:pPr>
      <w:r w:rsidRPr="00FF4867">
        <w:lastRenderedPageBreak/>
        <w:t xml:space="preserve">            sdType1-Resource-r18                                            </w:t>
      </w:r>
      <w:r w:rsidRPr="00FF4867">
        <w:rPr>
          <w:color w:val="993366"/>
        </w:rPr>
        <w:t>INTEGER</w:t>
      </w:r>
      <w:r w:rsidRPr="00FF4867">
        <w:t xml:space="preserve"> (1..32),</w:t>
      </w:r>
    </w:p>
    <w:p w14:paraId="1869D4C5" w14:textId="3A2A347E" w:rsidR="00581CAA" w:rsidRPr="00FF4867" w:rsidRDefault="00581CAA" w:rsidP="004122A9">
      <w:pPr>
        <w:pStyle w:val="PL"/>
      </w:pPr>
      <w:r w:rsidRPr="00FF4867">
        <w:t xml:space="preserve">            sdType2-Resource-r18                                            </w:t>
      </w:r>
      <w:r w:rsidRPr="00FF4867">
        <w:rPr>
          <w:color w:val="993366"/>
        </w:rPr>
        <w:t>INTEGER</w:t>
      </w:r>
      <w:r w:rsidRPr="00FF4867">
        <w:t xml:space="preserve"> (1..32)</w:t>
      </w:r>
    </w:p>
    <w:p w14:paraId="2F14486F" w14:textId="77777777" w:rsidR="00581CAA" w:rsidRPr="00FF4867" w:rsidRDefault="00581CAA" w:rsidP="004122A9">
      <w:pPr>
        <w:pStyle w:val="PL"/>
      </w:pPr>
      <w:r w:rsidRPr="00FF4867">
        <w:t xml:space="preserve">        },</w:t>
      </w:r>
    </w:p>
    <w:p w14:paraId="382B8D03" w14:textId="066FA6BB" w:rsidR="00581CAA" w:rsidRPr="00FF4867" w:rsidRDefault="00581CAA" w:rsidP="004122A9">
      <w:pPr>
        <w:pStyle w:val="PL"/>
      </w:pPr>
      <w:r w:rsidRPr="00FF4867">
        <w:t xml:space="preserve">        maxNumberTotalCSI-ResourcePerCC-r18              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79CD78E3" w14:textId="122B2CAC" w:rsidR="00581CAA" w:rsidRPr="00FF4867" w:rsidRDefault="00581CAA" w:rsidP="004122A9">
      <w:pPr>
        <w:pStyle w:val="PL"/>
      </w:pPr>
      <w:r w:rsidRPr="00FF4867">
        <w:t xml:space="preserve">            sdType1-Resource-r18                                            </w:t>
      </w:r>
      <w:r w:rsidRPr="00FF4867">
        <w:rPr>
          <w:color w:val="993366"/>
        </w:rPr>
        <w:t>ENUMERATED</w:t>
      </w:r>
      <w:r w:rsidRPr="00FF4867">
        <w:t xml:space="preserve"> {n8, n16, n24, n32, n64, n128},</w:t>
      </w:r>
    </w:p>
    <w:p w14:paraId="5AA3A3A2" w14:textId="2AD2F8A2" w:rsidR="00581CAA" w:rsidRPr="00FF4867" w:rsidRDefault="00581CAA" w:rsidP="004122A9">
      <w:pPr>
        <w:pStyle w:val="PL"/>
      </w:pPr>
      <w:r w:rsidRPr="00FF4867">
        <w:t xml:space="preserve">            sdType2-Resource-r18                                            </w:t>
      </w:r>
      <w:r w:rsidRPr="00FF4867">
        <w:rPr>
          <w:color w:val="993366"/>
        </w:rPr>
        <w:t>ENUMERATED</w:t>
      </w:r>
      <w:r w:rsidRPr="00FF4867">
        <w:t xml:space="preserve"> {n8, n16, n24, n32, n64, n128}</w:t>
      </w:r>
    </w:p>
    <w:p w14:paraId="52C971C4" w14:textId="77777777" w:rsidR="00581CAA" w:rsidRPr="00FF4867" w:rsidRDefault="00581CAA" w:rsidP="004122A9">
      <w:pPr>
        <w:pStyle w:val="PL"/>
      </w:pPr>
      <w:r w:rsidRPr="00FF4867">
        <w:t xml:space="preserve">        },</w:t>
      </w:r>
    </w:p>
    <w:p w14:paraId="151E45F8" w14:textId="226FCABF" w:rsidR="00581CAA" w:rsidRPr="00FF4867" w:rsidRDefault="00581CAA" w:rsidP="004122A9">
      <w:pPr>
        <w:pStyle w:val="PL"/>
      </w:pPr>
      <w:r w:rsidRPr="00FF4867">
        <w:t xml:space="preserve">        totalNumberCSI-Reporting-r18                                    </w:t>
      </w:r>
      <w:r w:rsidRPr="00FF4867">
        <w:rPr>
          <w:color w:val="993366"/>
        </w:rPr>
        <w:t>INTEGER</w:t>
      </w:r>
      <w:r w:rsidRPr="00FF4867">
        <w:t xml:space="preserve"> (2..12)</w:t>
      </w:r>
    </w:p>
    <w:p w14:paraId="456F05CC" w14:textId="77777777" w:rsidR="00581CAA" w:rsidRPr="00FF4867" w:rsidRDefault="00581CAA" w:rsidP="004122A9">
      <w:pPr>
        <w:pStyle w:val="PL"/>
      </w:pPr>
      <w:r w:rsidRPr="00FF4867">
        <w:t xml:space="preserve">    }                                                                      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4F3E409F" w14:textId="77777777" w:rsidR="00581CAA" w:rsidRPr="00FF4867" w:rsidRDefault="00581CAA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 xml:space="preserve">-- R1 42-1c: Spatial domain adaptation with CSI feedback based on CSI report sub-configuration(s) for semi-persistent </w:t>
      </w:r>
    </w:p>
    <w:p w14:paraId="2241E19D" w14:textId="77777777" w:rsidR="00581CAA" w:rsidRPr="00FF4867" w:rsidRDefault="00581CAA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CSI reporting on PUCCH</w:t>
      </w:r>
    </w:p>
    <w:p w14:paraId="5479134F" w14:textId="73D22C35" w:rsidR="00581CAA" w:rsidRPr="00FF4867" w:rsidRDefault="00581CAA" w:rsidP="004122A9">
      <w:pPr>
        <w:pStyle w:val="PL"/>
      </w:pPr>
      <w:r w:rsidRPr="00FF4867">
        <w:t xml:space="preserve">    spatialAdaptation-CSI-FeedbackPUCCH-r18          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43E69E48" w14:textId="7945F299" w:rsidR="00581CAA" w:rsidRPr="00FF4867" w:rsidRDefault="00581CAA" w:rsidP="004122A9">
      <w:pPr>
        <w:pStyle w:val="PL"/>
      </w:pPr>
      <w:r w:rsidRPr="00FF4867">
        <w:t xml:space="preserve">        csiFeedbackType-r18                                             </w:t>
      </w:r>
      <w:r w:rsidRPr="00FF4867">
        <w:rPr>
          <w:color w:val="993366"/>
        </w:rPr>
        <w:t>ENUMERATED</w:t>
      </w:r>
      <w:r w:rsidRPr="00FF4867">
        <w:t xml:space="preserve"> {sdType1, sdType2, both},</w:t>
      </w:r>
    </w:p>
    <w:p w14:paraId="01530F2B" w14:textId="368225C4" w:rsidR="00581CAA" w:rsidRPr="00FF4867" w:rsidRDefault="00581CAA" w:rsidP="004122A9">
      <w:pPr>
        <w:pStyle w:val="PL"/>
      </w:pPr>
      <w:r w:rsidRPr="00FF4867">
        <w:t xml:space="preserve">        maxNumberLmax-r18                                               </w:t>
      </w:r>
      <w:r w:rsidRPr="00FF4867">
        <w:rPr>
          <w:color w:val="993366"/>
        </w:rPr>
        <w:t>INTEGER</w:t>
      </w:r>
      <w:r w:rsidRPr="00FF4867">
        <w:t xml:space="preserve"> (2..4),</w:t>
      </w:r>
    </w:p>
    <w:p w14:paraId="6A79A462" w14:textId="365907D7" w:rsidR="00581CAA" w:rsidRPr="00FF4867" w:rsidRDefault="00581CAA" w:rsidP="004122A9">
      <w:pPr>
        <w:pStyle w:val="PL"/>
      </w:pPr>
      <w:r w:rsidRPr="00FF4867">
        <w:t xml:space="preserve">        subReportCSI-r18                                                </w:t>
      </w:r>
      <w:r w:rsidRPr="00FF4867">
        <w:rPr>
          <w:color w:val="993366"/>
        </w:rPr>
        <w:t>INTEGER</w:t>
      </w:r>
      <w:r w:rsidRPr="00FF4867">
        <w:t xml:space="preserve"> (2..4),</w:t>
      </w:r>
    </w:p>
    <w:p w14:paraId="57A4338B" w14:textId="46594D6D" w:rsidR="00581CAA" w:rsidRPr="00FF4867" w:rsidRDefault="00581CAA" w:rsidP="004122A9">
      <w:pPr>
        <w:pStyle w:val="PL"/>
      </w:pPr>
      <w:r w:rsidRPr="00FF4867">
        <w:t xml:space="preserve">        maxNumberCSI-ResourcePerCC-r18                                  </w:t>
      </w:r>
      <w:r w:rsidRPr="00FF4867">
        <w:rPr>
          <w:color w:val="993366"/>
        </w:rPr>
        <w:t>INTEGER</w:t>
      </w:r>
      <w:r w:rsidRPr="00FF4867">
        <w:t xml:space="preserve"> (1..32),</w:t>
      </w:r>
    </w:p>
    <w:p w14:paraId="515A4F09" w14:textId="68FB2796" w:rsidR="00581CAA" w:rsidRPr="00FF4867" w:rsidRDefault="00581CAA" w:rsidP="004122A9">
      <w:pPr>
        <w:pStyle w:val="PL"/>
      </w:pPr>
      <w:r w:rsidRPr="00FF4867">
        <w:t xml:space="preserve">        maxNumberTotalCSI-ResourcePerCC-r18                             </w:t>
      </w:r>
      <w:r w:rsidRPr="00FF4867">
        <w:rPr>
          <w:color w:val="993366"/>
        </w:rPr>
        <w:t>ENUMERATED</w:t>
      </w:r>
      <w:r w:rsidRPr="00FF4867">
        <w:t xml:space="preserve"> {n8, n16, n24, n32, n64, n128},</w:t>
      </w:r>
    </w:p>
    <w:p w14:paraId="1096E98F" w14:textId="2BB93FA2" w:rsidR="00581CAA" w:rsidRPr="00FF4867" w:rsidRDefault="00581CAA" w:rsidP="004122A9">
      <w:pPr>
        <w:pStyle w:val="PL"/>
      </w:pPr>
      <w:r w:rsidRPr="00FF4867">
        <w:t xml:space="preserve">        totalNumberCSI-Reporting-r18                                    </w:t>
      </w:r>
      <w:r w:rsidRPr="00FF4867">
        <w:rPr>
          <w:color w:val="993366"/>
        </w:rPr>
        <w:t>INTEGER</w:t>
      </w:r>
      <w:r w:rsidRPr="00FF4867">
        <w:t xml:space="preserve"> (2..4)</w:t>
      </w:r>
    </w:p>
    <w:p w14:paraId="088ACBE6" w14:textId="77777777" w:rsidR="00581CAA" w:rsidRPr="00FF4867" w:rsidRDefault="00581CAA" w:rsidP="004122A9">
      <w:pPr>
        <w:pStyle w:val="PL"/>
      </w:pPr>
      <w:r w:rsidRPr="00FF4867">
        <w:t xml:space="preserve">    }                                                                      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DB0037A" w14:textId="77777777" w:rsidR="00581CAA" w:rsidRPr="00FF4867" w:rsidRDefault="00581CAA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42-2: Power domain adaptation with CSI feedback based on CSI report sub-configuration(s) for periodic CSI reporting</w:t>
      </w:r>
    </w:p>
    <w:p w14:paraId="04822289" w14:textId="0315BD96" w:rsidR="00581CAA" w:rsidRPr="00FF4867" w:rsidRDefault="00581CAA" w:rsidP="004122A9">
      <w:pPr>
        <w:pStyle w:val="PL"/>
      </w:pPr>
      <w:r w:rsidRPr="00FF4867">
        <w:t xml:space="preserve">    powerAdaptation-CSI-Feedback-r18                 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0F7392A0" w14:textId="67EA2691" w:rsidR="00581CAA" w:rsidRPr="00FF4867" w:rsidRDefault="00581CAA" w:rsidP="004122A9">
      <w:pPr>
        <w:pStyle w:val="PL"/>
      </w:pPr>
      <w:r w:rsidRPr="00FF4867">
        <w:t xml:space="preserve">        maxNumberLmax-r18                                               </w:t>
      </w:r>
      <w:r w:rsidRPr="00FF4867">
        <w:rPr>
          <w:color w:val="993366"/>
        </w:rPr>
        <w:t>I</w:t>
      </w:r>
      <w:r w:rsidR="000F37A5" w:rsidRPr="00FF4867">
        <w:rPr>
          <w:color w:val="993366"/>
        </w:rPr>
        <w:t>N</w:t>
      </w:r>
      <w:r w:rsidRPr="00FF4867">
        <w:rPr>
          <w:color w:val="993366"/>
        </w:rPr>
        <w:t>TEGER</w:t>
      </w:r>
      <w:r w:rsidRPr="00FF4867">
        <w:t xml:space="preserve"> (2..4),</w:t>
      </w:r>
    </w:p>
    <w:p w14:paraId="5FCCC815" w14:textId="6458EF5C" w:rsidR="00581CAA" w:rsidRPr="00FF4867" w:rsidRDefault="00581CAA" w:rsidP="004122A9">
      <w:pPr>
        <w:pStyle w:val="PL"/>
      </w:pPr>
      <w:r w:rsidRPr="00FF4867">
        <w:t xml:space="preserve">        maxNumberCSI-ResourcePerCC-r18                                  </w:t>
      </w:r>
      <w:r w:rsidRPr="00FF4867">
        <w:rPr>
          <w:color w:val="993366"/>
        </w:rPr>
        <w:t>INTEGER</w:t>
      </w:r>
      <w:r w:rsidRPr="00FF4867">
        <w:t xml:space="preserve"> (1..32),</w:t>
      </w:r>
    </w:p>
    <w:p w14:paraId="4E24C42A" w14:textId="71F8E978" w:rsidR="00581CAA" w:rsidRPr="00FF4867" w:rsidRDefault="00581CAA" w:rsidP="004122A9">
      <w:pPr>
        <w:pStyle w:val="PL"/>
      </w:pPr>
      <w:r w:rsidRPr="00FF4867">
        <w:t xml:space="preserve">        maxNumberTotalCSI-ResourcePerCC-r18                             </w:t>
      </w:r>
      <w:r w:rsidRPr="00FF4867">
        <w:rPr>
          <w:color w:val="993366"/>
        </w:rPr>
        <w:t>ENUMERATED</w:t>
      </w:r>
      <w:r w:rsidRPr="00FF4867">
        <w:t xml:space="preserve"> {n8, n16, n24, n32, n64, n128},</w:t>
      </w:r>
    </w:p>
    <w:p w14:paraId="738666BB" w14:textId="5C2FE8E7" w:rsidR="00581CAA" w:rsidRPr="00FF4867" w:rsidRDefault="00581CAA" w:rsidP="004122A9">
      <w:pPr>
        <w:pStyle w:val="PL"/>
      </w:pPr>
      <w:r w:rsidRPr="00FF4867">
        <w:t xml:space="preserve">        totalNumberCSI-Reporting-r18                                    </w:t>
      </w:r>
      <w:r w:rsidRPr="00FF4867">
        <w:rPr>
          <w:color w:val="993366"/>
        </w:rPr>
        <w:t>INTEGER</w:t>
      </w:r>
      <w:r w:rsidRPr="00FF4867">
        <w:t xml:space="preserve"> (2..4)</w:t>
      </w:r>
    </w:p>
    <w:p w14:paraId="06200E38" w14:textId="77777777" w:rsidR="00581CAA" w:rsidRPr="00FF4867" w:rsidRDefault="00581CAA" w:rsidP="004122A9">
      <w:pPr>
        <w:pStyle w:val="PL"/>
      </w:pPr>
      <w:r w:rsidRPr="00FF4867">
        <w:t xml:space="preserve">    }                                                                      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6CE3E9B" w14:textId="77777777" w:rsidR="00581CAA" w:rsidRPr="00FF4867" w:rsidRDefault="00581CAA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 xml:space="preserve">-- R1 42-2a: Power domain adaptation with CSI feedback based on CSI report sub-configuration(s) for semi-persistent CSI </w:t>
      </w:r>
    </w:p>
    <w:p w14:paraId="014485FF" w14:textId="77777777" w:rsidR="00581CAA" w:rsidRPr="00FF4867" w:rsidRDefault="00581CAA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reporting on PUSCH</w:t>
      </w:r>
    </w:p>
    <w:p w14:paraId="3CD53844" w14:textId="38DDC795" w:rsidR="00581CAA" w:rsidRPr="00FF4867" w:rsidRDefault="00581CAA" w:rsidP="004122A9">
      <w:pPr>
        <w:pStyle w:val="PL"/>
      </w:pPr>
      <w:r w:rsidRPr="00FF4867">
        <w:t xml:space="preserve">    powerAdaptation-CSI-FeedbackPUSCH-r18            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5ADC5E1F" w14:textId="78A43A6A" w:rsidR="00581CAA" w:rsidRPr="00FF4867" w:rsidRDefault="00581CAA" w:rsidP="004122A9">
      <w:pPr>
        <w:pStyle w:val="PL"/>
      </w:pPr>
      <w:r w:rsidRPr="00FF4867">
        <w:t xml:space="preserve">        maxNumberLmax-r18                                               </w:t>
      </w:r>
      <w:r w:rsidRPr="00FF4867">
        <w:rPr>
          <w:color w:val="993366"/>
        </w:rPr>
        <w:t>INTEGER</w:t>
      </w:r>
      <w:r w:rsidRPr="00FF4867">
        <w:t xml:space="preserve"> (2..8),</w:t>
      </w:r>
    </w:p>
    <w:p w14:paraId="5313B343" w14:textId="267E4C5B" w:rsidR="00581CAA" w:rsidRPr="00FF4867" w:rsidRDefault="00581CAA" w:rsidP="004122A9">
      <w:pPr>
        <w:pStyle w:val="PL"/>
      </w:pPr>
      <w:r w:rsidRPr="00FF4867">
        <w:t xml:space="preserve">        subReportCSI-r18                                                </w:t>
      </w:r>
      <w:r w:rsidRPr="00FF4867">
        <w:rPr>
          <w:color w:val="993366"/>
        </w:rPr>
        <w:t>INTEGER</w:t>
      </w:r>
      <w:r w:rsidRPr="00FF4867">
        <w:t xml:space="preserve"> (2..4),</w:t>
      </w:r>
    </w:p>
    <w:p w14:paraId="35D0EFAD" w14:textId="30270AEA" w:rsidR="00581CAA" w:rsidRPr="00FF4867" w:rsidRDefault="00581CAA" w:rsidP="004122A9">
      <w:pPr>
        <w:pStyle w:val="PL"/>
      </w:pPr>
      <w:r w:rsidRPr="00FF4867">
        <w:t xml:space="preserve">        maxNumberCSI-ResourcePerCC-r18                                  </w:t>
      </w:r>
      <w:r w:rsidRPr="00FF4867">
        <w:rPr>
          <w:color w:val="993366"/>
        </w:rPr>
        <w:t>INTEGER</w:t>
      </w:r>
      <w:r w:rsidRPr="00FF4867">
        <w:t xml:space="preserve"> (1..32),</w:t>
      </w:r>
    </w:p>
    <w:p w14:paraId="2B878DA0" w14:textId="2B3A4A46" w:rsidR="00581CAA" w:rsidRPr="00FF4867" w:rsidRDefault="00581CAA" w:rsidP="004122A9">
      <w:pPr>
        <w:pStyle w:val="PL"/>
      </w:pPr>
      <w:r w:rsidRPr="00FF4867">
        <w:t xml:space="preserve">        maxNumberTotalCSI-ResourcePerCC-r18                             </w:t>
      </w:r>
      <w:r w:rsidRPr="00FF4867">
        <w:rPr>
          <w:color w:val="993366"/>
        </w:rPr>
        <w:t>ENUMERATED</w:t>
      </w:r>
      <w:r w:rsidRPr="00FF4867">
        <w:t xml:space="preserve"> {n8, n16, n24, n32, n64, n128},</w:t>
      </w:r>
    </w:p>
    <w:p w14:paraId="0A50FB6F" w14:textId="234A18D8" w:rsidR="00581CAA" w:rsidRPr="00FF4867" w:rsidRDefault="00581CAA" w:rsidP="004122A9">
      <w:pPr>
        <w:pStyle w:val="PL"/>
      </w:pPr>
      <w:r w:rsidRPr="00FF4867">
        <w:t xml:space="preserve">        totalNumberCSI-Reporting-r18                                    </w:t>
      </w:r>
      <w:r w:rsidRPr="00FF4867">
        <w:rPr>
          <w:color w:val="993366"/>
        </w:rPr>
        <w:t>INTEGER</w:t>
      </w:r>
      <w:r w:rsidRPr="00FF4867">
        <w:t xml:space="preserve"> (2..12)</w:t>
      </w:r>
    </w:p>
    <w:p w14:paraId="5FCA8FAA" w14:textId="77777777" w:rsidR="00581CAA" w:rsidRPr="00FF4867" w:rsidRDefault="00581CAA" w:rsidP="004122A9">
      <w:pPr>
        <w:pStyle w:val="PL"/>
      </w:pPr>
      <w:r w:rsidRPr="00FF4867">
        <w:t xml:space="preserve">    }                                                                      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78F64B64" w14:textId="77777777" w:rsidR="00581CAA" w:rsidRPr="00FF4867" w:rsidRDefault="00581CAA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42-2b: Power domain adaptation with CSI feedback based on CSI report sub-configuration(s) for aperiodic CSI reporting</w:t>
      </w:r>
    </w:p>
    <w:p w14:paraId="1BB724FB" w14:textId="48E338E4" w:rsidR="00581CAA" w:rsidRPr="00FF4867" w:rsidRDefault="00581CAA" w:rsidP="004122A9">
      <w:pPr>
        <w:pStyle w:val="PL"/>
      </w:pPr>
      <w:r w:rsidRPr="00FF4867">
        <w:t xml:space="preserve">    powerAdaptation-CSI-FeedbackAperiodic-r18        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5C126927" w14:textId="4150D86F" w:rsidR="00581CAA" w:rsidRPr="00FF4867" w:rsidRDefault="00581CAA" w:rsidP="004122A9">
      <w:pPr>
        <w:pStyle w:val="PL"/>
      </w:pPr>
      <w:r w:rsidRPr="00FF4867">
        <w:t xml:space="preserve">        maxNumberLmax-r18                                               </w:t>
      </w:r>
      <w:r w:rsidRPr="00FF4867">
        <w:rPr>
          <w:color w:val="993366"/>
        </w:rPr>
        <w:t>INTEGER</w:t>
      </w:r>
      <w:r w:rsidRPr="00FF4867">
        <w:t xml:space="preserve"> (2..8),</w:t>
      </w:r>
    </w:p>
    <w:p w14:paraId="4958F14E" w14:textId="70F8C6C3" w:rsidR="00581CAA" w:rsidRPr="00FF4867" w:rsidRDefault="00581CAA" w:rsidP="004122A9">
      <w:pPr>
        <w:pStyle w:val="PL"/>
      </w:pPr>
      <w:r w:rsidRPr="00FF4867">
        <w:t xml:space="preserve">        subReportCSI-r18                                                </w:t>
      </w:r>
      <w:r w:rsidRPr="00FF4867">
        <w:rPr>
          <w:color w:val="993366"/>
        </w:rPr>
        <w:t>INTEGER</w:t>
      </w:r>
      <w:r w:rsidRPr="00FF4867">
        <w:t xml:space="preserve"> (2..4),</w:t>
      </w:r>
    </w:p>
    <w:p w14:paraId="742E2C01" w14:textId="517495E9" w:rsidR="00581CAA" w:rsidRPr="00FF4867" w:rsidRDefault="00581CAA" w:rsidP="004122A9">
      <w:pPr>
        <w:pStyle w:val="PL"/>
      </w:pPr>
      <w:r w:rsidRPr="00FF4867">
        <w:t xml:space="preserve">        maxNumberCSI-ResourcePerCC-r18                                  </w:t>
      </w:r>
      <w:r w:rsidRPr="00FF4867">
        <w:rPr>
          <w:color w:val="993366"/>
        </w:rPr>
        <w:t>INTEGER</w:t>
      </w:r>
      <w:r w:rsidRPr="00FF4867">
        <w:t xml:space="preserve"> (1..32),</w:t>
      </w:r>
    </w:p>
    <w:p w14:paraId="2A5B0712" w14:textId="33E39DA8" w:rsidR="00581CAA" w:rsidRPr="00FF4867" w:rsidRDefault="00581CAA" w:rsidP="004122A9">
      <w:pPr>
        <w:pStyle w:val="PL"/>
      </w:pPr>
      <w:r w:rsidRPr="00FF4867">
        <w:t xml:space="preserve">        maxNumberTotalCSI-ResourcePerCC-r18                             </w:t>
      </w:r>
      <w:r w:rsidRPr="00FF4867">
        <w:rPr>
          <w:color w:val="993366"/>
        </w:rPr>
        <w:t>ENUMERATED</w:t>
      </w:r>
      <w:r w:rsidRPr="00FF4867">
        <w:t xml:space="preserve"> {n8, n16, n24, n32, n64, n128},</w:t>
      </w:r>
    </w:p>
    <w:p w14:paraId="012AF5D0" w14:textId="11DC7FBC" w:rsidR="00581CAA" w:rsidRPr="00FF4867" w:rsidRDefault="00581CAA" w:rsidP="004122A9">
      <w:pPr>
        <w:pStyle w:val="PL"/>
      </w:pPr>
      <w:r w:rsidRPr="00FF4867">
        <w:t xml:space="preserve">        totalNumberCSI-Reporting-r18                                    </w:t>
      </w:r>
      <w:r w:rsidRPr="00FF4867">
        <w:rPr>
          <w:color w:val="993366"/>
        </w:rPr>
        <w:t>INTEGER</w:t>
      </w:r>
      <w:r w:rsidRPr="00FF4867">
        <w:t xml:space="preserve"> (2..12)</w:t>
      </w:r>
    </w:p>
    <w:p w14:paraId="6824EFD9" w14:textId="77777777" w:rsidR="00581CAA" w:rsidRPr="00FF4867" w:rsidRDefault="00581CAA" w:rsidP="004122A9">
      <w:pPr>
        <w:pStyle w:val="PL"/>
      </w:pPr>
      <w:r w:rsidRPr="00FF4867">
        <w:t xml:space="preserve">    }                                                                      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C123604" w14:textId="77777777" w:rsidR="00581CAA" w:rsidRPr="00FF4867" w:rsidRDefault="00581CAA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 xml:space="preserve">-- R1 42-2c: Power domain adaptation with CSI feedback based on CSI report sub-configuration(s) for semi-persistent CSI </w:t>
      </w:r>
    </w:p>
    <w:p w14:paraId="11AF291F" w14:textId="77777777" w:rsidR="00581CAA" w:rsidRPr="00FF4867" w:rsidRDefault="00581CAA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reporting on PUCCH</w:t>
      </w:r>
    </w:p>
    <w:p w14:paraId="07C952DF" w14:textId="42D7D4DF" w:rsidR="00581CAA" w:rsidRPr="00FF4867" w:rsidRDefault="00581CAA" w:rsidP="004122A9">
      <w:pPr>
        <w:pStyle w:val="PL"/>
      </w:pPr>
      <w:r w:rsidRPr="00FF4867">
        <w:t xml:space="preserve">    powerAdaptation-CSI-FeedbackPUCCH-r18            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517CE8DD" w14:textId="5C5F204C" w:rsidR="00581CAA" w:rsidRPr="00FF4867" w:rsidRDefault="00581CAA" w:rsidP="004122A9">
      <w:pPr>
        <w:pStyle w:val="PL"/>
      </w:pPr>
      <w:r w:rsidRPr="00FF4867">
        <w:t xml:space="preserve">        maxNumberLmax-r18                                               </w:t>
      </w:r>
      <w:r w:rsidRPr="00FF4867">
        <w:rPr>
          <w:color w:val="993366"/>
        </w:rPr>
        <w:t>INTEGER</w:t>
      </w:r>
      <w:r w:rsidRPr="00FF4867">
        <w:t xml:space="preserve"> (2..4),</w:t>
      </w:r>
    </w:p>
    <w:p w14:paraId="3FFE3470" w14:textId="34D0585C" w:rsidR="00581CAA" w:rsidRPr="00FF4867" w:rsidRDefault="00581CAA" w:rsidP="004122A9">
      <w:pPr>
        <w:pStyle w:val="PL"/>
      </w:pPr>
      <w:r w:rsidRPr="00FF4867">
        <w:t xml:space="preserve">        subReportCSI-r18                                                </w:t>
      </w:r>
      <w:r w:rsidRPr="00FF4867">
        <w:rPr>
          <w:color w:val="993366"/>
        </w:rPr>
        <w:t>INTEGER</w:t>
      </w:r>
      <w:r w:rsidRPr="00FF4867">
        <w:t xml:space="preserve"> (2..4),</w:t>
      </w:r>
    </w:p>
    <w:p w14:paraId="162E7179" w14:textId="0BD45FEE" w:rsidR="00581CAA" w:rsidRPr="00FF4867" w:rsidRDefault="00581CAA" w:rsidP="004122A9">
      <w:pPr>
        <w:pStyle w:val="PL"/>
      </w:pPr>
      <w:r w:rsidRPr="00FF4867">
        <w:t xml:space="preserve">        maxNumberCSI-ResourcePerCC-r18                                  </w:t>
      </w:r>
      <w:r w:rsidRPr="00FF4867">
        <w:rPr>
          <w:color w:val="993366"/>
        </w:rPr>
        <w:t>INTEGER</w:t>
      </w:r>
      <w:r w:rsidRPr="00FF4867">
        <w:t xml:space="preserve"> (1..32),</w:t>
      </w:r>
    </w:p>
    <w:p w14:paraId="0EC3FF0F" w14:textId="4AD55F83" w:rsidR="00581CAA" w:rsidRPr="00FF4867" w:rsidRDefault="00581CAA" w:rsidP="004122A9">
      <w:pPr>
        <w:pStyle w:val="PL"/>
      </w:pPr>
      <w:r w:rsidRPr="00FF4867">
        <w:t xml:space="preserve">        maxNumberTotalCSI-ResourcePerCC-r18                             </w:t>
      </w:r>
      <w:r w:rsidRPr="00FF4867">
        <w:rPr>
          <w:color w:val="993366"/>
        </w:rPr>
        <w:t>ENUMERATED</w:t>
      </w:r>
      <w:r w:rsidRPr="00FF4867">
        <w:t xml:space="preserve"> {n8, n16, n24, n32, n64, n128},</w:t>
      </w:r>
    </w:p>
    <w:p w14:paraId="101C9C99" w14:textId="3FA91779" w:rsidR="00581CAA" w:rsidRPr="00FF4867" w:rsidRDefault="00581CAA" w:rsidP="004122A9">
      <w:pPr>
        <w:pStyle w:val="PL"/>
      </w:pPr>
      <w:r w:rsidRPr="00FF4867">
        <w:t xml:space="preserve">        totalNumberCSI-Reporting-r18                                    </w:t>
      </w:r>
      <w:r w:rsidRPr="00FF4867">
        <w:rPr>
          <w:color w:val="993366"/>
        </w:rPr>
        <w:t>INTEGER</w:t>
      </w:r>
      <w:r w:rsidRPr="00FF4867">
        <w:t xml:space="preserve"> (2..4)</w:t>
      </w:r>
    </w:p>
    <w:p w14:paraId="34B04B43" w14:textId="77777777" w:rsidR="00581CAA" w:rsidRPr="00FF4867" w:rsidRDefault="00581CAA" w:rsidP="004122A9">
      <w:pPr>
        <w:pStyle w:val="PL"/>
      </w:pPr>
      <w:r w:rsidRPr="00FF4867">
        <w:t xml:space="preserve">    }                                                                      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10AF44C" w14:textId="77777777" w:rsidR="00305E30" w:rsidRPr="00FF4867" w:rsidRDefault="00305E30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42-4: Cell DTX and/or DRX operation based on RRC configuration</w:t>
      </w:r>
    </w:p>
    <w:p w14:paraId="7C4AFEF7" w14:textId="77777777" w:rsidR="00305E30" w:rsidRPr="00FF4867" w:rsidRDefault="00305E30" w:rsidP="004122A9">
      <w:pPr>
        <w:pStyle w:val="PL"/>
      </w:pPr>
      <w:r w:rsidRPr="00FF4867">
        <w:lastRenderedPageBreak/>
        <w:t xml:space="preserve">    nes-CellDTX-DRX-r18                                             </w:t>
      </w:r>
      <w:r w:rsidRPr="00FF4867">
        <w:rPr>
          <w:color w:val="993366"/>
        </w:rPr>
        <w:t>ENUMERATED</w:t>
      </w:r>
      <w:r w:rsidRPr="00FF4867">
        <w:t xml:space="preserve"> {cellDTXonly, cellDRXonly, both}                </w:t>
      </w:r>
      <w:r w:rsidRPr="00FF4867">
        <w:rPr>
          <w:color w:val="993366"/>
        </w:rPr>
        <w:t>OPTIONAL</w:t>
      </w:r>
      <w:r w:rsidRPr="00FF4867">
        <w:t>,</w:t>
      </w:r>
    </w:p>
    <w:p w14:paraId="6424577E" w14:textId="77777777" w:rsidR="00305E30" w:rsidRPr="00FF4867" w:rsidRDefault="00305E30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42-5: Cell DTX/DRX operation triggered by DCI format 2_9</w:t>
      </w:r>
    </w:p>
    <w:p w14:paraId="613D7016" w14:textId="77777777" w:rsidR="00305E30" w:rsidRPr="00FF4867" w:rsidRDefault="00305E30" w:rsidP="004122A9">
      <w:pPr>
        <w:pStyle w:val="PL"/>
      </w:pPr>
      <w:r w:rsidRPr="00FF4867">
        <w:t xml:space="preserve">    nes-CellDTX-DRX-DCI2-9-r18              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4B259838" w14:textId="2EF70AB2" w:rsidR="00581CAA" w:rsidRPr="00FF4867" w:rsidRDefault="00581CAA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42-7: Mixed codebook combination for spatial domain adaptation with CSI feedback based on CSI report sub-configuration(s),</w:t>
      </w:r>
    </w:p>
    <w:p w14:paraId="7C4D713C" w14:textId="77777777" w:rsidR="00581CAA" w:rsidRPr="00FF4867" w:rsidRDefault="00581CAA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each containing one port subset configuration</w:t>
      </w:r>
    </w:p>
    <w:p w14:paraId="41FE0348" w14:textId="77777777" w:rsidR="00581CAA" w:rsidRPr="00FF4867" w:rsidRDefault="00581CAA" w:rsidP="004122A9">
      <w:pPr>
        <w:pStyle w:val="PL"/>
      </w:pPr>
      <w:r w:rsidRPr="00FF4867">
        <w:t xml:space="preserve">    mixCodeBookSpatialAdaptation-r18        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48D0BDFE" w14:textId="77777777" w:rsidR="00581CAA" w:rsidRPr="00FF4867" w:rsidRDefault="00581CAA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44-2: NTN DMRS bundling enhancement for PUSCH in NGSO scenarios</w:t>
      </w:r>
    </w:p>
    <w:p w14:paraId="56072DB7" w14:textId="77777777" w:rsidR="00581CAA" w:rsidRPr="00FF4867" w:rsidRDefault="00581CAA" w:rsidP="004122A9">
      <w:pPr>
        <w:pStyle w:val="PL"/>
      </w:pPr>
      <w:r w:rsidRPr="00FF4867">
        <w:t xml:space="preserve">    ntn-DMRS-BundlingNGSO-r18                                       </w:t>
      </w:r>
      <w:r w:rsidRPr="00FF4867">
        <w:rPr>
          <w:color w:val="993366"/>
        </w:rPr>
        <w:t>ENUMERATED</w:t>
      </w:r>
      <w:r w:rsidRPr="00FF4867">
        <w:t xml:space="preserve"> {n4, n8, n16, n32}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C71A2B0" w14:textId="77777777" w:rsidR="00581CAA" w:rsidRPr="00FF4867" w:rsidRDefault="00581CAA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45-3: Beam indication with joint DL/UL LTM TCI states</w:t>
      </w:r>
    </w:p>
    <w:p w14:paraId="5E7B38A4" w14:textId="36E84421" w:rsidR="00581CAA" w:rsidRPr="00FF4867" w:rsidRDefault="00581CAA" w:rsidP="004122A9">
      <w:pPr>
        <w:pStyle w:val="PL"/>
      </w:pPr>
      <w:r w:rsidRPr="00FF4867">
        <w:t xml:space="preserve">    ltm-BeamIndicationJointTCI-r18                   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3838CB6A" w14:textId="129A8B19" w:rsidR="00581CAA" w:rsidRPr="00FF4867" w:rsidRDefault="00581CAA" w:rsidP="004122A9">
      <w:pPr>
        <w:pStyle w:val="PL"/>
      </w:pPr>
      <w:r w:rsidRPr="00FF4867">
        <w:t xml:space="preserve">        maxNumberJointTCI-PerCell-r18                                   </w:t>
      </w:r>
      <w:r w:rsidRPr="00FF4867">
        <w:rPr>
          <w:color w:val="993366"/>
        </w:rPr>
        <w:t>ENUMERATED</w:t>
      </w:r>
      <w:r w:rsidRPr="00FF4867">
        <w:t xml:space="preserve"> {n8,n12,n16,n24,n32,n48,n64,n128},</w:t>
      </w:r>
    </w:p>
    <w:p w14:paraId="75E06132" w14:textId="78862EAD" w:rsidR="00581CAA" w:rsidRPr="00FF4867" w:rsidRDefault="00581CAA" w:rsidP="004122A9">
      <w:pPr>
        <w:pStyle w:val="PL"/>
      </w:pPr>
      <w:r w:rsidRPr="00FF4867">
        <w:t xml:space="preserve">        qcl-Resource-r18                                                </w:t>
      </w:r>
      <w:r w:rsidRPr="00FF4867">
        <w:rPr>
          <w:color w:val="993366"/>
        </w:rPr>
        <w:t>ENUMERATED</w:t>
      </w:r>
      <w:r w:rsidRPr="00FF4867">
        <w:t xml:space="preserve"> {srs, trs, both},</w:t>
      </w:r>
    </w:p>
    <w:p w14:paraId="3BFDA424" w14:textId="46298EF5" w:rsidR="00581CAA" w:rsidRPr="00FF4867" w:rsidRDefault="00581CAA" w:rsidP="004122A9">
      <w:pPr>
        <w:pStyle w:val="PL"/>
      </w:pPr>
      <w:r w:rsidRPr="00FF4867">
        <w:t xml:space="preserve">        maxNumberJointTCI-AcrossCells-r18                               </w:t>
      </w:r>
      <w:r w:rsidRPr="00FF4867">
        <w:rPr>
          <w:color w:val="993366"/>
        </w:rPr>
        <w:t>INTEGER</w:t>
      </w:r>
      <w:r w:rsidRPr="00FF4867">
        <w:t xml:space="preserve"> (1..128),</w:t>
      </w:r>
    </w:p>
    <w:p w14:paraId="0C8EBEFD" w14:textId="53A2221C" w:rsidR="00581CAA" w:rsidRPr="00FF4867" w:rsidRDefault="00581CAA" w:rsidP="004122A9">
      <w:pPr>
        <w:pStyle w:val="PL"/>
      </w:pPr>
      <w:r w:rsidRPr="00FF4867">
        <w:t xml:space="preserve">        maxNumberCells-r18                                              </w:t>
      </w:r>
      <w:r w:rsidRPr="00FF4867">
        <w:rPr>
          <w:color w:val="993366"/>
        </w:rPr>
        <w:t>INTEGER</w:t>
      </w:r>
      <w:r w:rsidRPr="00FF4867">
        <w:t xml:space="preserve"> (1..8)</w:t>
      </w:r>
    </w:p>
    <w:p w14:paraId="5B41B571" w14:textId="77777777" w:rsidR="00581CAA" w:rsidRPr="00FF4867" w:rsidRDefault="00581CAA" w:rsidP="004122A9">
      <w:pPr>
        <w:pStyle w:val="PL"/>
      </w:pPr>
      <w:r w:rsidRPr="00FF4867">
        <w:t xml:space="preserve">    }                                                                      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2DA9F79" w14:textId="77777777" w:rsidR="00581CAA" w:rsidRPr="00FF4867" w:rsidRDefault="00581CAA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45-3a: MAC-CE activated joint LTM TCI states</w:t>
      </w:r>
    </w:p>
    <w:p w14:paraId="18249C42" w14:textId="6B16D89A" w:rsidR="00581CAA" w:rsidRPr="00FF4867" w:rsidRDefault="00581CAA" w:rsidP="004122A9">
      <w:pPr>
        <w:pStyle w:val="PL"/>
      </w:pPr>
      <w:r w:rsidRPr="00FF4867">
        <w:t xml:space="preserve">    ltm-MAC-CE-JointTCI-r18                          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4F8B4567" w14:textId="5A8315ED" w:rsidR="00581CAA" w:rsidRPr="00FF4867" w:rsidRDefault="00581CAA" w:rsidP="004122A9">
      <w:pPr>
        <w:pStyle w:val="PL"/>
      </w:pPr>
      <w:r w:rsidRPr="00FF4867">
        <w:t xml:space="preserve">        qcl-Resource-r18                                                </w:t>
      </w:r>
      <w:r w:rsidRPr="00FF4867">
        <w:rPr>
          <w:color w:val="993366"/>
        </w:rPr>
        <w:t>ENUMERATED</w:t>
      </w:r>
      <w:r w:rsidRPr="00FF4867">
        <w:t xml:space="preserve"> {srs, trs, both},</w:t>
      </w:r>
    </w:p>
    <w:p w14:paraId="2CF25E74" w14:textId="4EFE1DC2" w:rsidR="00581CAA" w:rsidRPr="00FF4867" w:rsidRDefault="00581CAA" w:rsidP="004122A9">
      <w:pPr>
        <w:pStyle w:val="PL"/>
      </w:pPr>
      <w:r w:rsidRPr="00FF4867">
        <w:t xml:space="preserve">        maxNumberJointTCI-PerCell-r18                                   </w:t>
      </w:r>
      <w:r w:rsidRPr="00FF4867">
        <w:rPr>
          <w:color w:val="993366"/>
        </w:rPr>
        <w:t>INTEGER</w:t>
      </w:r>
      <w:r w:rsidRPr="00FF4867">
        <w:t xml:space="preserve"> (1..16),</w:t>
      </w:r>
    </w:p>
    <w:p w14:paraId="691E6067" w14:textId="25CB3A82" w:rsidR="00581CAA" w:rsidRPr="00FF4867" w:rsidRDefault="00581CAA" w:rsidP="004122A9">
      <w:pPr>
        <w:pStyle w:val="PL"/>
      </w:pPr>
      <w:r w:rsidRPr="00FF4867">
        <w:t xml:space="preserve">        maxNumberJointTCI-AcrossCells-r18                               </w:t>
      </w:r>
      <w:r w:rsidRPr="00FF4867">
        <w:rPr>
          <w:color w:val="993366"/>
        </w:rPr>
        <w:t>ENUMERATED</w:t>
      </w:r>
      <w:r w:rsidRPr="00FF4867">
        <w:t xml:space="preserve"> {n1,n2,n3,n4,n8,n16,n32}</w:t>
      </w:r>
    </w:p>
    <w:p w14:paraId="4D654E92" w14:textId="77777777" w:rsidR="00581CAA" w:rsidRPr="00FF4867" w:rsidRDefault="00581CAA" w:rsidP="004122A9">
      <w:pPr>
        <w:pStyle w:val="PL"/>
      </w:pPr>
      <w:r w:rsidRPr="00FF4867">
        <w:t xml:space="preserve">    }                                                                      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0EFA93E" w14:textId="77777777" w:rsidR="00581CAA" w:rsidRPr="00FF4867" w:rsidRDefault="00581CAA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45-4: Beam indication with separate DL/UL LTM TCI states</w:t>
      </w:r>
    </w:p>
    <w:p w14:paraId="653C9EDD" w14:textId="2882EC8F" w:rsidR="00581CAA" w:rsidRPr="00FF4867" w:rsidRDefault="00581CAA" w:rsidP="004122A9">
      <w:pPr>
        <w:pStyle w:val="PL"/>
      </w:pPr>
      <w:r w:rsidRPr="00FF4867">
        <w:t xml:space="preserve">    ltm-BeamIndicationSeparateTCI-r18                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61A78157" w14:textId="1EC189CD" w:rsidR="00581CAA" w:rsidRPr="00FF4867" w:rsidRDefault="00581CAA" w:rsidP="004122A9">
      <w:pPr>
        <w:pStyle w:val="PL"/>
      </w:pPr>
      <w:r w:rsidRPr="00FF4867">
        <w:t xml:space="preserve">        maxNumberDL-TCI-PerCell-r18                                     </w:t>
      </w:r>
      <w:r w:rsidRPr="00FF4867">
        <w:rPr>
          <w:color w:val="993366"/>
        </w:rPr>
        <w:t>ENUMERATED</w:t>
      </w:r>
      <w:r w:rsidRPr="00FF4867">
        <w:t xml:space="preserve"> {n4,n8,n12,n16,n24,n32,n48,n64,n128},</w:t>
      </w:r>
    </w:p>
    <w:p w14:paraId="7219C683" w14:textId="784EB26B" w:rsidR="00581CAA" w:rsidRPr="00FF4867" w:rsidRDefault="00581CAA" w:rsidP="004122A9">
      <w:pPr>
        <w:pStyle w:val="PL"/>
      </w:pPr>
      <w:r w:rsidRPr="00FF4867">
        <w:t xml:space="preserve">        maxNumberUL-TCI-PerCell-r18                                     </w:t>
      </w:r>
      <w:r w:rsidRPr="00FF4867">
        <w:rPr>
          <w:color w:val="993366"/>
        </w:rPr>
        <w:t>ENUMERATED</w:t>
      </w:r>
      <w:r w:rsidRPr="00FF4867">
        <w:t xml:space="preserve"> {n4,n8,n12,n16,n24,n32,n48,n64},</w:t>
      </w:r>
    </w:p>
    <w:p w14:paraId="61E17C9C" w14:textId="4344193A" w:rsidR="00581CAA" w:rsidRPr="00FF4867" w:rsidRDefault="00581CAA" w:rsidP="004122A9">
      <w:pPr>
        <w:pStyle w:val="PL"/>
      </w:pPr>
      <w:r w:rsidRPr="00FF4867">
        <w:t xml:space="preserve">        qcl-Resource-r18                                                </w:t>
      </w:r>
      <w:r w:rsidRPr="00FF4867">
        <w:rPr>
          <w:color w:val="993366"/>
        </w:rPr>
        <w:t>ENUMERATED</w:t>
      </w:r>
      <w:r w:rsidRPr="00FF4867">
        <w:t xml:space="preserve"> {srs, trs, both},</w:t>
      </w:r>
    </w:p>
    <w:p w14:paraId="2276519A" w14:textId="0F301C6A" w:rsidR="00581CAA" w:rsidRPr="00FF4867" w:rsidRDefault="00581CAA" w:rsidP="004122A9">
      <w:pPr>
        <w:pStyle w:val="PL"/>
      </w:pPr>
      <w:r w:rsidRPr="00FF4867">
        <w:t xml:space="preserve">        maxNumberDL-TCI-AcrossCells-r18                                 </w:t>
      </w:r>
      <w:r w:rsidRPr="00FF4867">
        <w:rPr>
          <w:color w:val="993366"/>
        </w:rPr>
        <w:t>INTEGER</w:t>
      </w:r>
      <w:r w:rsidRPr="00FF4867">
        <w:t xml:space="preserve"> (1..128),</w:t>
      </w:r>
    </w:p>
    <w:p w14:paraId="30254E1F" w14:textId="5F80158C" w:rsidR="00581CAA" w:rsidRPr="00FF4867" w:rsidRDefault="00581CAA" w:rsidP="004122A9">
      <w:pPr>
        <w:pStyle w:val="PL"/>
      </w:pPr>
      <w:r w:rsidRPr="00FF4867">
        <w:t xml:space="preserve">        maxNumberUL-TCI-AcrossCells-r18                                 </w:t>
      </w:r>
      <w:r w:rsidRPr="00FF4867">
        <w:rPr>
          <w:color w:val="993366"/>
        </w:rPr>
        <w:t>INTEGER</w:t>
      </w:r>
      <w:r w:rsidRPr="00FF4867">
        <w:t xml:space="preserve"> (1..64),</w:t>
      </w:r>
    </w:p>
    <w:p w14:paraId="2232D88D" w14:textId="3BF1B340" w:rsidR="00581CAA" w:rsidRPr="00FF4867" w:rsidRDefault="00581CAA" w:rsidP="004122A9">
      <w:pPr>
        <w:pStyle w:val="PL"/>
      </w:pPr>
      <w:r w:rsidRPr="00FF4867">
        <w:t xml:space="preserve">        maxNumberCells-r18                                              </w:t>
      </w:r>
      <w:r w:rsidRPr="00FF4867">
        <w:rPr>
          <w:color w:val="993366"/>
        </w:rPr>
        <w:t>INTEGER</w:t>
      </w:r>
      <w:r w:rsidRPr="00FF4867">
        <w:t xml:space="preserve"> (1..8)</w:t>
      </w:r>
    </w:p>
    <w:p w14:paraId="13AA522C" w14:textId="77777777" w:rsidR="00581CAA" w:rsidRPr="00FF4867" w:rsidRDefault="00581CAA" w:rsidP="004122A9">
      <w:pPr>
        <w:pStyle w:val="PL"/>
      </w:pPr>
      <w:r w:rsidRPr="00FF4867">
        <w:t xml:space="preserve">    }                                                                      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81F1743" w14:textId="77777777" w:rsidR="00581CAA" w:rsidRPr="00FF4867" w:rsidRDefault="00581CAA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45-4a: MAC-CE activated DL/UL LTM TCI states</w:t>
      </w:r>
    </w:p>
    <w:p w14:paraId="2BCC1E70" w14:textId="3E794C7A" w:rsidR="00581CAA" w:rsidRPr="00FF4867" w:rsidRDefault="00581CAA" w:rsidP="004122A9">
      <w:pPr>
        <w:pStyle w:val="PL"/>
      </w:pPr>
      <w:r w:rsidRPr="00FF4867">
        <w:t xml:space="preserve">    ltm-MAC-CE-SeparateTCI-r18                       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50B871E6" w14:textId="1A735AA4" w:rsidR="00581CAA" w:rsidRPr="00FF4867" w:rsidRDefault="00581CAA" w:rsidP="004122A9">
      <w:pPr>
        <w:pStyle w:val="PL"/>
      </w:pPr>
      <w:r w:rsidRPr="00FF4867">
        <w:t xml:space="preserve">        qcl-Resource-r18                                                </w:t>
      </w:r>
      <w:r w:rsidRPr="00FF4867">
        <w:rPr>
          <w:color w:val="993366"/>
        </w:rPr>
        <w:t>ENUMERATED</w:t>
      </w:r>
      <w:r w:rsidRPr="00FF4867">
        <w:t xml:space="preserve"> {srs, trs, both},</w:t>
      </w:r>
    </w:p>
    <w:p w14:paraId="4EF65BC5" w14:textId="213F572A" w:rsidR="00581CAA" w:rsidRPr="00FF4867" w:rsidRDefault="00581CAA" w:rsidP="004122A9">
      <w:pPr>
        <w:pStyle w:val="PL"/>
      </w:pPr>
      <w:r w:rsidRPr="00FF4867">
        <w:t xml:space="preserve">        maxNumberDL-TCI-PerCell-r18                                     </w:t>
      </w:r>
      <w:r w:rsidRPr="00FF4867">
        <w:rPr>
          <w:color w:val="993366"/>
        </w:rPr>
        <w:t>INTEGER</w:t>
      </w:r>
      <w:r w:rsidRPr="00FF4867">
        <w:t xml:space="preserve"> (1..8),</w:t>
      </w:r>
    </w:p>
    <w:p w14:paraId="5C2B7EE3" w14:textId="6145154B" w:rsidR="00581CAA" w:rsidRPr="00FF4867" w:rsidRDefault="00581CAA" w:rsidP="004122A9">
      <w:pPr>
        <w:pStyle w:val="PL"/>
      </w:pPr>
      <w:r w:rsidRPr="00FF4867">
        <w:t xml:space="preserve">        maxNumberUL-TCI-PerCell-r18                                     </w:t>
      </w:r>
      <w:r w:rsidRPr="00FF4867">
        <w:rPr>
          <w:color w:val="993366"/>
        </w:rPr>
        <w:t>INTEGER</w:t>
      </w:r>
      <w:r w:rsidRPr="00FF4867">
        <w:t xml:space="preserve"> (1..8),</w:t>
      </w:r>
    </w:p>
    <w:p w14:paraId="0BAFC101" w14:textId="123D2E84" w:rsidR="00581CAA" w:rsidRPr="00FF4867" w:rsidRDefault="00581CAA" w:rsidP="004122A9">
      <w:pPr>
        <w:pStyle w:val="PL"/>
      </w:pPr>
      <w:r w:rsidRPr="00FF4867">
        <w:t xml:space="preserve">        maxNumberDL-TCI-AcrossCells-r18                                 </w:t>
      </w:r>
      <w:r w:rsidRPr="00FF4867">
        <w:rPr>
          <w:color w:val="993366"/>
        </w:rPr>
        <w:t>ENUMERATED</w:t>
      </w:r>
      <w:r w:rsidRPr="00FF4867">
        <w:t xml:space="preserve"> {n1,n2,n4,n8,n16},</w:t>
      </w:r>
    </w:p>
    <w:p w14:paraId="708C0479" w14:textId="7506504D" w:rsidR="00581CAA" w:rsidRPr="00FF4867" w:rsidRDefault="00581CAA" w:rsidP="004122A9">
      <w:pPr>
        <w:pStyle w:val="PL"/>
      </w:pPr>
      <w:r w:rsidRPr="00FF4867">
        <w:t xml:space="preserve">        maxNumberUL-TCI-AcrossCells-r18                                 </w:t>
      </w:r>
      <w:r w:rsidRPr="00FF4867">
        <w:rPr>
          <w:color w:val="993366"/>
        </w:rPr>
        <w:t>ENUMERATED</w:t>
      </w:r>
      <w:r w:rsidRPr="00FF4867">
        <w:t xml:space="preserve"> {n1,n2,n4,n8,n16}</w:t>
      </w:r>
    </w:p>
    <w:p w14:paraId="4694903D" w14:textId="77777777" w:rsidR="00581CAA" w:rsidRPr="00FF4867" w:rsidRDefault="00581CAA" w:rsidP="004122A9">
      <w:pPr>
        <w:pStyle w:val="PL"/>
      </w:pPr>
      <w:r w:rsidRPr="00FF4867">
        <w:t xml:space="preserve">    }                                                                      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41370AB4" w14:textId="77777777" w:rsidR="00581CAA" w:rsidRPr="00FF4867" w:rsidRDefault="00581CAA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45-5: RACH-based early TA acquisition</w:t>
      </w:r>
    </w:p>
    <w:p w14:paraId="77A27261" w14:textId="77777777" w:rsidR="00581CAA" w:rsidRPr="00FF4867" w:rsidRDefault="00581CAA" w:rsidP="004122A9">
      <w:pPr>
        <w:pStyle w:val="PL"/>
      </w:pPr>
      <w:r w:rsidRPr="00FF4867">
        <w:t xml:space="preserve">    rach-EarlyTA-Measurement-r18                                    </w:t>
      </w:r>
      <w:r w:rsidRPr="00FF4867">
        <w:rPr>
          <w:color w:val="993366"/>
        </w:rPr>
        <w:t>INTEGER</w:t>
      </w:r>
      <w:r w:rsidRPr="00FF4867">
        <w:t xml:space="preserve"> (1..8)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48CC199B" w14:textId="77777777" w:rsidR="00305E30" w:rsidRPr="00FF4867" w:rsidRDefault="00305E30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45-6: UE-based TA measurement</w:t>
      </w:r>
    </w:p>
    <w:p w14:paraId="58FF3955" w14:textId="77777777" w:rsidR="00305E30" w:rsidRPr="00FF4867" w:rsidRDefault="00305E30" w:rsidP="004122A9">
      <w:pPr>
        <w:pStyle w:val="PL"/>
      </w:pPr>
      <w:r w:rsidRPr="00FF4867">
        <w:t xml:space="preserve">    ue-TA-Measurement-r18                                           </w:t>
      </w:r>
      <w:r w:rsidRPr="00FF4867">
        <w:rPr>
          <w:color w:val="993366"/>
        </w:rPr>
        <w:t>INTEGER</w:t>
      </w:r>
      <w:r w:rsidRPr="00FF4867">
        <w:t xml:space="preserve"> (1..8)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2474C8B" w14:textId="77777777" w:rsidR="00305E30" w:rsidRPr="00FF4867" w:rsidRDefault="00305E30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45-7: TA indication in cell switch command</w:t>
      </w:r>
    </w:p>
    <w:p w14:paraId="14504219" w14:textId="77777777" w:rsidR="00305E30" w:rsidRPr="00FF4867" w:rsidRDefault="00305E30" w:rsidP="004122A9">
      <w:pPr>
        <w:pStyle w:val="PL"/>
      </w:pPr>
      <w:r w:rsidRPr="00FF4867">
        <w:t xml:space="preserve">    ta-IndicationCellSwitch-r18             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1A8E86C" w14:textId="77777777" w:rsidR="00305E30" w:rsidRPr="00FF4867" w:rsidRDefault="00305E30" w:rsidP="004122A9">
      <w:pPr>
        <w:pStyle w:val="PL"/>
      </w:pPr>
    </w:p>
    <w:p w14:paraId="57E968F9" w14:textId="77777777" w:rsidR="00305E30" w:rsidRPr="00FF4867" w:rsidRDefault="00305E30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50-1: Multi-PUSCHs for Configured Grant</w:t>
      </w:r>
    </w:p>
    <w:p w14:paraId="306D0E52" w14:textId="77777777" w:rsidR="00305E30" w:rsidRPr="00FF4867" w:rsidRDefault="00305E30" w:rsidP="004122A9">
      <w:pPr>
        <w:pStyle w:val="PL"/>
      </w:pPr>
      <w:r w:rsidRPr="00FF4867">
        <w:t xml:space="preserve">    multiPUSCH-CG-r18                                               </w:t>
      </w:r>
      <w:r w:rsidRPr="00FF4867">
        <w:rPr>
          <w:color w:val="993366"/>
        </w:rPr>
        <w:t>ENUMERATED</w:t>
      </w:r>
      <w:r w:rsidRPr="00FF4867">
        <w:t xml:space="preserve"> {n16, n32}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2CB2EE9" w14:textId="77777777" w:rsidR="00305E30" w:rsidRPr="00FF4867" w:rsidRDefault="00305E30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50-1a: Multiple active multi-PUSCHs configured grant configurations for a BWP of a serving cell</w:t>
      </w:r>
    </w:p>
    <w:p w14:paraId="27D399A8" w14:textId="613799EF" w:rsidR="00305E30" w:rsidRPr="00FF4867" w:rsidRDefault="00305E30" w:rsidP="004122A9">
      <w:pPr>
        <w:pStyle w:val="PL"/>
      </w:pPr>
      <w:r w:rsidRPr="00FF4867">
        <w:t xml:space="preserve">    multiPUSCH-ActiveConfiguredGrant-r18                    </w:t>
      </w:r>
      <w:r w:rsidR="00161746" w:rsidRPr="00FF4867">
        <w:t xml:space="preserve">       </w:t>
      </w:r>
      <w:r w:rsidRPr="00FF4867">
        <w:t xml:space="preserve">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7BBA82EA" w14:textId="1F18469C" w:rsidR="00305E30" w:rsidRPr="00FF4867" w:rsidRDefault="00305E30" w:rsidP="004122A9">
      <w:pPr>
        <w:pStyle w:val="PL"/>
      </w:pPr>
      <w:r w:rsidRPr="00FF4867">
        <w:t xml:space="preserve">    </w:t>
      </w:r>
      <w:r w:rsidR="00161746" w:rsidRPr="00FF4867">
        <w:t xml:space="preserve"> </w:t>
      </w:r>
      <w:r w:rsidRPr="00FF4867">
        <w:t xml:space="preserve">   maxNumberConfigsPerBWP                                  </w:t>
      </w:r>
      <w:r w:rsidR="00161746" w:rsidRPr="00FF4867">
        <w:t xml:space="preserve">    </w:t>
      </w:r>
      <w:r w:rsidRPr="00FF4867">
        <w:t xml:space="preserve">    </w:t>
      </w:r>
      <w:r w:rsidRPr="00FF4867">
        <w:rPr>
          <w:color w:val="993366"/>
        </w:rPr>
        <w:t>ENUMERATED</w:t>
      </w:r>
      <w:r w:rsidRPr="00FF4867">
        <w:t xml:space="preserve"> {n1, n2, n4, n8, n12},</w:t>
      </w:r>
    </w:p>
    <w:p w14:paraId="3D3D56C0" w14:textId="01599D6D" w:rsidR="00305E30" w:rsidRPr="00FF4867" w:rsidRDefault="00305E30" w:rsidP="004122A9">
      <w:pPr>
        <w:pStyle w:val="PL"/>
      </w:pPr>
      <w:r w:rsidRPr="00FF4867">
        <w:t xml:space="preserve">   </w:t>
      </w:r>
      <w:r w:rsidR="00161746" w:rsidRPr="00FF4867">
        <w:t xml:space="preserve"> </w:t>
      </w:r>
      <w:r w:rsidRPr="00FF4867">
        <w:t xml:space="preserve">    maxNumberConfigsAllCC-FR1                               </w:t>
      </w:r>
      <w:r w:rsidR="00161746" w:rsidRPr="00FF4867">
        <w:t xml:space="preserve">   </w:t>
      </w:r>
      <w:r w:rsidRPr="00FF4867">
        <w:t xml:space="preserve">     </w:t>
      </w:r>
      <w:r w:rsidRPr="00FF4867">
        <w:rPr>
          <w:color w:val="993366"/>
        </w:rPr>
        <w:t>INTEGER</w:t>
      </w:r>
      <w:r w:rsidRPr="00FF4867">
        <w:t xml:space="preserve"> (2..32),</w:t>
      </w:r>
    </w:p>
    <w:p w14:paraId="7535D472" w14:textId="65F90E66" w:rsidR="00305E30" w:rsidRPr="00FF4867" w:rsidRDefault="00305E30" w:rsidP="004122A9">
      <w:pPr>
        <w:pStyle w:val="PL"/>
      </w:pPr>
      <w:r w:rsidRPr="00FF4867">
        <w:t xml:space="preserve">     </w:t>
      </w:r>
      <w:r w:rsidR="00161746" w:rsidRPr="00FF4867">
        <w:t xml:space="preserve"> </w:t>
      </w:r>
      <w:r w:rsidRPr="00FF4867">
        <w:t xml:space="preserve">  maxNumberConfigsAllCC-FR2                               </w:t>
      </w:r>
      <w:r w:rsidR="00161746" w:rsidRPr="00FF4867">
        <w:t xml:space="preserve">   </w:t>
      </w:r>
      <w:r w:rsidRPr="00FF4867">
        <w:t xml:space="preserve">     </w:t>
      </w:r>
      <w:r w:rsidRPr="00FF4867">
        <w:rPr>
          <w:color w:val="993366"/>
        </w:rPr>
        <w:t>INTEGER</w:t>
      </w:r>
      <w:r w:rsidRPr="00FF4867">
        <w:t xml:space="preserve"> (2..32)</w:t>
      </w:r>
    </w:p>
    <w:p w14:paraId="2D240B4E" w14:textId="77777777" w:rsidR="00305E30" w:rsidRPr="00FF4867" w:rsidRDefault="00305E30" w:rsidP="004122A9">
      <w:pPr>
        <w:pStyle w:val="PL"/>
      </w:pPr>
      <w:r w:rsidRPr="00FF4867">
        <w:t xml:space="preserve">    }                                                                      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72A00819" w14:textId="3042F177" w:rsidR="00581CAA" w:rsidRPr="00FF4867" w:rsidRDefault="00581CAA" w:rsidP="004122A9">
      <w:pPr>
        <w:pStyle w:val="PL"/>
        <w:rPr>
          <w:color w:val="808080"/>
        </w:rPr>
      </w:pPr>
      <w:r w:rsidRPr="00FF4867">
        <w:lastRenderedPageBreak/>
        <w:t xml:space="preserve">    </w:t>
      </w:r>
      <w:r w:rsidRPr="00FF4867">
        <w:rPr>
          <w:color w:val="808080"/>
        </w:rPr>
        <w:t>-- R1 50-1b: Joint release in a DCI for two or more configured grant Type 2 configurations, including multi-PUSCH CG</w:t>
      </w:r>
    </w:p>
    <w:p w14:paraId="00639980" w14:textId="77777777" w:rsidR="00581CAA" w:rsidRPr="00FF4867" w:rsidRDefault="00581CAA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configuration(s), for a given BWP of a serving cell</w:t>
      </w:r>
    </w:p>
    <w:p w14:paraId="08048511" w14:textId="77777777" w:rsidR="00581CAA" w:rsidRPr="00FF4867" w:rsidRDefault="00581CAA" w:rsidP="004122A9">
      <w:pPr>
        <w:pStyle w:val="PL"/>
      </w:pPr>
      <w:r w:rsidRPr="00FF4867">
        <w:t xml:space="preserve">    jointReleaseDCI-r18                     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AD28CC5" w14:textId="77777777" w:rsidR="00305E30" w:rsidRPr="00FF4867" w:rsidRDefault="00305E30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50-2: UCI indication of unused CG-PUSCH transmission occasions</w:t>
      </w:r>
    </w:p>
    <w:p w14:paraId="5A6F4ED0" w14:textId="77777777" w:rsidR="00305E30" w:rsidRPr="00FF4867" w:rsidRDefault="00305E30" w:rsidP="004122A9">
      <w:pPr>
        <w:pStyle w:val="PL"/>
      </w:pPr>
      <w:r w:rsidRPr="00FF4867">
        <w:t xml:space="preserve">    cg-PUSCH-UTO-UCI-Ind-r18                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7B2F54F4" w14:textId="77777777" w:rsidR="00305E30" w:rsidRPr="00FF4867" w:rsidRDefault="00305E30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50-3: PDCCH monitoring resumption after UL NACK</w:t>
      </w:r>
    </w:p>
    <w:p w14:paraId="61DB1B36" w14:textId="77777777" w:rsidR="00305E30" w:rsidRPr="00FF4867" w:rsidRDefault="00305E30" w:rsidP="004122A9">
      <w:pPr>
        <w:pStyle w:val="PL"/>
      </w:pPr>
      <w:r w:rsidRPr="00FF4867">
        <w:t xml:space="preserve">    pdcch-MonitoringResumptionAfterUL-NACK-r18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4BC48B2C" w14:textId="77777777" w:rsidR="00305E30" w:rsidRPr="00FF4867" w:rsidRDefault="00305E30" w:rsidP="004122A9">
      <w:pPr>
        <w:pStyle w:val="PL"/>
      </w:pPr>
    </w:p>
    <w:p w14:paraId="4E1C050E" w14:textId="77777777" w:rsidR="00305E30" w:rsidRPr="00FF4867" w:rsidRDefault="00305E30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51-1: support for 3MHz channel bandwidth</w:t>
      </w:r>
    </w:p>
    <w:p w14:paraId="23FABD69" w14:textId="77777777" w:rsidR="00305E30" w:rsidRPr="00FF4867" w:rsidRDefault="00305E30" w:rsidP="004122A9">
      <w:pPr>
        <w:pStyle w:val="PL"/>
      </w:pPr>
      <w:r w:rsidRPr="00FF4867">
        <w:t xml:space="preserve">    support-3MHz-ChannelBW-r18              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5411805" w14:textId="77777777" w:rsidR="00305E30" w:rsidRPr="00FF4867" w:rsidRDefault="00305E30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51-2: support 12 PRB CORESET0</w:t>
      </w:r>
    </w:p>
    <w:p w14:paraId="0D435E79" w14:textId="77777777" w:rsidR="00305E30" w:rsidRPr="00FF4867" w:rsidRDefault="00305E30" w:rsidP="004122A9">
      <w:pPr>
        <w:pStyle w:val="PL"/>
      </w:pPr>
      <w:r w:rsidRPr="00FF4867">
        <w:t xml:space="preserve">    support-12PRB-CORESET0-r18              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0596D15" w14:textId="77777777" w:rsidR="00305E30" w:rsidRPr="00FF4867" w:rsidRDefault="00305E30" w:rsidP="004122A9">
      <w:pPr>
        <w:pStyle w:val="PL"/>
      </w:pPr>
    </w:p>
    <w:p w14:paraId="11BAA68F" w14:textId="77777777" w:rsidR="00305E30" w:rsidRPr="00FF4867" w:rsidRDefault="00305E30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52-1: Reception of NR PDCCH candidates overlapping with LTE CRS REs</w:t>
      </w:r>
    </w:p>
    <w:p w14:paraId="40946CF4" w14:textId="4E1DC566" w:rsidR="00305E30" w:rsidRPr="00FF4867" w:rsidRDefault="00305E30" w:rsidP="004122A9">
      <w:pPr>
        <w:pStyle w:val="PL"/>
      </w:pPr>
      <w:r w:rsidRPr="00FF4867">
        <w:t xml:space="preserve">    nr-PDCCH-OverlapLTE-CRS-RE-r18                              </w:t>
      </w:r>
      <w:r w:rsidR="00161746" w:rsidRPr="00FF4867">
        <w:t xml:space="preserve">   </w:t>
      </w:r>
      <w:r w:rsidRPr="00FF4867">
        <w:t xml:space="preserve">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19249E8A" w14:textId="177E41F1" w:rsidR="00305E30" w:rsidRPr="00FF4867" w:rsidRDefault="00305E30" w:rsidP="004122A9">
      <w:pPr>
        <w:pStyle w:val="PL"/>
      </w:pPr>
      <w:r w:rsidRPr="00FF4867">
        <w:t xml:space="preserve">        overlapInRE-r18                                         </w:t>
      </w:r>
      <w:r w:rsidR="00161746" w:rsidRPr="00FF4867">
        <w:t xml:space="preserve">    </w:t>
      </w:r>
      <w:r w:rsidRPr="00FF4867">
        <w:t xml:space="preserve">    </w:t>
      </w:r>
      <w:r w:rsidRPr="00FF4867">
        <w:rPr>
          <w:color w:val="993366"/>
        </w:rPr>
        <w:t>ENUMERATED</w:t>
      </w:r>
      <w:r w:rsidRPr="00FF4867">
        <w:t xml:space="preserve"> {oneSymbolNoOverlap, someOrAllSymOverlap},</w:t>
      </w:r>
    </w:p>
    <w:p w14:paraId="601C421C" w14:textId="77777777" w:rsidR="00B4120F" w:rsidRPr="00FF4867" w:rsidRDefault="00305E30" w:rsidP="004122A9">
      <w:pPr>
        <w:pStyle w:val="PL"/>
      </w:pPr>
      <w:r w:rsidRPr="00FF4867">
        <w:t xml:space="preserve">        overlapInSymbol-r18                                     </w:t>
      </w:r>
      <w:r w:rsidR="00161746" w:rsidRPr="00FF4867">
        <w:t xml:space="preserve">    </w:t>
      </w:r>
      <w:r w:rsidRPr="00FF4867">
        <w:t xml:space="preserve">    </w:t>
      </w:r>
      <w:r w:rsidRPr="00FF4867">
        <w:rPr>
          <w:color w:val="993366"/>
        </w:rPr>
        <w:t>ENUMERATED</w:t>
      </w:r>
      <w:r w:rsidRPr="00FF4867">
        <w:t xml:space="preserve"> {symbol2,symbol1And2}</w:t>
      </w:r>
    </w:p>
    <w:p w14:paraId="16213A0A" w14:textId="37211F30" w:rsidR="00305E30" w:rsidRPr="00FF4867" w:rsidRDefault="00305E30" w:rsidP="004122A9">
      <w:pPr>
        <w:pStyle w:val="PL"/>
      </w:pPr>
      <w:r w:rsidRPr="00FF4867">
        <w:t xml:space="preserve">    }                                                                      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22DA78E" w14:textId="7C637A51" w:rsidR="00C34FAA" w:rsidRPr="00FF4867" w:rsidRDefault="00305E30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Editor</w:t>
      </w:r>
      <w:r w:rsidR="00D929B5" w:rsidRPr="00FF4867">
        <w:rPr>
          <w:color w:val="808080"/>
        </w:rPr>
        <w:t>'</w:t>
      </w:r>
      <w:r w:rsidRPr="00FF4867">
        <w:rPr>
          <w:color w:val="808080"/>
        </w:rPr>
        <w:t>s Note: someOrAllSymOverlap considers to be supported in overlapInRE-r18 only if RAN4 performance requirements for</w:t>
      </w:r>
    </w:p>
    <w:p w14:paraId="13BC5E83" w14:textId="704FF94C" w:rsidR="00305E30" w:rsidRPr="00FF4867" w:rsidRDefault="00C34FAA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</w:t>
      </w:r>
      <w:r w:rsidR="00305E30" w:rsidRPr="00FF4867">
        <w:rPr>
          <w:color w:val="808080"/>
        </w:rPr>
        <w:t xml:space="preserve"> someOrAllSymOverlap are not defined</w:t>
      </w:r>
    </w:p>
    <w:p w14:paraId="3C828901" w14:textId="77777777" w:rsidR="00305E30" w:rsidRPr="00FF4867" w:rsidRDefault="00305E30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52-1a: Reception of NR PDCCH candidates overlapping with LTE CRS REs with multiple non-overlapping CRS rate matching patterns</w:t>
      </w:r>
    </w:p>
    <w:p w14:paraId="76CEB4CA" w14:textId="77777777" w:rsidR="00305E30" w:rsidRPr="00FF4867" w:rsidRDefault="00305E30" w:rsidP="004122A9">
      <w:pPr>
        <w:pStyle w:val="PL"/>
      </w:pPr>
      <w:r w:rsidRPr="00FF4867">
        <w:t xml:space="preserve">    nr-PDCCH-OverlapLTE-CRS-RE-MultiPatterns-r18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2B29A5A5" w14:textId="77777777" w:rsidR="00C34FAA" w:rsidRPr="00FF4867" w:rsidRDefault="00305E30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52-1b: NR PDCCH reception that overlaps with LTE CRS within a single span of 3 consecutive OFDM symbols that is within the</w:t>
      </w:r>
    </w:p>
    <w:p w14:paraId="72FAA9E2" w14:textId="158A1A68" w:rsidR="00305E30" w:rsidRPr="00FF4867" w:rsidRDefault="00C34FAA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</w:t>
      </w:r>
      <w:r w:rsidR="00305E30" w:rsidRPr="00FF4867">
        <w:rPr>
          <w:color w:val="808080"/>
        </w:rPr>
        <w:t xml:space="preserve"> first 4 OFDM symbols in a slot</w:t>
      </w:r>
    </w:p>
    <w:p w14:paraId="155430B9" w14:textId="77777777" w:rsidR="00305E30" w:rsidRPr="00FF4867" w:rsidRDefault="00305E30" w:rsidP="004122A9">
      <w:pPr>
        <w:pStyle w:val="PL"/>
      </w:pPr>
      <w:r w:rsidRPr="00FF4867">
        <w:t xml:space="preserve">    nr-PDCCH-OverlapLTE-CRS-RE-Span-3-4-r18 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208F8EF" w14:textId="77777777" w:rsidR="00C34FAA" w:rsidRPr="00FF4867" w:rsidRDefault="00305E30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52-2: Two LTE-CRS overlapping rate matching patterns within NR 15 kHz carrier overlapping with LTE carrier (regardless of</w:t>
      </w:r>
    </w:p>
    <w:p w14:paraId="59DDF927" w14:textId="4984893D" w:rsidR="00305E30" w:rsidRPr="00FF4867" w:rsidRDefault="00C34FAA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</w:t>
      </w:r>
      <w:r w:rsidR="00305E30" w:rsidRPr="00FF4867">
        <w:rPr>
          <w:color w:val="808080"/>
        </w:rPr>
        <w:t xml:space="preserve"> support or configuration of multi-TRP)</w:t>
      </w:r>
    </w:p>
    <w:p w14:paraId="33AC461A" w14:textId="038CC1B9" w:rsidR="00305E30" w:rsidRPr="00FF4867" w:rsidRDefault="00305E30" w:rsidP="004122A9">
      <w:pPr>
        <w:pStyle w:val="PL"/>
      </w:pPr>
      <w:r w:rsidRPr="00FF4867">
        <w:t xml:space="preserve">    twoRateMatchingEUTRA-CRS-patterns-3-4-r18    </w:t>
      </w:r>
      <w:r w:rsidR="00161746" w:rsidRPr="00FF4867">
        <w:t xml:space="preserve">                 </w:t>
      </w:r>
      <w:r w:rsidRPr="00FF4867">
        <w:t xml:space="preserve">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730A33BA" w14:textId="31A9F039" w:rsidR="00305E30" w:rsidRPr="00FF4867" w:rsidRDefault="00305E30" w:rsidP="004122A9">
      <w:pPr>
        <w:pStyle w:val="PL"/>
      </w:pPr>
      <w:r w:rsidRPr="00FF4867">
        <w:t xml:space="preserve">        maxNumberPatterns-r18                     </w:t>
      </w:r>
      <w:r w:rsidR="00161746" w:rsidRPr="00FF4867">
        <w:t xml:space="preserve">    </w:t>
      </w:r>
      <w:r w:rsidRPr="00FF4867">
        <w:t xml:space="preserve">                  </w:t>
      </w:r>
      <w:r w:rsidRPr="00FF4867">
        <w:rPr>
          <w:color w:val="993366"/>
        </w:rPr>
        <w:t>INTEGER</w:t>
      </w:r>
      <w:r w:rsidRPr="00FF4867">
        <w:t xml:space="preserve"> (2..6),</w:t>
      </w:r>
    </w:p>
    <w:p w14:paraId="696F5011" w14:textId="6F01BAFF" w:rsidR="00305E30" w:rsidRPr="00FF4867" w:rsidRDefault="00305E30" w:rsidP="004122A9">
      <w:pPr>
        <w:pStyle w:val="PL"/>
      </w:pPr>
      <w:r w:rsidRPr="00FF4867">
        <w:t xml:space="preserve">        maxNumberNon-OverlapPatterns-r18          </w:t>
      </w:r>
      <w:r w:rsidR="00161746" w:rsidRPr="00FF4867">
        <w:t xml:space="preserve">    </w:t>
      </w:r>
      <w:r w:rsidRPr="00FF4867">
        <w:t xml:space="preserve">                  </w:t>
      </w:r>
      <w:r w:rsidRPr="00FF4867">
        <w:rPr>
          <w:color w:val="993366"/>
        </w:rPr>
        <w:t>INTEGER</w:t>
      </w:r>
      <w:r w:rsidRPr="00FF4867">
        <w:t xml:space="preserve"> (1..3)</w:t>
      </w:r>
    </w:p>
    <w:p w14:paraId="6E5F92C9" w14:textId="77777777" w:rsidR="00305E30" w:rsidRPr="00FF4867" w:rsidRDefault="00305E30" w:rsidP="004122A9">
      <w:pPr>
        <w:pStyle w:val="PL"/>
      </w:pPr>
      <w:r w:rsidRPr="00FF4867">
        <w:t xml:space="preserve">    }                                                                      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11DFD5B" w14:textId="77777777" w:rsidR="00C34FAA" w:rsidRPr="00FF4867" w:rsidRDefault="00305E30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52-2a: Two LTE-CRS overlapping rate matching patterns with two different values of coresetPoolIndex within NR 15 kHz carrier</w:t>
      </w:r>
    </w:p>
    <w:p w14:paraId="638F1776" w14:textId="2C68F3AB" w:rsidR="00305E30" w:rsidRPr="00FF4867" w:rsidRDefault="00C34FAA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</w:t>
      </w:r>
      <w:r w:rsidR="00305E30" w:rsidRPr="00FF4867">
        <w:rPr>
          <w:color w:val="808080"/>
        </w:rPr>
        <w:t xml:space="preserve"> overlapping with LTE carrier</w:t>
      </w:r>
    </w:p>
    <w:p w14:paraId="0384002F" w14:textId="77777777" w:rsidR="00305E30" w:rsidRPr="00FF4867" w:rsidRDefault="00305E30" w:rsidP="004122A9">
      <w:pPr>
        <w:pStyle w:val="PL"/>
      </w:pPr>
      <w:r w:rsidRPr="00FF4867">
        <w:t xml:space="preserve">    overlapRateMatchingEUTRA-CRS-Patterns-3-4-Diff-CS-Pool-r18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7A07B747" w14:textId="77777777" w:rsidR="00305E30" w:rsidRPr="00FF4867" w:rsidRDefault="00305E30" w:rsidP="004122A9">
      <w:pPr>
        <w:pStyle w:val="PL"/>
      </w:pPr>
    </w:p>
    <w:p w14:paraId="150F2571" w14:textId="77777777" w:rsidR="00305E30" w:rsidRPr="00FF4867" w:rsidRDefault="00305E30" w:rsidP="004122A9">
      <w:pPr>
        <w:pStyle w:val="PL"/>
      </w:pPr>
    </w:p>
    <w:p w14:paraId="011C2344" w14:textId="77777777" w:rsidR="00305E30" w:rsidRPr="00FF4867" w:rsidRDefault="00305E30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53-3: Support RLM/BM/BFD measurements based on NCD-SSB within active BWP</w:t>
      </w:r>
    </w:p>
    <w:p w14:paraId="2F81988F" w14:textId="77777777" w:rsidR="00305E30" w:rsidRPr="00FF4867" w:rsidRDefault="00305E30" w:rsidP="004122A9">
      <w:pPr>
        <w:pStyle w:val="PL"/>
      </w:pPr>
      <w:r w:rsidRPr="00FF4867">
        <w:t xml:space="preserve">    ncd-SSB-BWP-Wor-r18                     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9C669EA" w14:textId="77777777" w:rsidR="00305E30" w:rsidRPr="00FF4867" w:rsidRDefault="00305E30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53-4: Support Support RLM/BM/BFD measurements based on CSI-RS when CD-SSB is outside active BWP</w:t>
      </w:r>
    </w:p>
    <w:p w14:paraId="6BD9EB51" w14:textId="77777777" w:rsidR="00305E30" w:rsidRPr="00FF4867" w:rsidRDefault="00305E30" w:rsidP="004122A9">
      <w:pPr>
        <w:pStyle w:val="PL"/>
      </w:pPr>
      <w:r w:rsidRPr="00FF4867">
        <w:t xml:space="preserve">    rlm-BM-BFD-CSI-RS-OutsideActiveBWP-r18  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36BF283" w14:textId="77777777" w:rsidR="00581CAA" w:rsidRPr="00FF4867" w:rsidRDefault="00581CAA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54-1: PRACH coverage enhancements</w:t>
      </w:r>
    </w:p>
    <w:p w14:paraId="5F433912" w14:textId="77777777" w:rsidR="00581CAA" w:rsidRPr="00FF4867" w:rsidRDefault="00581CAA" w:rsidP="004122A9">
      <w:pPr>
        <w:pStyle w:val="PL"/>
      </w:pPr>
      <w:r w:rsidRPr="00FF4867">
        <w:t xml:space="preserve">    prach-CoverageEnh-r18                   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30F14B32" w14:textId="77777777" w:rsidR="00581CAA" w:rsidRPr="00FF4867" w:rsidRDefault="00581CAA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54-1a: PRACH repetitions with less than N symbols gap</w:t>
      </w:r>
    </w:p>
    <w:p w14:paraId="33DE86F8" w14:textId="7F09CC0B" w:rsidR="00581CAA" w:rsidRPr="00FF4867" w:rsidRDefault="00581CAA" w:rsidP="004122A9">
      <w:pPr>
        <w:pStyle w:val="PL"/>
      </w:pPr>
      <w:r w:rsidRPr="00FF4867">
        <w:t xml:space="preserve">    prach-Repetition-r18                                           </w:t>
      </w:r>
      <w:r w:rsidR="00DA2AB5" w:rsidRPr="00FF4867">
        <w:t xml:space="preserve">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7AECAEB5" w14:textId="77777777" w:rsidR="00581CAA" w:rsidRPr="00FF4867" w:rsidRDefault="00581CAA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54-3: Dynamic waveform switching</w:t>
      </w:r>
    </w:p>
    <w:p w14:paraId="64F7550E" w14:textId="77777777" w:rsidR="00581CAA" w:rsidRPr="00FF4867" w:rsidRDefault="00581CAA" w:rsidP="004122A9">
      <w:pPr>
        <w:pStyle w:val="PL"/>
      </w:pPr>
      <w:r w:rsidRPr="00FF4867">
        <w:t xml:space="preserve">    dynamicWaveformSwitch-r18               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7F86EB4D" w14:textId="77777777" w:rsidR="00581CAA" w:rsidRPr="00FF4867" w:rsidRDefault="00581CAA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54-3a: PHR enhancement for dynamic waveform switching</w:t>
      </w:r>
    </w:p>
    <w:p w14:paraId="75FDD46B" w14:textId="77777777" w:rsidR="00581CAA" w:rsidRPr="00FF4867" w:rsidRDefault="00581CAA" w:rsidP="004122A9">
      <w:pPr>
        <w:pStyle w:val="PL"/>
      </w:pPr>
      <w:r w:rsidRPr="00FF4867">
        <w:t xml:space="preserve">    dynamicWaveformSwitchPHR-r18            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25CAF8FF" w14:textId="77777777" w:rsidR="00581CAA" w:rsidRPr="00FF4867" w:rsidRDefault="00581CAA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54-3b: Dynamic waveform switching for intra-band UL CA</w:t>
      </w:r>
    </w:p>
    <w:p w14:paraId="76BF064E" w14:textId="77777777" w:rsidR="00581CAA" w:rsidRPr="00FF4867" w:rsidRDefault="00581CAA" w:rsidP="004122A9">
      <w:pPr>
        <w:pStyle w:val="PL"/>
      </w:pPr>
      <w:r w:rsidRPr="00FF4867">
        <w:t xml:space="preserve">    dynamicWaveformSwitchIntraCA-r18                                </w:t>
      </w:r>
      <w:r w:rsidRPr="00FF4867">
        <w:rPr>
          <w:color w:val="993366"/>
        </w:rPr>
        <w:t>INTEGER</w:t>
      </w:r>
      <w:r w:rsidRPr="00FF4867">
        <w:t xml:space="preserve"> (2..8)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28E8DAC" w14:textId="77777777" w:rsidR="00305E30" w:rsidRPr="00FF4867" w:rsidRDefault="00305E30" w:rsidP="004122A9">
      <w:pPr>
        <w:pStyle w:val="PL"/>
      </w:pPr>
    </w:p>
    <w:p w14:paraId="01DDA7CD" w14:textId="77777777" w:rsidR="00305E30" w:rsidRPr="00FF4867" w:rsidRDefault="00305E30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55-3: Multiple PUSCHs scheduling by single DCI for non-consecutive slots in FR1</w:t>
      </w:r>
    </w:p>
    <w:p w14:paraId="2F7B0C4F" w14:textId="165372C5" w:rsidR="00305E30" w:rsidRPr="00FF4867" w:rsidRDefault="00305E30" w:rsidP="004122A9">
      <w:pPr>
        <w:pStyle w:val="PL"/>
      </w:pPr>
      <w:r w:rsidRPr="00FF4867">
        <w:t xml:space="preserve">    multiPUSCH-SingleDCI-NonConsSlots-r18   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E940C51" w14:textId="77777777" w:rsidR="00305E30" w:rsidRPr="00FF4867" w:rsidRDefault="00305E30" w:rsidP="004122A9">
      <w:pPr>
        <w:pStyle w:val="PL"/>
        <w:rPr>
          <w:color w:val="808080"/>
        </w:rPr>
      </w:pPr>
      <w:r w:rsidRPr="00FF4867">
        <w:lastRenderedPageBreak/>
        <w:t xml:space="preserve">    </w:t>
      </w:r>
      <w:r w:rsidRPr="00FF4867">
        <w:rPr>
          <w:color w:val="808080"/>
        </w:rPr>
        <w:t>-- R1 55-2d: single-symbol DL-PRS used in RTT-based Propagation delay compensation</w:t>
      </w:r>
    </w:p>
    <w:p w14:paraId="30A95332" w14:textId="6F617BE5" w:rsidR="00305E30" w:rsidRPr="00FF4867" w:rsidRDefault="00305E30" w:rsidP="004122A9">
      <w:pPr>
        <w:pStyle w:val="PL"/>
      </w:pPr>
      <w:r w:rsidRPr="00FF4867">
        <w:t xml:space="preserve">    pdc-maxNumberPRS-ResourceProcessedPerSlot-r18            </w:t>
      </w:r>
      <w:r w:rsidR="00161746" w:rsidRPr="00FF4867">
        <w:t xml:space="preserve">     </w:t>
      </w:r>
      <w:r w:rsidRPr="00FF4867">
        <w:t xml:space="preserve">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6AE981D9" w14:textId="77777777" w:rsidR="00305E30" w:rsidRPr="00FF4867" w:rsidRDefault="00305E30" w:rsidP="004122A9">
      <w:pPr>
        <w:pStyle w:val="PL"/>
      </w:pPr>
      <w:r w:rsidRPr="00FF4867">
        <w:t xml:space="preserve">        fr1-r18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1B275620" w14:textId="54D0C732" w:rsidR="00305E30" w:rsidRPr="00FF4867" w:rsidRDefault="00305E30" w:rsidP="004122A9">
      <w:pPr>
        <w:pStyle w:val="PL"/>
      </w:pPr>
      <w:r w:rsidRPr="00FF4867">
        <w:t xml:space="preserve">            scs-15kHz-r18                                   </w:t>
      </w:r>
      <w:r w:rsidRPr="00FF4867">
        <w:rPr>
          <w:color w:val="993366"/>
        </w:rPr>
        <w:t>ENUMERATED</w:t>
      </w:r>
      <w:r w:rsidRPr="00FF4867">
        <w:t xml:space="preserve"> {n1, n2, n4, n6, n8, n12, n16, n24, n32, n48, n64}     </w:t>
      </w:r>
      <w:r w:rsidR="00581CAA" w:rsidRPr="00FF4867">
        <w:t xml:space="preserve"> </w:t>
      </w:r>
      <w:r w:rsidRPr="00FF4867">
        <w:rPr>
          <w:color w:val="993366"/>
        </w:rPr>
        <w:t>OPTIONAL</w:t>
      </w:r>
      <w:r w:rsidRPr="00FF4867">
        <w:t>,</w:t>
      </w:r>
    </w:p>
    <w:p w14:paraId="4F1FB981" w14:textId="6876BA4E" w:rsidR="00305E30" w:rsidRPr="00FF4867" w:rsidRDefault="00305E30" w:rsidP="004122A9">
      <w:pPr>
        <w:pStyle w:val="PL"/>
      </w:pPr>
      <w:r w:rsidRPr="00FF4867">
        <w:t xml:space="preserve">            scs-30kHz-r18                                   </w:t>
      </w:r>
      <w:r w:rsidRPr="00FF4867">
        <w:rPr>
          <w:color w:val="993366"/>
        </w:rPr>
        <w:t>ENUMERATED</w:t>
      </w:r>
      <w:r w:rsidRPr="00FF4867">
        <w:t xml:space="preserve"> {n1, n2, n4, n6, n8, n12, n16, n24, n32, n48, n64}     </w:t>
      </w:r>
      <w:r w:rsidR="00581CAA" w:rsidRPr="00FF4867">
        <w:t xml:space="preserve"> </w:t>
      </w:r>
      <w:r w:rsidRPr="00FF4867">
        <w:rPr>
          <w:color w:val="993366"/>
        </w:rPr>
        <w:t>OPTIONAL</w:t>
      </w:r>
      <w:r w:rsidRPr="00FF4867">
        <w:t>,</w:t>
      </w:r>
    </w:p>
    <w:p w14:paraId="0F1C6654" w14:textId="2DD626D1" w:rsidR="00305E30" w:rsidRPr="00FF4867" w:rsidRDefault="00305E30" w:rsidP="004122A9">
      <w:pPr>
        <w:pStyle w:val="PL"/>
      </w:pPr>
      <w:r w:rsidRPr="00FF4867">
        <w:t xml:space="preserve">            scs-60kHz-r18                                   </w:t>
      </w:r>
      <w:r w:rsidRPr="00FF4867">
        <w:rPr>
          <w:color w:val="993366"/>
        </w:rPr>
        <w:t>ENUMERATED</w:t>
      </w:r>
      <w:r w:rsidRPr="00FF4867">
        <w:t xml:space="preserve"> {n1, n2, n4, n6, n8, n12, n16, n24, n32, n48, n64}     </w:t>
      </w:r>
      <w:r w:rsidR="00581CAA" w:rsidRPr="00FF4867">
        <w:t xml:space="preserve"> </w:t>
      </w:r>
      <w:r w:rsidRPr="00FF4867">
        <w:rPr>
          <w:color w:val="993366"/>
        </w:rPr>
        <w:t>OPTIONAL</w:t>
      </w:r>
    </w:p>
    <w:p w14:paraId="4F8E5D89" w14:textId="77777777" w:rsidR="00305E30" w:rsidRPr="00FF4867" w:rsidRDefault="00305E30" w:rsidP="004122A9">
      <w:pPr>
        <w:pStyle w:val="PL"/>
      </w:pPr>
      <w:r w:rsidRPr="00FF4867">
        <w:t xml:space="preserve">        },</w:t>
      </w:r>
    </w:p>
    <w:p w14:paraId="23A73361" w14:textId="77777777" w:rsidR="00305E30" w:rsidRPr="00FF4867" w:rsidRDefault="00305E30" w:rsidP="004122A9">
      <w:pPr>
        <w:pStyle w:val="PL"/>
      </w:pPr>
      <w:r w:rsidRPr="00FF4867">
        <w:t xml:space="preserve">        fr2-r18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606AC536" w14:textId="0B9BE9A9" w:rsidR="00305E30" w:rsidRPr="00FF4867" w:rsidRDefault="00305E30" w:rsidP="004122A9">
      <w:pPr>
        <w:pStyle w:val="PL"/>
      </w:pPr>
      <w:r w:rsidRPr="00FF4867">
        <w:t xml:space="preserve">            scs-60kHz-r18                                   </w:t>
      </w:r>
      <w:r w:rsidRPr="00FF4867">
        <w:rPr>
          <w:color w:val="993366"/>
        </w:rPr>
        <w:t>ENUMERATED</w:t>
      </w:r>
      <w:r w:rsidRPr="00FF4867">
        <w:t xml:space="preserve"> {n1, n2, n4, n6, n8, n12, n16, n24, n32, n48, n64}     </w:t>
      </w:r>
      <w:r w:rsidR="00581CAA" w:rsidRPr="00FF4867">
        <w:t xml:space="preserve"> </w:t>
      </w:r>
      <w:r w:rsidRPr="00FF4867">
        <w:rPr>
          <w:color w:val="993366"/>
        </w:rPr>
        <w:t>OPTIONAL</w:t>
      </w:r>
      <w:r w:rsidRPr="00FF4867">
        <w:t>,</w:t>
      </w:r>
    </w:p>
    <w:p w14:paraId="7B1C9290" w14:textId="775FA1AD" w:rsidR="00305E30" w:rsidRPr="00FF4867" w:rsidRDefault="00305E30" w:rsidP="004122A9">
      <w:pPr>
        <w:pStyle w:val="PL"/>
      </w:pPr>
      <w:r w:rsidRPr="00FF4867">
        <w:t xml:space="preserve">            scs-120kHz-r18                                  </w:t>
      </w:r>
      <w:r w:rsidRPr="00FF4867">
        <w:rPr>
          <w:color w:val="993366"/>
        </w:rPr>
        <w:t>ENUMERATED</w:t>
      </w:r>
      <w:r w:rsidRPr="00FF4867">
        <w:t xml:space="preserve"> {n1, n2, n4, n6, n8, n12, n16, n24, n32, n48, n64}     </w:t>
      </w:r>
      <w:r w:rsidR="00581CAA" w:rsidRPr="00FF4867">
        <w:t xml:space="preserve"> </w:t>
      </w:r>
      <w:r w:rsidRPr="00FF4867">
        <w:rPr>
          <w:color w:val="993366"/>
        </w:rPr>
        <w:t>OPTIONAL</w:t>
      </w:r>
    </w:p>
    <w:p w14:paraId="122F9860" w14:textId="77777777" w:rsidR="00305E30" w:rsidRPr="00FF4867" w:rsidRDefault="00305E30" w:rsidP="004122A9">
      <w:pPr>
        <w:pStyle w:val="PL"/>
      </w:pPr>
      <w:r w:rsidRPr="00FF4867">
        <w:t xml:space="preserve">        }</w:t>
      </w:r>
    </w:p>
    <w:p w14:paraId="46F54A4E" w14:textId="2ACA6D46" w:rsidR="00305E30" w:rsidRPr="00FF4867" w:rsidRDefault="00305E30" w:rsidP="004122A9">
      <w:pPr>
        <w:pStyle w:val="PL"/>
      </w:pPr>
      <w:r w:rsidRPr="00FF4867">
        <w:t xml:space="preserve">    }                                                                                                                         </w:t>
      </w:r>
      <w:r w:rsidR="00581CAA" w:rsidRPr="00FF4867">
        <w:t xml:space="preserve"> </w:t>
      </w:r>
      <w:r w:rsidRPr="00FF4867">
        <w:rPr>
          <w:color w:val="993366"/>
        </w:rPr>
        <w:t>OPTIONAL</w:t>
      </w:r>
      <w:r w:rsidRPr="00FF4867">
        <w:t>,</w:t>
      </w:r>
    </w:p>
    <w:p w14:paraId="4B306B5A" w14:textId="77777777" w:rsidR="00305E30" w:rsidRPr="00FF4867" w:rsidRDefault="00305E30" w:rsidP="004122A9">
      <w:pPr>
        <w:pStyle w:val="PL"/>
      </w:pPr>
    </w:p>
    <w:p w14:paraId="1B932D72" w14:textId="77777777" w:rsidR="00305E30" w:rsidRPr="00FF4867" w:rsidRDefault="00305E30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R4 27-2: LowerMSD for inter-band NR CA and EN-DC</w:t>
      </w:r>
    </w:p>
    <w:p w14:paraId="78432868" w14:textId="32CEE0FC" w:rsidR="00305E30" w:rsidRPr="00FF4867" w:rsidRDefault="00305E30" w:rsidP="004122A9">
      <w:pPr>
        <w:pStyle w:val="PL"/>
      </w:pPr>
      <w:r w:rsidRPr="00FF4867">
        <w:t xml:space="preserve">    lowerMSD-r18                                                   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(1..maxLowerMSD-r18))</w:t>
      </w:r>
      <w:r w:rsidRPr="00FF4867">
        <w:rPr>
          <w:color w:val="993366"/>
        </w:rPr>
        <w:t xml:space="preserve"> OF</w:t>
      </w:r>
      <w:r w:rsidRPr="00FF4867">
        <w:t xml:space="preserve"> LowerMSD-r18    </w:t>
      </w:r>
      <w:r w:rsidR="00161746" w:rsidRPr="00FF4867">
        <w:t xml:space="preserve"> </w:t>
      </w:r>
      <w:r w:rsidRPr="00FF4867">
        <w:t xml:space="preserve"> </w:t>
      </w:r>
      <w:r w:rsidR="00581CAA" w:rsidRPr="00FF4867">
        <w:t xml:space="preserve"> </w:t>
      </w:r>
      <w:r w:rsidRPr="00FF4867">
        <w:rPr>
          <w:color w:val="993366"/>
        </w:rPr>
        <w:t>OPTIONAL</w:t>
      </w:r>
      <w:r w:rsidRPr="00FF4867">
        <w:t>,</w:t>
      </w:r>
    </w:p>
    <w:p w14:paraId="22A59C08" w14:textId="4599F31F" w:rsidR="00581CAA" w:rsidRPr="00FF4867" w:rsidRDefault="00581CAA" w:rsidP="004122A9">
      <w:pPr>
        <w:pStyle w:val="PL"/>
      </w:pPr>
      <w:r w:rsidRPr="00FF4867">
        <w:t xml:space="preserve">    lowerMSD-ENDC-r18                                              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(1..maxLowerMSD-r18))</w:t>
      </w:r>
      <w:r w:rsidRPr="00FF4867">
        <w:rPr>
          <w:color w:val="993366"/>
        </w:rPr>
        <w:t xml:space="preserve"> OF</w:t>
      </w:r>
      <w:r w:rsidRPr="00FF4867">
        <w:t xml:space="preserve"> LowerMSD-r18       </w:t>
      </w:r>
      <w:r w:rsidRPr="00FF4867">
        <w:rPr>
          <w:color w:val="993366"/>
        </w:rPr>
        <w:t>OPTIONAL</w:t>
      </w:r>
      <w:r w:rsidRPr="00FF4867">
        <w:t>,</w:t>
      </w:r>
    </w:p>
    <w:p w14:paraId="6D912764" w14:textId="77777777" w:rsidR="00136DEF" w:rsidRPr="00FF4867" w:rsidRDefault="00136DEF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R4 28-1: Enhanced channel raster</w:t>
      </w:r>
    </w:p>
    <w:p w14:paraId="43720E40" w14:textId="3E10C25B" w:rsidR="00305E30" w:rsidRPr="00FF4867" w:rsidRDefault="00136DEF" w:rsidP="004122A9">
      <w:pPr>
        <w:pStyle w:val="PL"/>
      </w:pPr>
      <w:r w:rsidRPr="00FF4867">
        <w:t xml:space="preserve">    enhancedChannelRaster-r18               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</w:t>
      </w:r>
      <w:r w:rsidR="00581CAA" w:rsidRPr="00FF4867">
        <w:t xml:space="preserve"> </w:t>
      </w:r>
      <w:r w:rsidRPr="00FF4867">
        <w:rPr>
          <w:color w:val="993366"/>
        </w:rPr>
        <w:t>OPTIONAL</w:t>
      </w:r>
      <w:r w:rsidRPr="00FF4867">
        <w:t>,</w:t>
      </w:r>
    </w:p>
    <w:p w14:paraId="09997975" w14:textId="77777777" w:rsidR="00305E30" w:rsidRPr="00FF4867" w:rsidRDefault="00305E30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R4 31-2 Beam sweeping factor reduction for FR2 unknown SCell activation</w:t>
      </w:r>
    </w:p>
    <w:p w14:paraId="5FD52690" w14:textId="36688F28" w:rsidR="00305E30" w:rsidRPr="00FF4867" w:rsidRDefault="00305E30" w:rsidP="004122A9">
      <w:pPr>
        <w:pStyle w:val="PL"/>
      </w:pPr>
      <w:r w:rsidRPr="00FF4867">
        <w:t xml:space="preserve">    beamSweepingFactorReduction-r18                           </w:t>
      </w:r>
      <w:r w:rsidR="00161746" w:rsidRPr="00FF4867">
        <w:t xml:space="preserve">    </w:t>
      </w:r>
      <w:r w:rsidRPr="00FF4867">
        <w:t xml:space="preserve">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0F3550D6" w14:textId="181551C0" w:rsidR="00305E30" w:rsidRPr="00FF4867" w:rsidRDefault="00305E30" w:rsidP="004122A9">
      <w:pPr>
        <w:pStyle w:val="PL"/>
      </w:pPr>
      <w:r w:rsidRPr="00FF4867">
        <w:t xml:space="preserve">        reduceForCellDetection                                   </w:t>
      </w:r>
      <w:r w:rsidR="00161746" w:rsidRPr="00FF4867">
        <w:t xml:space="preserve">    </w:t>
      </w:r>
      <w:r w:rsidRPr="00FF4867">
        <w:t xml:space="preserve">   </w:t>
      </w:r>
      <w:r w:rsidRPr="00FF4867">
        <w:rPr>
          <w:color w:val="993366"/>
        </w:rPr>
        <w:t>ENUMERATED</w:t>
      </w:r>
      <w:r w:rsidRPr="00FF4867">
        <w:t xml:space="preserve"> {n1, n2, n4, n6},</w:t>
      </w:r>
    </w:p>
    <w:p w14:paraId="0B6AD226" w14:textId="3A991A20" w:rsidR="00305E30" w:rsidRPr="00FF4867" w:rsidRDefault="00305E30" w:rsidP="004122A9">
      <w:pPr>
        <w:pStyle w:val="PL"/>
      </w:pPr>
      <w:r w:rsidRPr="00FF4867">
        <w:t xml:space="preserve">        reduceForSSB-L1-RSRP-Meas                                </w:t>
      </w:r>
      <w:r w:rsidR="00161746" w:rsidRPr="00FF4867">
        <w:t xml:space="preserve">    </w:t>
      </w:r>
      <w:r w:rsidRPr="00FF4867">
        <w:t xml:space="preserve">   </w:t>
      </w:r>
      <w:r w:rsidRPr="00FF4867">
        <w:rPr>
          <w:color w:val="993366"/>
        </w:rPr>
        <w:t>INTEGER</w:t>
      </w:r>
      <w:r w:rsidRPr="00FF4867">
        <w:t xml:space="preserve"> (0..7)</w:t>
      </w:r>
    </w:p>
    <w:p w14:paraId="1C0CBC52" w14:textId="23FCEB96" w:rsidR="00305E30" w:rsidRPr="00FF4867" w:rsidRDefault="00161746" w:rsidP="004122A9">
      <w:pPr>
        <w:pStyle w:val="PL"/>
      </w:pPr>
      <w:r w:rsidRPr="00FF4867">
        <w:t xml:space="preserve">    </w:t>
      </w:r>
      <w:r w:rsidR="00305E30" w:rsidRPr="00FF4867">
        <w:t xml:space="preserve">}                                                                                                                         </w:t>
      </w:r>
      <w:r w:rsidR="00581CAA" w:rsidRPr="00FF4867">
        <w:t xml:space="preserve"> </w:t>
      </w:r>
      <w:r w:rsidR="00305E30" w:rsidRPr="00FF4867">
        <w:rPr>
          <w:color w:val="993366"/>
        </w:rPr>
        <w:t>OPTIONAL</w:t>
      </w:r>
      <w:r w:rsidR="00305E30" w:rsidRPr="00FF4867">
        <w:t>,</w:t>
      </w:r>
    </w:p>
    <w:p w14:paraId="7B524E14" w14:textId="77777777" w:rsidR="00581CAA" w:rsidRPr="00FF4867" w:rsidRDefault="00581CAA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R4 34-1: Support of NR FR2 HST with simultaneous DL reception with two different QCL TypeD RSs</w:t>
      </w:r>
    </w:p>
    <w:p w14:paraId="1F8A5E29" w14:textId="1035B490" w:rsidR="00581CAA" w:rsidRPr="00FF4867" w:rsidRDefault="00581CAA" w:rsidP="004122A9">
      <w:pPr>
        <w:pStyle w:val="PL"/>
      </w:pPr>
      <w:r w:rsidRPr="00FF4867">
        <w:t xml:space="preserve">    simultaneousReceptionTwoQCL-r18         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569685C" w14:textId="441E52FD" w:rsidR="00581CAA" w:rsidRPr="00FF4867" w:rsidRDefault="00581CAA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R4 34-2: Enhanced FR2 HST RRM requirements for intra-band CA and inter-frequency measurements in connected mode</w:t>
      </w:r>
    </w:p>
    <w:p w14:paraId="37D544AC" w14:textId="775CB90C" w:rsidR="00581CAA" w:rsidRPr="00FF4867" w:rsidRDefault="00581CAA" w:rsidP="004122A9">
      <w:pPr>
        <w:pStyle w:val="PL"/>
      </w:pPr>
      <w:r w:rsidRPr="00FF4867">
        <w:t xml:space="preserve">    measEnhCAInterFreqFR2-r18               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BB85D9E" w14:textId="77777777" w:rsidR="00581CAA" w:rsidRPr="00FF4867" w:rsidRDefault="00581CAA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R4 34-4: Support of enhanced MAC CE for TCI state switch indication for FR2 HST</w:t>
      </w:r>
    </w:p>
    <w:p w14:paraId="2FA15854" w14:textId="3B33FF2A" w:rsidR="00305E30" w:rsidRPr="00FF4867" w:rsidRDefault="00581CAA" w:rsidP="004122A9">
      <w:pPr>
        <w:pStyle w:val="PL"/>
      </w:pPr>
      <w:r w:rsidRPr="00FF4867">
        <w:t xml:space="preserve">    tci-StateSwitchInd-r18                  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BC64D61" w14:textId="77777777" w:rsidR="00305E30" w:rsidRPr="00FF4867" w:rsidRDefault="00305E30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R4 35-2: the requirements defined for ATG UE with antenna array or omni-direction antenna requirements.</w:t>
      </w:r>
    </w:p>
    <w:p w14:paraId="61936B49" w14:textId="1E5CF9E9" w:rsidR="00305E30" w:rsidRPr="00FF4867" w:rsidRDefault="00305E30" w:rsidP="004122A9">
      <w:pPr>
        <w:pStyle w:val="PL"/>
      </w:pPr>
      <w:r w:rsidRPr="00FF4867">
        <w:t xml:space="preserve">    antennaArrayType-r18                                           </w:t>
      </w:r>
      <w:r w:rsidR="00581CAA" w:rsidRPr="00FF4867">
        <w:t xml:space="preserve">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F87C2AF" w14:textId="6FEC2699" w:rsidR="00305E30" w:rsidRPr="00FF4867" w:rsidRDefault="00305E30" w:rsidP="004122A9">
      <w:pPr>
        <w:pStyle w:val="PL"/>
      </w:pPr>
      <w:r w:rsidRPr="00FF4867">
        <w:t xml:space="preserve">    locationBasedCondHandoverATG-r18                              </w:t>
      </w:r>
      <w:r w:rsidR="00581CAA" w:rsidRPr="00FF4867">
        <w:t xml:space="preserve"> </w:t>
      </w:r>
      <w:r w:rsidRPr="00FF4867">
        <w:t xml:space="preserve">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7EE8C7D9" w14:textId="77777777" w:rsidR="00161746" w:rsidRPr="00FF4867" w:rsidRDefault="00305E30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R4 35-3: rated maximum output power value range from 23dBm to 40dBm with 1dB as granularity at maximum modulation order and full</w:t>
      </w:r>
    </w:p>
    <w:p w14:paraId="46449462" w14:textId="6AFB9812" w:rsidR="00305E30" w:rsidRPr="00FF4867" w:rsidRDefault="00161746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</w:t>
      </w:r>
      <w:r w:rsidR="00305E30" w:rsidRPr="00FF4867">
        <w:rPr>
          <w:color w:val="808080"/>
        </w:rPr>
        <w:t xml:space="preserve"> PRB configurations.</w:t>
      </w:r>
    </w:p>
    <w:p w14:paraId="4FFD4127" w14:textId="5191BC4F" w:rsidR="00305E30" w:rsidRPr="00FF4867" w:rsidRDefault="00305E30" w:rsidP="004122A9">
      <w:pPr>
        <w:pStyle w:val="PL"/>
      </w:pPr>
      <w:r w:rsidRPr="00FF4867">
        <w:t xml:space="preserve">    maxOutputPowerATG-r18                                          </w:t>
      </w:r>
      <w:r w:rsidR="00581CAA" w:rsidRPr="00FF4867">
        <w:t xml:space="preserve"> </w:t>
      </w:r>
      <w:r w:rsidRPr="00FF4867">
        <w:rPr>
          <w:color w:val="993366"/>
        </w:rPr>
        <w:t>INTEGER</w:t>
      </w:r>
      <w:r w:rsidRPr="00FF4867">
        <w:t xml:space="preserve"> (1..18)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7D15F186" w14:textId="77777777" w:rsidR="00305E30" w:rsidRPr="00FF4867" w:rsidRDefault="00305E30" w:rsidP="004122A9">
      <w:pPr>
        <w:pStyle w:val="PL"/>
      </w:pPr>
    </w:p>
    <w:p w14:paraId="4DDFA58E" w14:textId="5EF1FEEF" w:rsidR="00305E30" w:rsidRPr="00FF4867" w:rsidRDefault="00305E30" w:rsidP="004122A9">
      <w:pPr>
        <w:pStyle w:val="PL"/>
      </w:pPr>
      <w:r w:rsidRPr="00FF4867">
        <w:t xml:space="preserve">    eventA4BasedCondHandoverNES-r18                                </w:t>
      </w:r>
      <w:r w:rsidR="00581CAA" w:rsidRPr="00FF4867">
        <w:t xml:space="preserve">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7DF0670" w14:textId="04CE07AC" w:rsidR="00305E30" w:rsidRPr="00FF4867" w:rsidRDefault="00305E30" w:rsidP="004122A9">
      <w:pPr>
        <w:pStyle w:val="PL"/>
      </w:pPr>
      <w:r w:rsidRPr="00FF4867">
        <w:t xml:space="preserve">    nesBasedCondHandoverWithDCI-r18                                </w:t>
      </w:r>
      <w:r w:rsidR="00581CAA" w:rsidRPr="00FF4867">
        <w:t xml:space="preserve">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90708E6" w14:textId="77777777" w:rsidR="00B35B46" w:rsidRPr="000B19A3" w:rsidRDefault="00B35B46" w:rsidP="00B35B4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6" w:author="Samsung" w:date="2024-06-03T17:50:00Z"/>
          <w:rFonts w:ascii="Courier New" w:hAnsi="Courier New"/>
          <w:noProof/>
          <w:sz w:val="16"/>
          <w:lang w:eastAsia="en-GB"/>
        </w:rPr>
      </w:pPr>
      <w:ins w:id="27" w:author="Samsung" w:date="2024-06-03T17:50:00Z">
        <w:r w:rsidRPr="000B19A3">
          <w:rPr>
            <w:rFonts w:ascii="Courier New" w:hAnsi="Courier New"/>
            <w:noProof/>
            <w:sz w:val="16"/>
            <w:lang w:eastAsia="en-GB"/>
          </w:rPr>
          <w:t xml:space="preserve">    rach-LessHandoverCG-r18                                         </w:t>
        </w:r>
        <w:r w:rsidRPr="000B19A3">
          <w:rPr>
            <w:rFonts w:ascii="Courier New" w:hAnsi="Courier New"/>
            <w:noProof/>
            <w:color w:val="993366"/>
            <w:sz w:val="16"/>
            <w:lang w:eastAsia="en-GB"/>
          </w:rPr>
          <w:t>ENUMERATED</w:t>
        </w:r>
        <w:r w:rsidRPr="000B19A3">
          <w:rPr>
            <w:rFonts w:ascii="Courier New" w:hAnsi="Courier New"/>
            <w:noProof/>
            <w:sz w:val="16"/>
            <w:lang w:eastAsia="en-GB"/>
          </w:rPr>
          <w:t xml:space="preserve"> {supported}                                     </w:t>
        </w:r>
        <w:r w:rsidRPr="000B19A3">
          <w:rPr>
            <w:rFonts w:ascii="Courier New" w:hAnsi="Courier New"/>
            <w:noProof/>
            <w:color w:val="993366"/>
            <w:sz w:val="16"/>
            <w:lang w:eastAsia="en-GB"/>
          </w:rPr>
          <w:t>OPTIONAL</w:t>
        </w:r>
        <w:r w:rsidRPr="000B19A3">
          <w:rPr>
            <w:rFonts w:ascii="Courier New" w:hAnsi="Courier New"/>
            <w:noProof/>
            <w:sz w:val="16"/>
            <w:lang w:eastAsia="en-GB"/>
          </w:rPr>
          <w:t>,</w:t>
        </w:r>
      </w:ins>
    </w:p>
    <w:p w14:paraId="7DED33D8" w14:textId="77777777" w:rsidR="00B35B46" w:rsidRPr="000B19A3" w:rsidRDefault="00B35B46" w:rsidP="00B35B4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" w:author="Samsung" w:date="2024-06-03T17:50:00Z"/>
          <w:rFonts w:ascii="Courier New" w:hAnsi="Courier New"/>
          <w:noProof/>
          <w:sz w:val="16"/>
          <w:lang w:eastAsia="en-GB"/>
        </w:rPr>
      </w:pPr>
      <w:ins w:id="29" w:author="Samsung" w:date="2024-06-03T17:50:00Z">
        <w:r w:rsidRPr="000B19A3">
          <w:rPr>
            <w:rFonts w:ascii="Courier New" w:hAnsi="Courier New"/>
            <w:noProof/>
            <w:sz w:val="16"/>
            <w:lang w:eastAsia="en-GB"/>
          </w:rPr>
          <w:t xml:space="preserve">    rach-LessHandoverDG-r18                                         </w:t>
        </w:r>
        <w:r w:rsidRPr="000B19A3">
          <w:rPr>
            <w:rFonts w:ascii="Courier New" w:hAnsi="Courier New"/>
            <w:noProof/>
            <w:color w:val="993366"/>
            <w:sz w:val="16"/>
            <w:lang w:eastAsia="en-GB"/>
          </w:rPr>
          <w:t>ENUMERATED</w:t>
        </w:r>
        <w:r w:rsidRPr="000B19A3">
          <w:rPr>
            <w:rFonts w:ascii="Courier New" w:hAnsi="Courier New"/>
            <w:noProof/>
            <w:sz w:val="16"/>
            <w:lang w:eastAsia="en-GB"/>
          </w:rPr>
          <w:t xml:space="preserve"> {supported}                                     </w:t>
        </w:r>
        <w:r w:rsidRPr="000B19A3">
          <w:rPr>
            <w:rFonts w:ascii="Courier New" w:hAnsi="Courier New"/>
            <w:noProof/>
            <w:color w:val="993366"/>
            <w:sz w:val="16"/>
            <w:lang w:eastAsia="en-GB"/>
          </w:rPr>
          <w:t>OPTIONAL</w:t>
        </w:r>
        <w:r w:rsidRPr="000B19A3">
          <w:rPr>
            <w:rFonts w:ascii="Courier New" w:hAnsi="Courier New"/>
            <w:noProof/>
            <w:sz w:val="16"/>
            <w:lang w:eastAsia="en-GB"/>
          </w:rPr>
          <w:t>,</w:t>
        </w:r>
      </w:ins>
    </w:p>
    <w:p w14:paraId="6206C5F6" w14:textId="52F9ED07" w:rsidR="00305E30" w:rsidRPr="00FF4867" w:rsidDel="00B35B46" w:rsidRDefault="00305E30" w:rsidP="004122A9">
      <w:pPr>
        <w:pStyle w:val="PL"/>
        <w:rPr>
          <w:del w:id="30" w:author="Samsung" w:date="2024-06-03T17:50:00Z"/>
        </w:rPr>
      </w:pPr>
      <w:del w:id="31" w:author="Samsung" w:date="2024-06-03T17:50:00Z">
        <w:r w:rsidRPr="00FF4867" w:rsidDel="00B35B46">
          <w:delText xml:space="preserve">    rachLessHandoverNTN-r18                                       </w:delText>
        </w:r>
        <w:r w:rsidR="00581CAA" w:rsidRPr="00FF4867" w:rsidDel="00B35B46">
          <w:delText xml:space="preserve"> </w:delText>
        </w:r>
        <w:r w:rsidRPr="00FF4867" w:rsidDel="00B35B46">
          <w:delText xml:space="preserve"> </w:delText>
        </w:r>
        <w:r w:rsidRPr="00FF4867" w:rsidDel="00B35B46">
          <w:rPr>
            <w:color w:val="993366"/>
          </w:rPr>
          <w:delText>ENUMERATED</w:delText>
        </w:r>
        <w:r w:rsidRPr="00FF4867" w:rsidDel="00B35B46">
          <w:delText xml:space="preserve"> {supported}                                     </w:delText>
        </w:r>
        <w:r w:rsidRPr="00FF4867" w:rsidDel="00B35B46">
          <w:rPr>
            <w:color w:val="993366"/>
          </w:rPr>
          <w:delText>OPTIONAL</w:delText>
        </w:r>
        <w:r w:rsidRPr="00FF4867" w:rsidDel="00B35B46">
          <w:delText>,</w:delText>
        </w:r>
      </w:del>
    </w:p>
    <w:p w14:paraId="38E54EF3" w14:textId="457B00C9" w:rsidR="00305E30" w:rsidRPr="00FF4867" w:rsidRDefault="00305E30" w:rsidP="004122A9">
      <w:pPr>
        <w:pStyle w:val="PL"/>
      </w:pPr>
      <w:r w:rsidRPr="00FF4867">
        <w:t xml:space="preserve">    locationBasedCondHandoverEMC-r18                               </w:t>
      </w:r>
      <w:r w:rsidR="00581CAA" w:rsidRPr="00FF4867">
        <w:t xml:space="preserve">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0129F49" w14:textId="1AD9ED2C" w:rsidR="00305E30" w:rsidRPr="00FF4867" w:rsidRDefault="00305E30" w:rsidP="004122A9">
      <w:pPr>
        <w:pStyle w:val="PL"/>
      </w:pPr>
      <w:r w:rsidRPr="00FF4867">
        <w:t xml:space="preserve">    mt-CG-SDT-r18                                                  </w:t>
      </w:r>
      <w:r w:rsidR="00581CAA" w:rsidRPr="00FF4867">
        <w:t xml:space="preserve">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757599A5" w14:textId="6999DE84" w:rsidR="00305E30" w:rsidRPr="00FF4867" w:rsidRDefault="00305E30" w:rsidP="004122A9">
      <w:pPr>
        <w:pStyle w:val="PL"/>
      </w:pPr>
      <w:r w:rsidRPr="00FF4867">
        <w:t xml:space="preserve">    posSRS-</w:t>
      </w:r>
      <w:r w:rsidR="00581CAA" w:rsidRPr="00FF4867">
        <w:t>Preconfigure</w:t>
      </w:r>
      <w:r w:rsidRPr="00FF4867">
        <w:t xml:space="preserve">RRC-InactiveInitialUL-BWP-r18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3B943EE3" w14:textId="4EFA6BE8" w:rsidR="00305E30" w:rsidRPr="00FF4867" w:rsidRDefault="00305E30" w:rsidP="004122A9">
      <w:pPr>
        <w:pStyle w:val="PL"/>
      </w:pPr>
      <w:r w:rsidRPr="00FF4867">
        <w:t xml:space="preserve">    posSRS-</w:t>
      </w:r>
      <w:r w:rsidR="00581CAA" w:rsidRPr="00FF4867">
        <w:t>Preconfigure</w:t>
      </w:r>
      <w:r w:rsidRPr="00FF4867">
        <w:t xml:space="preserve">RRC-InactiveOutsideInitialUL-BWP-r18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</w:t>
      </w:r>
      <w:r w:rsidR="00581CAA" w:rsidRPr="00FF4867">
        <w:t xml:space="preserve"> </w:t>
      </w:r>
      <w:r w:rsidRPr="00FF4867">
        <w:rPr>
          <w:color w:val="993366"/>
        </w:rPr>
        <w:t>OPTIONAL</w:t>
      </w:r>
      <w:r w:rsidRPr="00FF4867">
        <w:t>,</w:t>
      </w:r>
    </w:p>
    <w:p w14:paraId="413D4C54" w14:textId="6F2EA150" w:rsidR="00305E30" w:rsidRPr="00FF4867" w:rsidRDefault="00305E30" w:rsidP="004122A9">
      <w:pPr>
        <w:pStyle w:val="PL"/>
      </w:pPr>
      <w:r w:rsidRPr="00FF4867">
        <w:t xml:space="preserve">    cg-SDT-PeriodicityExt-r18                                      </w:t>
      </w:r>
      <w:r w:rsidR="00581CAA" w:rsidRPr="00FF4867">
        <w:t xml:space="preserve">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</w:t>
      </w:r>
      <w:r w:rsidRPr="00FF4867">
        <w:rPr>
          <w:color w:val="993366"/>
        </w:rPr>
        <w:t>OPTIONAL</w:t>
      </w:r>
      <w:r w:rsidR="00C17813" w:rsidRPr="00FF4867">
        <w:t>,</w:t>
      </w:r>
    </w:p>
    <w:p w14:paraId="326CD621" w14:textId="33F20326" w:rsidR="00C17813" w:rsidRPr="00FF4867" w:rsidRDefault="00C17813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R2: 2Rx XR UEs</w:t>
      </w:r>
    </w:p>
    <w:p w14:paraId="3D4CAB9F" w14:textId="5455EAA7" w:rsidR="00C17813" w:rsidRPr="00FF4867" w:rsidRDefault="00C17813" w:rsidP="004122A9">
      <w:pPr>
        <w:pStyle w:val="PL"/>
      </w:pPr>
      <w:r w:rsidRPr="00FF4867">
        <w:t xml:space="preserve">    supportOf2RxXR-r18                     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</w:t>
      </w:r>
      <w:r w:rsidRPr="00FF4867">
        <w:rPr>
          <w:color w:val="993366"/>
        </w:rPr>
        <w:t>OPTIONAL</w:t>
      </w:r>
    </w:p>
    <w:p w14:paraId="67A5FF64" w14:textId="4E8E1F1E" w:rsidR="00305E30" w:rsidRPr="00FF4867" w:rsidRDefault="00305E30" w:rsidP="004122A9">
      <w:pPr>
        <w:pStyle w:val="PL"/>
      </w:pPr>
      <w:r w:rsidRPr="00FF4867">
        <w:t xml:space="preserve">    ]]</w:t>
      </w:r>
    </w:p>
    <w:p w14:paraId="6643871A" w14:textId="77777777" w:rsidR="00305E30" w:rsidRPr="00FF4867" w:rsidRDefault="00305E30" w:rsidP="004122A9">
      <w:pPr>
        <w:pStyle w:val="PL"/>
      </w:pPr>
      <w:r w:rsidRPr="00FF4867">
        <w:t>}</w:t>
      </w:r>
    </w:p>
    <w:p w14:paraId="03F2591A" w14:textId="77777777" w:rsidR="00305E30" w:rsidRPr="00FF4867" w:rsidRDefault="00305E30" w:rsidP="004122A9">
      <w:pPr>
        <w:pStyle w:val="PL"/>
      </w:pPr>
    </w:p>
    <w:p w14:paraId="2CACB9C6" w14:textId="1CEB7C0A" w:rsidR="00632063" w:rsidRPr="00FF4867" w:rsidRDefault="00632063" w:rsidP="004122A9">
      <w:pPr>
        <w:pStyle w:val="PL"/>
      </w:pPr>
      <w:r w:rsidRPr="00FF4867">
        <w:t xml:space="preserve">BandNR-v16c0 ::=                                 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795FA017" w14:textId="7E8500FF" w:rsidR="00632063" w:rsidRPr="00FF4867" w:rsidRDefault="00632063" w:rsidP="004122A9">
      <w:pPr>
        <w:pStyle w:val="PL"/>
      </w:pPr>
      <w:r w:rsidRPr="00FF4867">
        <w:t xml:space="preserve">    pusch-RepetitionTypeA-v16c0             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48D9747" w14:textId="72EECF73" w:rsidR="00632063" w:rsidRPr="00FF4867" w:rsidRDefault="00632063" w:rsidP="004122A9">
      <w:pPr>
        <w:pStyle w:val="PL"/>
      </w:pPr>
      <w:r w:rsidRPr="00FF4867">
        <w:lastRenderedPageBreak/>
        <w:t xml:space="preserve">    ...</w:t>
      </w:r>
    </w:p>
    <w:p w14:paraId="5C454C09" w14:textId="57269B45" w:rsidR="00394471" w:rsidRPr="00FF4867" w:rsidRDefault="00632063" w:rsidP="004122A9">
      <w:pPr>
        <w:pStyle w:val="PL"/>
      </w:pPr>
      <w:r w:rsidRPr="00FF4867">
        <w:t>}</w:t>
      </w:r>
    </w:p>
    <w:p w14:paraId="292C54D3" w14:textId="77777777" w:rsidR="00305E30" w:rsidRPr="00FF4867" w:rsidRDefault="00305E30" w:rsidP="004122A9">
      <w:pPr>
        <w:pStyle w:val="PL"/>
      </w:pPr>
    </w:p>
    <w:p w14:paraId="24BEF48D" w14:textId="3DFA9E70" w:rsidR="00305E30" w:rsidRPr="00FF4867" w:rsidRDefault="00305E30" w:rsidP="004122A9">
      <w:pPr>
        <w:pStyle w:val="PL"/>
      </w:pPr>
      <w:r w:rsidRPr="00FF4867">
        <w:t>LowerMSD-r18 ::=</w:t>
      </w:r>
      <w:r w:rsidR="00161746" w:rsidRPr="00FF4867">
        <w:t xml:space="preserve">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5F32B8A4" w14:textId="77777777" w:rsidR="00581CAA" w:rsidRPr="00FF4867" w:rsidRDefault="00305E30" w:rsidP="004122A9">
      <w:pPr>
        <w:pStyle w:val="PL"/>
      </w:pPr>
      <w:r w:rsidRPr="00FF4867">
        <w:t xml:space="preserve">    aggressorband1-r18         </w:t>
      </w:r>
      <w:r w:rsidR="00581CAA" w:rsidRPr="00FF4867">
        <w:rPr>
          <w:color w:val="993366"/>
        </w:rPr>
        <w:t>CHOICE</w:t>
      </w:r>
      <w:r w:rsidR="00581CAA" w:rsidRPr="00FF4867">
        <w:t xml:space="preserve"> {</w:t>
      </w:r>
    </w:p>
    <w:p w14:paraId="4CB88D27" w14:textId="37E25BE5" w:rsidR="00305E30" w:rsidRPr="00FF4867" w:rsidRDefault="00581CAA" w:rsidP="004122A9">
      <w:pPr>
        <w:pStyle w:val="PL"/>
      </w:pPr>
      <w:r w:rsidRPr="00FF4867">
        <w:t xml:space="preserve">         nr                        </w:t>
      </w:r>
      <w:r w:rsidR="00305E30" w:rsidRPr="00FF4867">
        <w:t>FreqBandIndicatorNR,</w:t>
      </w:r>
    </w:p>
    <w:p w14:paraId="4EB2A329" w14:textId="77777777" w:rsidR="00581CAA" w:rsidRPr="00FF4867" w:rsidRDefault="00581CAA" w:rsidP="004122A9">
      <w:pPr>
        <w:pStyle w:val="PL"/>
      </w:pPr>
      <w:r w:rsidRPr="00FF4867">
        <w:t xml:space="preserve">         eutra                     FreqBandIndicatorEUTRA</w:t>
      </w:r>
    </w:p>
    <w:p w14:paraId="47709214" w14:textId="77777777" w:rsidR="00581CAA" w:rsidRPr="00FF4867" w:rsidRDefault="00581CAA" w:rsidP="004122A9">
      <w:pPr>
        <w:pStyle w:val="PL"/>
      </w:pPr>
      <w:r w:rsidRPr="00FF4867">
        <w:t xml:space="preserve">    },</w:t>
      </w:r>
    </w:p>
    <w:p w14:paraId="5F0BF964" w14:textId="71AA737D" w:rsidR="00305E30" w:rsidRPr="00FF4867" w:rsidRDefault="00305E30" w:rsidP="004122A9">
      <w:pPr>
        <w:pStyle w:val="PL"/>
      </w:pPr>
      <w:r w:rsidRPr="00FF4867">
        <w:t xml:space="preserve">    aggressorband2-r18         FreqBandIndicatorNR                                                           </w:t>
      </w:r>
      <w:r w:rsidR="00161746" w:rsidRPr="00FF4867">
        <w:t xml:space="preserve">    </w:t>
      </w:r>
      <w:r w:rsidRPr="00FF4867">
        <w:t xml:space="preserve">              </w:t>
      </w:r>
      <w:r w:rsidRPr="00FF4867">
        <w:rPr>
          <w:color w:val="993366"/>
        </w:rPr>
        <w:t>OPTIONAL</w:t>
      </w:r>
      <w:r w:rsidRPr="00FF4867">
        <w:t>,</w:t>
      </w:r>
    </w:p>
    <w:p w14:paraId="696B6491" w14:textId="20836CCB" w:rsidR="00305E30" w:rsidRPr="00FF4867" w:rsidRDefault="00305E30" w:rsidP="004122A9">
      <w:pPr>
        <w:pStyle w:val="PL"/>
      </w:pPr>
      <w:r w:rsidRPr="00FF4867">
        <w:t xml:space="preserve">    msd-Information-r18       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(1..maxLowerMSDInfo-r18))</w:t>
      </w:r>
      <w:r w:rsidRPr="00FF4867">
        <w:rPr>
          <w:color w:val="993366"/>
        </w:rPr>
        <w:t xml:space="preserve"> OF</w:t>
      </w:r>
      <w:r w:rsidRPr="00FF4867">
        <w:t xml:space="preserve"> MSD-Information-r18</w:t>
      </w:r>
    </w:p>
    <w:p w14:paraId="57FDF673" w14:textId="77777777" w:rsidR="00305E30" w:rsidRPr="00FF4867" w:rsidRDefault="00305E30" w:rsidP="004122A9">
      <w:pPr>
        <w:pStyle w:val="PL"/>
      </w:pPr>
      <w:r w:rsidRPr="00FF4867">
        <w:t>}</w:t>
      </w:r>
    </w:p>
    <w:p w14:paraId="44E48992" w14:textId="77777777" w:rsidR="00305E30" w:rsidRPr="00FF4867" w:rsidRDefault="00305E30" w:rsidP="004122A9">
      <w:pPr>
        <w:pStyle w:val="PL"/>
      </w:pPr>
    </w:p>
    <w:p w14:paraId="0E7E802E" w14:textId="77777777" w:rsidR="00305E30" w:rsidRPr="00FF4867" w:rsidRDefault="00305E30" w:rsidP="004122A9">
      <w:pPr>
        <w:pStyle w:val="PL"/>
      </w:pPr>
      <w:r w:rsidRPr="00FF4867">
        <w:t xml:space="preserve">MSD-Information-r18 ::=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4562DBBA" w14:textId="4582ABB4" w:rsidR="00161746" w:rsidRPr="00FF4867" w:rsidRDefault="00305E30" w:rsidP="004122A9">
      <w:pPr>
        <w:pStyle w:val="PL"/>
      </w:pPr>
      <w:r w:rsidRPr="00FF4867">
        <w:t xml:space="preserve">    msd-Type-r18        </w:t>
      </w:r>
      <w:r w:rsidR="00161746" w:rsidRPr="00FF4867">
        <w:t xml:space="preserve">  </w:t>
      </w:r>
      <w:r w:rsidRPr="00FF4867">
        <w:t xml:space="preserve">     </w:t>
      </w:r>
      <w:r w:rsidRPr="00FF4867">
        <w:rPr>
          <w:color w:val="993366"/>
        </w:rPr>
        <w:t>ENUMERATED</w:t>
      </w:r>
      <w:r w:rsidRPr="00FF4867">
        <w:t xml:space="preserve"> {harmonic, harmonicMixing, crossBandIsolation, imd2, imd3, imd4, imd5, all, spare8, spare7,</w:t>
      </w:r>
    </w:p>
    <w:p w14:paraId="2288B919" w14:textId="736B6FB9" w:rsidR="00305E30" w:rsidRPr="00FF4867" w:rsidRDefault="00161746" w:rsidP="004122A9">
      <w:pPr>
        <w:pStyle w:val="PL"/>
      </w:pPr>
      <w:r w:rsidRPr="00FF4867">
        <w:t xml:space="preserve">                                        </w:t>
      </w:r>
      <w:r w:rsidR="00305E30" w:rsidRPr="00FF4867">
        <w:t xml:space="preserve"> spare6,</w:t>
      </w:r>
      <w:r w:rsidRPr="00FF4867">
        <w:t xml:space="preserve"> </w:t>
      </w:r>
      <w:r w:rsidR="00305E30" w:rsidRPr="00FF4867">
        <w:t>spare5,spare4, spare3, spare2, spare1},</w:t>
      </w:r>
    </w:p>
    <w:p w14:paraId="7231C3CE" w14:textId="679A0D18" w:rsidR="00305E30" w:rsidRPr="00FF4867" w:rsidRDefault="00305E30" w:rsidP="004122A9">
      <w:pPr>
        <w:pStyle w:val="PL"/>
      </w:pPr>
      <w:r w:rsidRPr="00FF4867">
        <w:t xml:space="preserve">    msd-PowerClass-r18         </w:t>
      </w:r>
      <w:r w:rsidRPr="00FF4867">
        <w:rPr>
          <w:color w:val="993366"/>
        </w:rPr>
        <w:t>ENUMERATED</w:t>
      </w:r>
      <w:r w:rsidRPr="00FF4867">
        <w:t xml:space="preserve"> {pc1dot5, pc2, pc3},</w:t>
      </w:r>
    </w:p>
    <w:p w14:paraId="463FF485" w14:textId="77777777" w:rsidR="00161746" w:rsidRPr="00FF4867" w:rsidRDefault="00305E30" w:rsidP="004122A9">
      <w:pPr>
        <w:pStyle w:val="PL"/>
      </w:pPr>
      <w:r w:rsidRPr="00FF4867">
        <w:t xml:space="preserve">    msd-Class-r18           </w:t>
      </w:r>
      <w:r w:rsidR="00161746" w:rsidRPr="00FF4867">
        <w:t xml:space="preserve"> </w:t>
      </w:r>
      <w:r w:rsidRPr="00FF4867">
        <w:t xml:space="preserve">  </w:t>
      </w:r>
      <w:r w:rsidRPr="00FF4867">
        <w:rPr>
          <w:color w:val="993366"/>
        </w:rPr>
        <w:t>ENUMERATED</w:t>
      </w:r>
      <w:r w:rsidRPr="00FF4867">
        <w:t xml:space="preserve"> {classI, classII, classIII, classIV, classV, classVI, classVII, classVIII }</w:t>
      </w:r>
    </w:p>
    <w:p w14:paraId="5BE8A001" w14:textId="77777777" w:rsidR="00305E30" w:rsidRPr="00FF4867" w:rsidRDefault="00305E30" w:rsidP="004122A9">
      <w:pPr>
        <w:pStyle w:val="PL"/>
      </w:pPr>
      <w:r w:rsidRPr="00FF4867">
        <w:t>}</w:t>
      </w:r>
    </w:p>
    <w:p w14:paraId="7F1F861F" w14:textId="77777777" w:rsidR="00632063" w:rsidRPr="00FF4867" w:rsidRDefault="00632063" w:rsidP="004122A9">
      <w:pPr>
        <w:pStyle w:val="PL"/>
      </w:pPr>
    </w:p>
    <w:p w14:paraId="6982E1EA" w14:textId="77777777" w:rsidR="00394471" w:rsidRPr="00FF4867" w:rsidRDefault="00394471" w:rsidP="004122A9">
      <w:pPr>
        <w:pStyle w:val="PL"/>
        <w:rPr>
          <w:color w:val="808080"/>
        </w:rPr>
      </w:pPr>
      <w:r w:rsidRPr="00FF4867">
        <w:rPr>
          <w:color w:val="808080"/>
        </w:rPr>
        <w:t>-- TAG-RF-PARAMETERS-STOP</w:t>
      </w:r>
    </w:p>
    <w:p w14:paraId="5D21B662" w14:textId="169D45AB" w:rsidR="00394471" w:rsidRDefault="00394471" w:rsidP="004122A9">
      <w:pPr>
        <w:pStyle w:val="PL"/>
        <w:rPr>
          <w:color w:val="808080"/>
        </w:rPr>
      </w:pPr>
      <w:r w:rsidRPr="00FF4867">
        <w:rPr>
          <w:color w:val="808080"/>
        </w:rPr>
        <w:t>-- ASN1STOP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1DD6D444" w14:textId="77777777" w:rsidR="00D5290C" w:rsidRPr="000C09F3" w:rsidRDefault="00D5290C" w:rsidP="00D52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rFonts w:eastAsia="Malgun Gothic"/>
          <w:i/>
        </w:rPr>
      </w:pPr>
      <w:r w:rsidRPr="00EA08A7">
        <w:rPr>
          <w:rFonts w:eastAsia="Malgun Gothic"/>
          <w:i/>
        </w:rPr>
        <w:t xml:space="preserve">End of Changes </w:t>
      </w:r>
      <w:r>
        <w:fldChar w:fldCharType="begin"/>
      </w:r>
      <w:r>
        <w:fldChar w:fldCharType="end"/>
      </w:r>
    </w:p>
    <w:sectPr w:rsidR="00D5290C" w:rsidRPr="000C09F3" w:rsidSect="00D5290C">
      <w:footnotePr>
        <w:numRestart w:val="eachSect"/>
      </w:footnotePr>
      <w:pgSz w:w="16840" w:h="11907" w:orient="landscape"/>
      <w:pgMar w:top="1133" w:right="1416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75999C" w14:textId="77777777" w:rsidR="00911B87" w:rsidRPr="007B4B4C" w:rsidRDefault="00911B87">
      <w:pPr>
        <w:spacing w:after="0"/>
      </w:pPr>
      <w:r w:rsidRPr="007B4B4C">
        <w:separator/>
      </w:r>
    </w:p>
  </w:endnote>
  <w:endnote w:type="continuationSeparator" w:id="0">
    <w:p w14:paraId="5D356600" w14:textId="77777777" w:rsidR="00911B87" w:rsidRPr="007B4B4C" w:rsidRDefault="00911B87">
      <w:pPr>
        <w:spacing w:after="0"/>
      </w:pPr>
      <w:r w:rsidRPr="007B4B4C">
        <w:continuationSeparator/>
      </w:r>
    </w:p>
  </w:endnote>
  <w:endnote w:type="continuationNotice" w:id="1">
    <w:p w14:paraId="10BB4191" w14:textId="77777777" w:rsidR="00911B87" w:rsidRPr="007B4B4C" w:rsidRDefault="00911B8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5843D" w14:textId="77777777" w:rsidR="00697881" w:rsidRPr="007B4B4C" w:rsidRDefault="00697881">
    <w:pPr>
      <w:pStyle w:val="Footer"/>
    </w:pPr>
    <w:r w:rsidRPr="007B4B4C"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F5022E" w14:textId="77777777" w:rsidR="00911B87" w:rsidRPr="007B4B4C" w:rsidRDefault="00911B87">
      <w:pPr>
        <w:spacing w:after="0"/>
      </w:pPr>
      <w:r w:rsidRPr="007B4B4C">
        <w:separator/>
      </w:r>
    </w:p>
  </w:footnote>
  <w:footnote w:type="continuationSeparator" w:id="0">
    <w:p w14:paraId="403E2335" w14:textId="77777777" w:rsidR="00911B87" w:rsidRPr="007B4B4C" w:rsidRDefault="00911B87">
      <w:pPr>
        <w:spacing w:after="0"/>
      </w:pPr>
      <w:r w:rsidRPr="007B4B4C">
        <w:continuationSeparator/>
      </w:r>
    </w:p>
  </w:footnote>
  <w:footnote w:type="continuationNotice" w:id="1">
    <w:p w14:paraId="767497F9" w14:textId="77777777" w:rsidR="00911B87" w:rsidRPr="007B4B4C" w:rsidRDefault="00911B87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4E27EED"/>
    <w:multiLevelType w:val="hybridMultilevel"/>
    <w:tmpl w:val="2D881EAC"/>
    <w:lvl w:ilvl="0" w:tplc="3DCAFDE6">
      <w:start w:val="1"/>
      <w:numFmt w:val="bullet"/>
      <w:lvlText w:val=""/>
      <w:lvlJc w:val="left"/>
      <w:pPr>
        <w:ind w:left="5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1" w15:restartNumberingAfterBreak="0">
    <w:nsid w:val="05FD6CF3"/>
    <w:multiLevelType w:val="hybridMultilevel"/>
    <w:tmpl w:val="BF1AED6C"/>
    <w:lvl w:ilvl="0" w:tplc="B1B60E8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3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5" w15:restartNumberingAfterBreak="0">
    <w:nsid w:val="15673B91"/>
    <w:multiLevelType w:val="hybridMultilevel"/>
    <w:tmpl w:val="A9DC1296"/>
    <w:lvl w:ilvl="0" w:tplc="2DA448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158076C3"/>
    <w:multiLevelType w:val="hybridMultilevel"/>
    <w:tmpl w:val="6FE060FC"/>
    <w:lvl w:ilvl="0" w:tplc="3A94B1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15B572B2"/>
    <w:multiLevelType w:val="hybridMultilevel"/>
    <w:tmpl w:val="D076FB32"/>
    <w:lvl w:ilvl="0" w:tplc="42B208F4">
      <w:numFmt w:val="bullet"/>
      <w:lvlText w:val=""/>
      <w:lvlJc w:val="left"/>
      <w:pPr>
        <w:ind w:left="1619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8" w15:restartNumberingAfterBreak="0">
    <w:nsid w:val="16FB6247"/>
    <w:multiLevelType w:val="hybridMultilevel"/>
    <w:tmpl w:val="14F2FF8A"/>
    <w:lvl w:ilvl="0" w:tplc="4F48F2D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0" w15:restartNumberingAfterBreak="0">
    <w:nsid w:val="224E4BE7"/>
    <w:multiLevelType w:val="hybridMultilevel"/>
    <w:tmpl w:val="40E8738A"/>
    <w:lvl w:ilvl="0" w:tplc="F77E49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1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2" w15:restartNumberingAfterBreak="0">
    <w:nsid w:val="32162250"/>
    <w:multiLevelType w:val="hybridMultilevel"/>
    <w:tmpl w:val="8BCCA1D2"/>
    <w:lvl w:ilvl="0" w:tplc="6D14F7E4">
      <w:start w:val="1"/>
      <w:numFmt w:val="decimal"/>
      <w:lvlText w:val="%1&gt;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4" w15:restartNumberingAfterBreak="0">
    <w:nsid w:val="39745122"/>
    <w:multiLevelType w:val="hybridMultilevel"/>
    <w:tmpl w:val="8150528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BC64B28"/>
    <w:multiLevelType w:val="hybridMultilevel"/>
    <w:tmpl w:val="7BB8D934"/>
    <w:lvl w:ilvl="0" w:tplc="64160A1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C75065"/>
    <w:multiLevelType w:val="multilevel"/>
    <w:tmpl w:val="33201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6E45EE"/>
    <w:multiLevelType w:val="hybridMultilevel"/>
    <w:tmpl w:val="9BE2A31C"/>
    <w:lvl w:ilvl="0" w:tplc="7DF2396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abstractNum w:abstractNumId="28" w15:restartNumberingAfterBreak="0">
    <w:nsid w:val="42C25AEB"/>
    <w:multiLevelType w:val="hybridMultilevel"/>
    <w:tmpl w:val="E3F24C02"/>
    <w:lvl w:ilvl="0" w:tplc="B2A4C2D4"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48E006CA"/>
    <w:multiLevelType w:val="hybridMultilevel"/>
    <w:tmpl w:val="BC48AC3C"/>
    <w:lvl w:ilvl="0" w:tplc="8996D5B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1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1B51AB"/>
    <w:multiLevelType w:val="hybridMultilevel"/>
    <w:tmpl w:val="8F7C1EF8"/>
    <w:lvl w:ilvl="0" w:tplc="D46E25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5" w15:restartNumberingAfterBreak="0">
    <w:nsid w:val="4E5554F1"/>
    <w:multiLevelType w:val="hybridMultilevel"/>
    <w:tmpl w:val="C610F2E6"/>
    <w:lvl w:ilvl="0" w:tplc="61AC839A">
      <w:numFmt w:val="bullet"/>
      <w:lvlText w:val="-"/>
      <w:lvlJc w:val="left"/>
      <w:pPr>
        <w:ind w:left="1004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7" w15:restartNumberingAfterBreak="0">
    <w:nsid w:val="5D5720D5"/>
    <w:multiLevelType w:val="hybridMultilevel"/>
    <w:tmpl w:val="B546E040"/>
    <w:lvl w:ilvl="0" w:tplc="E26CC546">
      <w:start w:val="1"/>
      <w:numFmt w:val="bullet"/>
      <w:lvlText w:val=""/>
      <w:lvlJc w:val="left"/>
      <w:pPr>
        <w:ind w:left="720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1C7E4D"/>
    <w:multiLevelType w:val="hybridMultilevel"/>
    <w:tmpl w:val="DD6E86E2"/>
    <w:lvl w:ilvl="0" w:tplc="D82CC8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3" w15:restartNumberingAfterBreak="0">
    <w:nsid w:val="6E992408"/>
    <w:multiLevelType w:val="hybridMultilevel"/>
    <w:tmpl w:val="F2FA0C8A"/>
    <w:lvl w:ilvl="0" w:tplc="D0E466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02922B8"/>
    <w:multiLevelType w:val="hybridMultilevel"/>
    <w:tmpl w:val="697AF3B4"/>
    <w:lvl w:ilvl="0" w:tplc="932A3478">
      <w:start w:val="4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7234A1D"/>
    <w:multiLevelType w:val="hybridMultilevel"/>
    <w:tmpl w:val="17124E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47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8" w15:restartNumberingAfterBreak="0">
    <w:nsid w:val="7C7A2F0D"/>
    <w:multiLevelType w:val="hybridMultilevel"/>
    <w:tmpl w:val="97122E24"/>
    <w:lvl w:ilvl="0" w:tplc="6E0AF7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7CBE47B8"/>
    <w:multiLevelType w:val="hybridMultilevel"/>
    <w:tmpl w:val="6124F920"/>
    <w:lvl w:ilvl="0" w:tplc="123E4A6C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9"/>
  </w:num>
  <w:num w:numId="3">
    <w:abstractNumId w:val="38"/>
  </w:num>
  <w:num w:numId="4">
    <w:abstractNumId w:val="36"/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39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40"/>
  </w:num>
  <w:num w:numId="18">
    <w:abstractNumId w:val="13"/>
  </w:num>
  <w:num w:numId="19">
    <w:abstractNumId w:val="47"/>
  </w:num>
  <w:num w:numId="20">
    <w:abstractNumId w:val="19"/>
  </w:num>
  <w:num w:numId="21">
    <w:abstractNumId w:val="8"/>
  </w:num>
  <w:num w:numId="22">
    <w:abstractNumId w:val="42"/>
  </w:num>
  <w:num w:numId="23">
    <w:abstractNumId w:val="21"/>
  </w:num>
  <w:num w:numId="24">
    <w:abstractNumId w:val="31"/>
  </w:num>
  <w:num w:numId="25">
    <w:abstractNumId w:val="14"/>
  </w:num>
  <w:num w:numId="26">
    <w:abstractNumId w:val="12"/>
  </w:num>
  <w:num w:numId="27">
    <w:abstractNumId w:val="32"/>
  </w:num>
  <w:num w:numId="28">
    <w:abstractNumId w:val="46"/>
  </w:num>
  <w:num w:numId="29">
    <w:abstractNumId w:val="23"/>
  </w:num>
  <w:num w:numId="30">
    <w:abstractNumId w:val="34"/>
  </w:num>
  <w:num w:numId="31">
    <w:abstractNumId w:val="16"/>
  </w:num>
  <w:num w:numId="32">
    <w:abstractNumId w:val="33"/>
  </w:num>
  <w:num w:numId="33">
    <w:abstractNumId w:val="15"/>
  </w:num>
  <w:num w:numId="34">
    <w:abstractNumId w:val="41"/>
  </w:num>
  <w:num w:numId="35">
    <w:abstractNumId w:val="48"/>
  </w:num>
  <w:num w:numId="36">
    <w:abstractNumId w:val="28"/>
  </w:num>
  <w:num w:numId="37">
    <w:abstractNumId w:val="45"/>
  </w:num>
  <w:num w:numId="38">
    <w:abstractNumId w:val="49"/>
  </w:num>
  <w:num w:numId="39">
    <w:abstractNumId w:val="11"/>
  </w:num>
  <w:num w:numId="40">
    <w:abstractNumId w:val="37"/>
  </w:num>
  <w:num w:numId="41">
    <w:abstractNumId w:val="26"/>
  </w:num>
  <w:num w:numId="42">
    <w:abstractNumId w:val="27"/>
  </w:num>
  <w:num w:numId="43">
    <w:abstractNumId w:val="10"/>
  </w:num>
  <w:num w:numId="44">
    <w:abstractNumId w:val="30"/>
  </w:num>
  <w:num w:numId="45">
    <w:abstractNumId w:val="25"/>
  </w:num>
  <w:num w:numId="46">
    <w:abstractNumId w:val="17"/>
  </w:num>
  <w:num w:numId="47">
    <w:abstractNumId w:val="44"/>
  </w:num>
  <w:num w:numId="48">
    <w:abstractNumId w:val="24"/>
  </w:num>
  <w:num w:numId="49">
    <w:abstractNumId w:val="20"/>
  </w:num>
  <w:num w:numId="50">
    <w:abstractNumId w:val="18"/>
  </w:num>
  <w:num w:numId="51">
    <w:abstractNumId w:val="22"/>
  </w:num>
  <w:num w:numId="52">
    <w:abstractNumId w:val="43"/>
  </w:num>
  <w:num w:numId="53">
    <w:abstractNumId w:val="35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2">
    <w15:presenceInfo w15:providerId="None" w15:userId="Samsung2"/>
  </w15:person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intFractionalCharacterWidth/>
  <w:bordersDoNotSurroundHeader/>
  <w:bordersDoNotSurroundFooter/>
  <w:hideSpellingError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6EE"/>
    <w:rsid w:val="00005CD0"/>
    <w:rsid w:val="000062D8"/>
    <w:rsid w:val="00006651"/>
    <w:rsid w:val="0000730B"/>
    <w:rsid w:val="00007450"/>
    <w:rsid w:val="0000791A"/>
    <w:rsid w:val="00007AA3"/>
    <w:rsid w:val="00007E49"/>
    <w:rsid w:val="00007E8F"/>
    <w:rsid w:val="00010156"/>
    <w:rsid w:val="000103E4"/>
    <w:rsid w:val="00010536"/>
    <w:rsid w:val="000109D7"/>
    <w:rsid w:val="00010C3E"/>
    <w:rsid w:val="00010CDA"/>
    <w:rsid w:val="00011425"/>
    <w:rsid w:val="0001164C"/>
    <w:rsid w:val="00011CD5"/>
    <w:rsid w:val="00011F32"/>
    <w:rsid w:val="00011F9C"/>
    <w:rsid w:val="00012284"/>
    <w:rsid w:val="0001248F"/>
    <w:rsid w:val="000128BE"/>
    <w:rsid w:val="0001292F"/>
    <w:rsid w:val="00012B4E"/>
    <w:rsid w:val="000133FD"/>
    <w:rsid w:val="00013757"/>
    <w:rsid w:val="000138A2"/>
    <w:rsid w:val="00013FCA"/>
    <w:rsid w:val="0001460C"/>
    <w:rsid w:val="00014970"/>
    <w:rsid w:val="000149C7"/>
    <w:rsid w:val="00014C90"/>
    <w:rsid w:val="00014E77"/>
    <w:rsid w:val="000151EB"/>
    <w:rsid w:val="00015221"/>
    <w:rsid w:val="00015289"/>
    <w:rsid w:val="00015613"/>
    <w:rsid w:val="00015B6E"/>
    <w:rsid w:val="00015CA7"/>
    <w:rsid w:val="00015CFE"/>
    <w:rsid w:val="00015E1F"/>
    <w:rsid w:val="00016189"/>
    <w:rsid w:val="000168BF"/>
    <w:rsid w:val="00016CEA"/>
    <w:rsid w:val="00017168"/>
    <w:rsid w:val="0001722F"/>
    <w:rsid w:val="00017449"/>
    <w:rsid w:val="00017EF7"/>
    <w:rsid w:val="000206E8"/>
    <w:rsid w:val="0002199B"/>
    <w:rsid w:val="00021C07"/>
    <w:rsid w:val="00021E50"/>
    <w:rsid w:val="00021F61"/>
    <w:rsid w:val="00022071"/>
    <w:rsid w:val="0002241D"/>
    <w:rsid w:val="00022435"/>
    <w:rsid w:val="00022DF1"/>
    <w:rsid w:val="00022E4A"/>
    <w:rsid w:val="00022EFB"/>
    <w:rsid w:val="0002308A"/>
    <w:rsid w:val="000230E5"/>
    <w:rsid w:val="0002335A"/>
    <w:rsid w:val="000235BA"/>
    <w:rsid w:val="00023A45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4BF"/>
    <w:rsid w:val="00026599"/>
    <w:rsid w:val="00026AF1"/>
    <w:rsid w:val="00027018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81"/>
    <w:rsid w:val="000312A4"/>
    <w:rsid w:val="00031470"/>
    <w:rsid w:val="000319B6"/>
    <w:rsid w:val="00031DA8"/>
    <w:rsid w:val="00032209"/>
    <w:rsid w:val="00032340"/>
    <w:rsid w:val="00032481"/>
    <w:rsid w:val="0003265D"/>
    <w:rsid w:val="00032EE5"/>
    <w:rsid w:val="00032FE2"/>
    <w:rsid w:val="00033043"/>
    <w:rsid w:val="00033213"/>
    <w:rsid w:val="00033397"/>
    <w:rsid w:val="000335E2"/>
    <w:rsid w:val="0003388D"/>
    <w:rsid w:val="00033B0E"/>
    <w:rsid w:val="000342F6"/>
    <w:rsid w:val="00034397"/>
    <w:rsid w:val="0003439E"/>
    <w:rsid w:val="000343A5"/>
    <w:rsid w:val="0003441F"/>
    <w:rsid w:val="000347BD"/>
    <w:rsid w:val="00034A87"/>
    <w:rsid w:val="0003508C"/>
    <w:rsid w:val="000353BC"/>
    <w:rsid w:val="00035624"/>
    <w:rsid w:val="00035D25"/>
    <w:rsid w:val="0003639E"/>
    <w:rsid w:val="000363C1"/>
    <w:rsid w:val="0003677F"/>
    <w:rsid w:val="000368E6"/>
    <w:rsid w:val="00036A37"/>
    <w:rsid w:val="00036DE1"/>
    <w:rsid w:val="00036E50"/>
    <w:rsid w:val="00036EA3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908"/>
    <w:rsid w:val="00043F81"/>
    <w:rsid w:val="00043F8D"/>
    <w:rsid w:val="0004418E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6E54"/>
    <w:rsid w:val="0004715C"/>
    <w:rsid w:val="00047740"/>
    <w:rsid w:val="00047985"/>
    <w:rsid w:val="00050392"/>
    <w:rsid w:val="000504AE"/>
    <w:rsid w:val="00050563"/>
    <w:rsid w:val="00050C84"/>
    <w:rsid w:val="00050E39"/>
    <w:rsid w:val="00050EA3"/>
    <w:rsid w:val="00050EAE"/>
    <w:rsid w:val="000514F7"/>
    <w:rsid w:val="000517E2"/>
    <w:rsid w:val="000517F2"/>
    <w:rsid w:val="00051834"/>
    <w:rsid w:val="00051958"/>
    <w:rsid w:val="00051AC9"/>
    <w:rsid w:val="00051CAC"/>
    <w:rsid w:val="0005240D"/>
    <w:rsid w:val="00052615"/>
    <w:rsid w:val="000526C8"/>
    <w:rsid w:val="00052DEB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0E6"/>
    <w:rsid w:val="0005611B"/>
    <w:rsid w:val="00056235"/>
    <w:rsid w:val="000566F0"/>
    <w:rsid w:val="000567AB"/>
    <w:rsid w:val="00056A4B"/>
    <w:rsid w:val="00056A99"/>
    <w:rsid w:val="0005704D"/>
    <w:rsid w:val="00057356"/>
    <w:rsid w:val="00057574"/>
    <w:rsid w:val="00057659"/>
    <w:rsid w:val="00057691"/>
    <w:rsid w:val="00057F50"/>
    <w:rsid w:val="000602A5"/>
    <w:rsid w:val="0006088A"/>
    <w:rsid w:val="000609B1"/>
    <w:rsid w:val="00060B35"/>
    <w:rsid w:val="00060C30"/>
    <w:rsid w:val="00061227"/>
    <w:rsid w:val="00061481"/>
    <w:rsid w:val="000615AF"/>
    <w:rsid w:val="00061676"/>
    <w:rsid w:val="0006204C"/>
    <w:rsid w:val="000625B3"/>
    <w:rsid w:val="000627E3"/>
    <w:rsid w:val="00062CF0"/>
    <w:rsid w:val="00062E34"/>
    <w:rsid w:val="000631CB"/>
    <w:rsid w:val="00063756"/>
    <w:rsid w:val="00063DD5"/>
    <w:rsid w:val="00063DDE"/>
    <w:rsid w:val="00063E03"/>
    <w:rsid w:val="0006435B"/>
    <w:rsid w:val="00064591"/>
    <w:rsid w:val="00064756"/>
    <w:rsid w:val="00064878"/>
    <w:rsid w:val="00064A52"/>
    <w:rsid w:val="00064A83"/>
    <w:rsid w:val="000655A6"/>
    <w:rsid w:val="000658FB"/>
    <w:rsid w:val="00065C74"/>
    <w:rsid w:val="00065CF7"/>
    <w:rsid w:val="00066084"/>
    <w:rsid w:val="000660EE"/>
    <w:rsid w:val="00066123"/>
    <w:rsid w:val="000661D5"/>
    <w:rsid w:val="0006633D"/>
    <w:rsid w:val="00066631"/>
    <w:rsid w:val="00066645"/>
    <w:rsid w:val="000668CD"/>
    <w:rsid w:val="00066ED6"/>
    <w:rsid w:val="00066F80"/>
    <w:rsid w:val="00067332"/>
    <w:rsid w:val="0006762C"/>
    <w:rsid w:val="00067669"/>
    <w:rsid w:val="000676BB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13DF"/>
    <w:rsid w:val="0007145F"/>
    <w:rsid w:val="00071499"/>
    <w:rsid w:val="00071DD3"/>
    <w:rsid w:val="0007230C"/>
    <w:rsid w:val="00072316"/>
    <w:rsid w:val="0007255E"/>
    <w:rsid w:val="00072E90"/>
    <w:rsid w:val="00073246"/>
    <w:rsid w:val="0007351E"/>
    <w:rsid w:val="00073A65"/>
    <w:rsid w:val="00073C2B"/>
    <w:rsid w:val="00073DAF"/>
    <w:rsid w:val="00074553"/>
    <w:rsid w:val="00074B98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48F"/>
    <w:rsid w:val="0007769E"/>
    <w:rsid w:val="00077796"/>
    <w:rsid w:val="00077802"/>
    <w:rsid w:val="0007787B"/>
    <w:rsid w:val="00077AFE"/>
    <w:rsid w:val="00077CF4"/>
    <w:rsid w:val="00077D51"/>
    <w:rsid w:val="00080294"/>
    <w:rsid w:val="00080433"/>
    <w:rsid w:val="00080512"/>
    <w:rsid w:val="00080B9C"/>
    <w:rsid w:val="0008100A"/>
    <w:rsid w:val="00081258"/>
    <w:rsid w:val="00081493"/>
    <w:rsid w:val="000816B3"/>
    <w:rsid w:val="000817E3"/>
    <w:rsid w:val="00082087"/>
    <w:rsid w:val="000820BE"/>
    <w:rsid w:val="0008265E"/>
    <w:rsid w:val="00082AE4"/>
    <w:rsid w:val="00082ECD"/>
    <w:rsid w:val="00082F94"/>
    <w:rsid w:val="00082FD9"/>
    <w:rsid w:val="000830BB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332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6C9"/>
    <w:rsid w:val="00090708"/>
    <w:rsid w:val="00090C6C"/>
    <w:rsid w:val="00090DB8"/>
    <w:rsid w:val="00090DDE"/>
    <w:rsid w:val="00090F95"/>
    <w:rsid w:val="00090FEA"/>
    <w:rsid w:val="0009124F"/>
    <w:rsid w:val="00091300"/>
    <w:rsid w:val="000916F4"/>
    <w:rsid w:val="00091936"/>
    <w:rsid w:val="00091AEC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C80"/>
    <w:rsid w:val="00095D2C"/>
    <w:rsid w:val="00095E61"/>
    <w:rsid w:val="00095EE0"/>
    <w:rsid w:val="00096367"/>
    <w:rsid w:val="00096601"/>
    <w:rsid w:val="00096AC1"/>
    <w:rsid w:val="00096B16"/>
    <w:rsid w:val="00096F06"/>
    <w:rsid w:val="00096FD5"/>
    <w:rsid w:val="00097024"/>
    <w:rsid w:val="00097470"/>
    <w:rsid w:val="000974B4"/>
    <w:rsid w:val="00097556"/>
    <w:rsid w:val="00097892"/>
    <w:rsid w:val="000A03AD"/>
    <w:rsid w:val="000A0D34"/>
    <w:rsid w:val="000A1435"/>
    <w:rsid w:val="000A178F"/>
    <w:rsid w:val="000A184A"/>
    <w:rsid w:val="000A195F"/>
    <w:rsid w:val="000A209D"/>
    <w:rsid w:val="000A2164"/>
    <w:rsid w:val="000A2302"/>
    <w:rsid w:val="000A23F5"/>
    <w:rsid w:val="000A27DF"/>
    <w:rsid w:val="000A27FD"/>
    <w:rsid w:val="000A28AF"/>
    <w:rsid w:val="000A2A7C"/>
    <w:rsid w:val="000A2D2E"/>
    <w:rsid w:val="000A33FD"/>
    <w:rsid w:val="000A3699"/>
    <w:rsid w:val="000A40B9"/>
    <w:rsid w:val="000A4139"/>
    <w:rsid w:val="000A4958"/>
    <w:rsid w:val="000A4C66"/>
    <w:rsid w:val="000A51CA"/>
    <w:rsid w:val="000A5273"/>
    <w:rsid w:val="000A53BA"/>
    <w:rsid w:val="000A5F46"/>
    <w:rsid w:val="000A604A"/>
    <w:rsid w:val="000A60A3"/>
    <w:rsid w:val="000A6394"/>
    <w:rsid w:val="000A63B6"/>
    <w:rsid w:val="000A6CD2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C30"/>
    <w:rsid w:val="000B1F8F"/>
    <w:rsid w:val="000B1FA4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2DD"/>
    <w:rsid w:val="000B440A"/>
    <w:rsid w:val="000B4A46"/>
    <w:rsid w:val="000B5080"/>
    <w:rsid w:val="000B51AC"/>
    <w:rsid w:val="000B52FD"/>
    <w:rsid w:val="000B5F13"/>
    <w:rsid w:val="000B62E8"/>
    <w:rsid w:val="000B63BE"/>
    <w:rsid w:val="000B63F4"/>
    <w:rsid w:val="000B6415"/>
    <w:rsid w:val="000B654D"/>
    <w:rsid w:val="000B6892"/>
    <w:rsid w:val="000B6DB7"/>
    <w:rsid w:val="000B6FBF"/>
    <w:rsid w:val="000B71A6"/>
    <w:rsid w:val="000B730D"/>
    <w:rsid w:val="000B744E"/>
    <w:rsid w:val="000B799A"/>
    <w:rsid w:val="000B7BE7"/>
    <w:rsid w:val="000B7CF6"/>
    <w:rsid w:val="000B7FED"/>
    <w:rsid w:val="000C006D"/>
    <w:rsid w:val="000C011F"/>
    <w:rsid w:val="000C0163"/>
    <w:rsid w:val="000C019D"/>
    <w:rsid w:val="000C0210"/>
    <w:rsid w:val="000C038A"/>
    <w:rsid w:val="000C0433"/>
    <w:rsid w:val="000C0529"/>
    <w:rsid w:val="000C053A"/>
    <w:rsid w:val="000C0B8E"/>
    <w:rsid w:val="000C0CD9"/>
    <w:rsid w:val="000C0F63"/>
    <w:rsid w:val="000C157F"/>
    <w:rsid w:val="000C17BC"/>
    <w:rsid w:val="000C183C"/>
    <w:rsid w:val="000C19B7"/>
    <w:rsid w:val="000C1D5C"/>
    <w:rsid w:val="000C2040"/>
    <w:rsid w:val="000C2783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8F6"/>
    <w:rsid w:val="000C6A30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6AF"/>
    <w:rsid w:val="000D0986"/>
    <w:rsid w:val="000D1143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664"/>
    <w:rsid w:val="000D378A"/>
    <w:rsid w:val="000D3985"/>
    <w:rsid w:val="000D3D41"/>
    <w:rsid w:val="000D3EE3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6CA"/>
    <w:rsid w:val="000D679A"/>
    <w:rsid w:val="000D7A08"/>
    <w:rsid w:val="000D7C2E"/>
    <w:rsid w:val="000D7C35"/>
    <w:rsid w:val="000D7F1B"/>
    <w:rsid w:val="000E01EC"/>
    <w:rsid w:val="000E0350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CAF"/>
    <w:rsid w:val="000E1EB6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848"/>
    <w:rsid w:val="000E3BE6"/>
    <w:rsid w:val="000E3EAB"/>
    <w:rsid w:val="000E42F4"/>
    <w:rsid w:val="000E42F8"/>
    <w:rsid w:val="000E482A"/>
    <w:rsid w:val="000E4A1F"/>
    <w:rsid w:val="000E4C11"/>
    <w:rsid w:val="000E4EA9"/>
    <w:rsid w:val="000E550B"/>
    <w:rsid w:val="000E5A30"/>
    <w:rsid w:val="000E5C0F"/>
    <w:rsid w:val="000E630F"/>
    <w:rsid w:val="000E66B3"/>
    <w:rsid w:val="000E69FD"/>
    <w:rsid w:val="000E6E48"/>
    <w:rsid w:val="000E759C"/>
    <w:rsid w:val="000E770B"/>
    <w:rsid w:val="000E7942"/>
    <w:rsid w:val="000E7ABB"/>
    <w:rsid w:val="000E7B65"/>
    <w:rsid w:val="000E7C83"/>
    <w:rsid w:val="000E7F43"/>
    <w:rsid w:val="000F0741"/>
    <w:rsid w:val="000F07AB"/>
    <w:rsid w:val="000F093A"/>
    <w:rsid w:val="000F0E47"/>
    <w:rsid w:val="000F17D5"/>
    <w:rsid w:val="000F1C87"/>
    <w:rsid w:val="000F1FAA"/>
    <w:rsid w:val="000F2113"/>
    <w:rsid w:val="000F2951"/>
    <w:rsid w:val="000F2958"/>
    <w:rsid w:val="000F2A63"/>
    <w:rsid w:val="000F2B5F"/>
    <w:rsid w:val="000F2D94"/>
    <w:rsid w:val="000F33E0"/>
    <w:rsid w:val="000F37A5"/>
    <w:rsid w:val="000F3B47"/>
    <w:rsid w:val="000F3BD4"/>
    <w:rsid w:val="000F3E18"/>
    <w:rsid w:val="000F464D"/>
    <w:rsid w:val="000F46A5"/>
    <w:rsid w:val="000F48A5"/>
    <w:rsid w:val="000F4BF8"/>
    <w:rsid w:val="000F4E77"/>
    <w:rsid w:val="000F53E9"/>
    <w:rsid w:val="000F54BC"/>
    <w:rsid w:val="000F55B9"/>
    <w:rsid w:val="000F5A19"/>
    <w:rsid w:val="000F5B77"/>
    <w:rsid w:val="000F5D28"/>
    <w:rsid w:val="000F5EAE"/>
    <w:rsid w:val="000F5FE2"/>
    <w:rsid w:val="000F6132"/>
    <w:rsid w:val="000F621E"/>
    <w:rsid w:val="000F62FB"/>
    <w:rsid w:val="000F689E"/>
    <w:rsid w:val="000F6936"/>
    <w:rsid w:val="000F6A00"/>
    <w:rsid w:val="000F6C17"/>
    <w:rsid w:val="000F76B1"/>
    <w:rsid w:val="000F7D20"/>
    <w:rsid w:val="00100085"/>
    <w:rsid w:val="00100624"/>
    <w:rsid w:val="00100C97"/>
    <w:rsid w:val="00101062"/>
    <w:rsid w:val="001011DB"/>
    <w:rsid w:val="001012F6"/>
    <w:rsid w:val="00101705"/>
    <w:rsid w:val="001018E9"/>
    <w:rsid w:val="00101E4C"/>
    <w:rsid w:val="001022F4"/>
    <w:rsid w:val="0010239E"/>
    <w:rsid w:val="001025FB"/>
    <w:rsid w:val="00102727"/>
    <w:rsid w:val="00102905"/>
    <w:rsid w:val="00103451"/>
    <w:rsid w:val="00103455"/>
    <w:rsid w:val="001034AE"/>
    <w:rsid w:val="00103896"/>
    <w:rsid w:val="00103DE8"/>
    <w:rsid w:val="00103EED"/>
    <w:rsid w:val="0010457E"/>
    <w:rsid w:val="001048B2"/>
    <w:rsid w:val="00104B3F"/>
    <w:rsid w:val="00104E9F"/>
    <w:rsid w:val="00105207"/>
    <w:rsid w:val="001053C3"/>
    <w:rsid w:val="00105485"/>
    <w:rsid w:val="00105CAA"/>
    <w:rsid w:val="00105D08"/>
    <w:rsid w:val="00105EE6"/>
    <w:rsid w:val="00106090"/>
    <w:rsid w:val="00106A25"/>
    <w:rsid w:val="00106BD9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22D"/>
    <w:rsid w:val="001112BE"/>
    <w:rsid w:val="0011160A"/>
    <w:rsid w:val="0011168B"/>
    <w:rsid w:val="00111D3D"/>
    <w:rsid w:val="00111D52"/>
    <w:rsid w:val="00111D57"/>
    <w:rsid w:val="00112234"/>
    <w:rsid w:val="001125FA"/>
    <w:rsid w:val="0011358A"/>
    <w:rsid w:val="00113CDA"/>
    <w:rsid w:val="00113FED"/>
    <w:rsid w:val="001141C4"/>
    <w:rsid w:val="0011483D"/>
    <w:rsid w:val="0011494A"/>
    <w:rsid w:val="00114950"/>
    <w:rsid w:val="00114CB9"/>
    <w:rsid w:val="00114E60"/>
    <w:rsid w:val="00114E83"/>
    <w:rsid w:val="001151D7"/>
    <w:rsid w:val="00115BF0"/>
    <w:rsid w:val="00115F71"/>
    <w:rsid w:val="001161CF"/>
    <w:rsid w:val="00116356"/>
    <w:rsid w:val="001163BA"/>
    <w:rsid w:val="00116409"/>
    <w:rsid w:val="00116A54"/>
    <w:rsid w:val="001171F5"/>
    <w:rsid w:val="001172DB"/>
    <w:rsid w:val="00117EB2"/>
    <w:rsid w:val="00117F77"/>
    <w:rsid w:val="00120609"/>
    <w:rsid w:val="00121064"/>
    <w:rsid w:val="0012109E"/>
    <w:rsid w:val="00121239"/>
    <w:rsid w:val="001212B2"/>
    <w:rsid w:val="00121506"/>
    <w:rsid w:val="0012187F"/>
    <w:rsid w:val="00121EE7"/>
    <w:rsid w:val="001220B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42DA"/>
    <w:rsid w:val="0012563B"/>
    <w:rsid w:val="0012568C"/>
    <w:rsid w:val="00125BED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254"/>
    <w:rsid w:val="0013040E"/>
    <w:rsid w:val="0013042E"/>
    <w:rsid w:val="00130466"/>
    <w:rsid w:val="0013054D"/>
    <w:rsid w:val="00130883"/>
    <w:rsid w:val="00130A2A"/>
    <w:rsid w:val="00130EFC"/>
    <w:rsid w:val="0013171E"/>
    <w:rsid w:val="001317B3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6DEF"/>
    <w:rsid w:val="001373DF"/>
    <w:rsid w:val="001374E8"/>
    <w:rsid w:val="0013784A"/>
    <w:rsid w:val="00137D3B"/>
    <w:rsid w:val="00137D47"/>
    <w:rsid w:val="00137F46"/>
    <w:rsid w:val="00140554"/>
    <w:rsid w:val="0014057C"/>
    <w:rsid w:val="00140A3E"/>
    <w:rsid w:val="00140A8D"/>
    <w:rsid w:val="00140BB7"/>
    <w:rsid w:val="00141293"/>
    <w:rsid w:val="00142286"/>
    <w:rsid w:val="001428F9"/>
    <w:rsid w:val="00142A88"/>
    <w:rsid w:val="00142A9B"/>
    <w:rsid w:val="00142BAE"/>
    <w:rsid w:val="00142DE5"/>
    <w:rsid w:val="00143441"/>
    <w:rsid w:val="00143527"/>
    <w:rsid w:val="001437F6"/>
    <w:rsid w:val="00143837"/>
    <w:rsid w:val="00144012"/>
    <w:rsid w:val="00144B5F"/>
    <w:rsid w:val="0014502C"/>
    <w:rsid w:val="001456D8"/>
    <w:rsid w:val="00145838"/>
    <w:rsid w:val="00145A6F"/>
    <w:rsid w:val="00145C8B"/>
    <w:rsid w:val="00145D43"/>
    <w:rsid w:val="00145E0B"/>
    <w:rsid w:val="00145ECB"/>
    <w:rsid w:val="00146A25"/>
    <w:rsid w:val="00146A2F"/>
    <w:rsid w:val="00146C34"/>
    <w:rsid w:val="0014739A"/>
    <w:rsid w:val="001473C7"/>
    <w:rsid w:val="00147F04"/>
    <w:rsid w:val="00150266"/>
    <w:rsid w:val="001503A1"/>
    <w:rsid w:val="0015041E"/>
    <w:rsid w:val="001510A8"/>
    <w:rsid w:val="00151167"/>
    <w:rsid w:val="00151481"/>
    <w:rsid w:val="001516D4"/>
    <w:rsid w:val="00151C9B"/>
    <w:rsid w:val="001522A0"/>
    <w:rsid w:val="001524CD"/>
    <w:rsid w:val="00152629"/>
    <w:rsid w:val="00152721"/>
    <w:rsid w:val="001529DE"/>
    <w:rsid w:val="00152FD3"/>
    <w:rsid w:val="001535F2"/>
    <w:rsid w:val="00153734"/>
    <w:rsid w:val="0015389C"/>
    <w:rsid w:val="001538BE"/>
    <w:rsid w:val="001539FC"/>
    <w:rsid w:val="00153BC9"/>
    <w:rsid w:val="001542AE"/>
    <w:rsid w:val="001545F5"/>
    <w:rsid w:val="00154BA4"/>
    <w:rsid w:val="00154FBC"/>
    <w:rsid w:val="001550E8"/>
    <w:rsid w:val="0015611D"/>
    <w:rsid w:val="0015671B"/>
    <w:rsid w:val="0015676D"/>
    <w:rsid w:val="00156A47"/>
    <w:rsid w:val="00156B95"/>
    <w:rsid w:val="00156D01"/>
    <w:rsid w:val="0015702C"/>
    <w:rsid w:val="0015715E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746"/>
    <w:rsid w:val="00161810"/>
    <w:rsid w:val="001618EB"/>
    <w:rsid w:val="0016193E"/>
    <w:rsid w:val="00161A13"/>
    <w:rsid w:val="0016200C"/>
    <w:rsid w:val="0016246C"/>
    <w:rsid w:val="0016265E"/>
    <w:rsid w:val="00162F1F"/>
    <w:rsid w:val="001630D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A07"/>
    <w:rsid w:val="00165B54"/>
    <w:rsid w:val="00165DBD"/>
    <w:rsid w:val="0016663C"/>
    <w:rsid w:val="0016664D"/>
    <w:rsid w:val="00166762"/>
    <w:rsid w:val="0016694C"/>
    <w:rsid w:val="00166C04"/>
    <w:rsid w:val="00166F6F"/>
    <w:rsid w:val="001672BC"/>
    <w:rsid w:val="00167849"/>
    <w:rsid w:val="001679BB"/>
    <w:rsid w:val="00167A48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6CA"/>
    <w:rsid w:val="00171E5C"/>
    <w:rsid w:val="001726E5"/>
    <w:rsid w:val="0017275E"/>
    <w:rsid w:val="00172F28"/>
    <w:rsid w:val="001735AF"/>
    <w:rsid w:val="00173614"/>
    <w:rsid w:val="001737EE"/>
    <w:rsid w:val="00173A2A"/>
    <w:rsid w:val="00173D77"/>
    <w:rsid w:val="00173E4B"/>
    <w:rsid w:val="00173E6D"/>
    <w:rsid w:val="00173EA3"/>
    <w:rsid w:val="001740C8"/>
    <w:rsid w:val="00174250"/>
    <w:rsid w:val="001744A2"/>
    <w:rsid w:val="00174658"/>
    <w:rsid w:val="0017465A"/>
    <w:rsid w:val="00174857"/>
    <w:rsid w:val="0017493E"/>
    <w:rsid w:val="00174ABF"/>
    <w:rsid w:val="00174DEC"/>
    <w:rsid w:val="0017617E"/>
    <w:rsid w:val="001761CA"/>
    <w:rsid w:val="001764C3"/>
    <w:rsid w:val="00176AF3"/>
    <w:rsid w:val="001775F2"/>
    <w:rsid w:val="00177724"/>
    <w:rsid w:val="001800E9"/>
    <w:rsid w:val="00180236"/>
    <w:rsid w:val="0018069D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2C8D"/>
    <w:rsid w:val="00183091"/>
    <w:rsid w:val="0018338F"/>
    <w:rsid w:val="001833DF"/>
    <w:rsid w:val="00183AA7"/>
    <w:rsid w:val="00184452"/>
    <w:rsid w:val="0018468A"/>
    <w:rsid w:val="00184936"/>
    <w:rsid w:val="00184CEE"/>
    <w:rsid w:val="00184EE0"/>
    <w:rsid w:val="0018540C"/>
    <w:rsid w:val="00185666"/>
    <w:rsid w:val="001856CE"/>
    <w:rsid w:val="001858F3"/>
    <w:rsid w:val="00185A10"/>
    <w:rsid w:val="00185C88"/>
    <w:rsid w:val="00185FBC"/>
    <w:rsid w:val="00185FD5"/>
    <w:rsid w:val="00186101"/>
    <w:rsid w:val="00186162"/>
    <w:rsid w:val="0018630F"/>
    <w:rsid w:val="001863B3"/>
    <w:rsid w:val="0018654E"/>
    <w:rsid w:val="001867FB"/>
    <w:rsid w:val="00186972"/>
    <w:rsid w:val="0018706C"/>
    <w:rsid w:val="00187715"/>
    <w:rsid w:val="0018776A"/>
    <w:rsid w:val="00187A42"/>
    <w:rsid w:val="00187BB6"/>
    <w:rsid w:val="00187DBE"/>
    <w:rsid w:val="00187E43"/>
    <w:rsid w:val="00187ED9"/>
    <w:rsid w:val="0019047C"/>
    <w:rsid w:val="001905AC"/>
    <w:rsid w:val="00190AB7"/>
    <w:rsid w:val="00190AEC"/>
    <w:rsid w:val="00190C04"/>
    <w:rsid w:val="00190C8C"/>
    <w:rsid w:val="0019113B"/>
    <w:rsid w:val="00191A09"/>
    <w:rsid w:val="00191AEE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B1F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20C"/>
    <w:rsid w:val="001A486C"/>
    <w:rsid w:val="001A48C9"/>
    <w:rsid w:val="001A4F3B"/>
    <w:rsid w:val="001A533E"/>
    <w:rsid w:val="001A542B"/>
    <w:rsid w:val="001A581F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D1A"/>
    <w:rsid w:val="001B0D59"/>
    <w:rsid w:val="001B0FFC"/>
    <w:rsid w:val="001B10B7"/>
    <w:rsid w:val="001B1109"/>
    <w:rsid w:val="001B114D"/>
    <w:rsid w:val="001B158D"/>
    <w:rsid w:val="001B191E"/>
    <w:rsid w:val="001B1A88"/>
    <w:rsid w:val="001B1E4D"/>
    <w:rsid w:val="001B28A4"/>
    <w:rsid w:val="001B2A23"/>
    <w:rsid w:val="001B2ADB"/>
    <w:rsid w:val="001B2C9D"/>
    <w:rsid w:val="001B2E87"/>
    <w:rsid w:val="001B2F91"/>
    <w:rsid w:val="001B31D5"/>
    <w:rsid w:val="001B3312"/>
    <w:rsid w:val="001B3396"/>
    <w:rsid w:val="001B34F9"/>
    <w:rsid w:val="001B375E"/>
    <w:rsid w:val="001B3927"/>
    <w:rsid w:val="001B3A7D"/>
    <w:rsid w:val="001B3DA0"/>
    <w:rsid w:val="001B3DF0"/>
    <w:rsid w:val="001B3E50"/>
    <w:rsid w:val="001B41AA"/>
    <w:rsid w:val="001B458E"/>
    <w:rsid w:val="001B4C68"/>
    <w:rsid w:val="001B4E4E"/>
    <w:rsid w:val="001B4E8D"/>
    <w:rsid w:val="001B5059"/>
    <w:rsid w:val="001B52F0"/>
    <w:rsid w:val="001B53C9"/>
    <w:rsid w:val="001B53FF"/>
    <w:rsid w:val="001B5589"/>
    <w:rsid w:val="001B58BA"/>
    <w:rsid w:val="001B58CB"/>
    <w:rsid w:val="001B5BC4"/>
    <w:rsid w:val="001B62AA"/>
    <w:rsid w:val="001B6348"/>
    <w:rsid w:val="001B636C"/>
    <w:rsid w:val="001B64C3"/>
    <w:rsid w:val="001B651A"/>
    <w:rsid w:val="001B68AA"/>
    <w:rsid w:val="001B6AED"/>
    <w:rsid w:val="001B6CF0"/>
    <w:rsid w:val="001B6DA5"/>
    <w:rsid w:val="001B6E3F"/>
    <w:rsid w:val="001B7081"/>
    <w:rsid w:val="001B7262"/>
    <w:rsid w:val="001B7936"/>
    <w:rsid w:val="001B7A65"/>
    <w:rsid w:val="001B7E77"/>
    <w:rsid w:val="001C0012"/>
    <w:rsid w:val="001C0147"/>
    <w:rsid w:val="001C0202"/>
    <w:rsid w:val="001C0233"/>
    <w:rsid w:val="001C025A"/>
    <w:rsid w:val="001C0404"/>
    <w:rsid w:val="001C0D26"/>
    <w:rsid w:val="001C106A"/>
    <w:rsid w:val="001C1200"/>
    <w:rsid w:val="001C1214"/>
    <w:rsid w:val="001C1591"/>
    <w:rsid w:val="001C190F"/>
    <w:rsid w:val="001C193F"/>
    <w:rsid w:val="001C1AF2"/>
    <w:rsid w:val="001C1BA2"/>
    <w:rsid w:val="001C1E29"/>
    <w:rsid w:val="001C21FA"/>
    <w:rsid w:val="001C2607"/>
    <w:rsid w:val="001C2BDC"/>
    <w:rsid w:val="001C2F6A"/>
    <w:rsid w:val="001C30D7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5D25"/>
    <w:rsid w:val="001C6224"/>
    <w:rsid w:val="001C639B"/>
    <w:rsid w:val="001C6C4C"/>
    <w:rsid w:val="001C6C9C"/>
    <w:rsid w:val="001C6F04"/>
    <w:rsid w:val="001C71D1"/>
    <w:rsid w:val="001C733D"/>
    <w:rsid w:val="001C7403"/>
    <w:rsid w:val="001C74DD"/>
    <w:rsid w:val="001C77B5"/>
    <w:rsid w:val="001C7B7D"/>
    <w:rsid w:val="001C7BC7"/>
    <w:rsid w:val="001C7BCD"/>
    <w:rsid w:val="001C7BD8"/>
    <w:rsid w:val="001D01BD"/>
    <w:rsid w:val="001D01EC"/>
    <w:rsid w:val="001D02C2"/>
    <w:rsid w:val="001D0518"/>
    <w:rsid w:val="001D0791"/>
    <w:rsid w:val="001D07A9"/>
    <w:rsid w:val="001D0A7A"/>
    <w:rsid w:val="001D0B21"/>
    <w:rsid w:val="001D0C3B"/>
    <w:rsid w:val="001D161F"/>
    <w:rsid w:val="001D1833"/>
    <w:rsid w:val="001D1854"/>
    <w:rsid w:val="001D2797"/>
    <w:rsid w:val="001D29B8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738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6EA"/>
    <w:rsid w:val="001E194D"/>
    <w:rsid w:val="001E1AF6"/>
    <w:rsid w:val="001E1B85"/>
    <w:rsid w:val="001E1BFA"/>
    <w:rsid w:val="001E20F8"/>
    <w:rsid w:val="001E243A"/>
    <w:rsid w:val="001E27CF"/>
    <w:rsid w:val="001E2D9A"/>
    <w:rsid w:val="001E30F8"/>
    <w:rsid w:val="001E312E"/>
    <w:rsid w:val="001E3594"/>
    <w:rsid w:val="001E3AA6"/>
    <w:rsid w:val="001E41F3"/>
    <w:rsid w:val="001E42F4"/>
    <w:rsid w:val="001E442F"/>
    <w:rsid w:val="001E47B7"/>
    <w:rsid w:val="001E4859"/>
    <w:rsid w:val="001E4D07"/>
    <w:rsid w:val="001E5272"/>
    <w:rsid w:val="001E527E"/>
    <w:rsid w:val="001E5295"/>
    <w:rsid w:val="001E55C9"/>
    <w:rsid w:val="001E593B"/>
    <w:rsid w:val="001E5A18"/>
    <w:rsid w:val="001E5C28"/>
    <w:rsid w:val="001E5F8F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1FF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4B54"/>
    <w:rsid w:val="001F52ED"/>
    <w:rsid w:val="001F5E65"/>
    <w:rsid w:val="001F5F45"/>
    <w:rsid w:val="001F6158"/>
    <w:rsid w:val="001F631E"/>
    <w:rsid w:val="001F665B"/>
    <w:rsid w:val="001F66FC"/>
    <w:rsid w:val="001F671C"/>
    <w:rsid w:val="001F69F7"/>
    <w:rsid w:val="001F6C9F"/>
    <w:rsid w:val="001F6D0E"/>
    <w:rsid w:val="001F6D8F"/>
    <w:rsid w:val="001F71BB"/>
    <w:rsid w:val="001F736A"/>
    <w:rsid w:val="001F774F"/>
    <w:rsid w:val="001F7B17"/>
    <w:rsid w:val="001F7D0F"/>
    <w:rsid w:val="001F7D9D"/>
    <w:rsid w:val="001F7EE3"/>
    <w:rsid w:val="00200224"/>
    <w:rsid w:val="00200316"/>
    <w:rsid w:val="00200455"/>
    <w:rsid w:val="002004CC"/>
    <w:rsid w:val="002006FA"/>
    <w:rsid w:val="00200EFA"/>
    <w:rsid w:val="00200FBB"/>
    <w:rsid w:val="002011CD"/>
    <w:rsid w:val="00201233"/>
    <w:rsid w:val="002014C5"/>
    <w:rsid w:val="0020156B"/>
    <w:rsid w:val="002018A9"/>
    <w:rsid w:val="00201BF8"/>
    <w:rsid w:val="00201F9D"/>
    <w:rsid w:val="00201FDD"/>
    <w:rsid w:val="002022B4"/>
    <w:rsid w:val="0020244B"/>
    <w:rsid w:val="002025E2"/>
    <w:rsid w:val="002026BC"/>
    <w:rsid w:val="00202837"/>
    <w:rsid w:val="00202884"/>
    <w:rsid w:val="002028CA"/>
    <w:rsid w:val="00202A12"/>
    <w:rsid w:val="00202A8B"/>
    <w:rsid w:val="00202AAA"/>
    <w:rsid w:val="00202D0F"/>
    <w:rsid w:val="00202FC5"/>
    <w:rsid w:val="00203772"/>
    <w:rsid w:val="00203E2B"/>
    <w:rsid w:val="00204481"/>
    <w:rsid w:val="00204698"/>
    <w:rsid w:val="002046A2"/>
    <w:rsid w:val="00204A0D"/>
    <w:rsid w:val="00204F24"/>
    <w:rsid w:val="00205CA0"/>
    <w:rsid w:val="00205D47"/>
    <w:rsid w:val="002066CD"/>
    <w:rsid w:val="00206E14"/>
    <w:rsid w:val="00207030"/>
    <w:rsid w:val="002070A4"/>
    <w:rsid w:val="002072FC"/>
    <w:rsid w:val="0020794C"/>
    <w:rsid w:val="00207B54"/>
    <w:rsid w:val="00207BBD"/>
    <w:rsid w:val="00207FB7"/>
    <w:rsid w:val="0021009E"/>
    <w:rsid w:val="00210627"/>
    <w:rsid w:val="00210B83"/>
    <w:rsid w:val="00210D92"/>
    <w:rsid w:val="00211036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830"/>
    <w:rsid w:val="0021290C"/>
    <w:rsid w:val="00212AA8"/>
    <w:rsid w:val="00212B8F"/>
    <w:rsid w:val="00212C36"/>
    <w:rsid w:val="0021332D"/>
    <w:rsid w:val="00213644"/>
    <w:rsid w:val="0021390A"/>
    <w:rsid w:val="0021397E"/>
    <w:rsid w:val="00213BF4"/>
    <w:rsid w:val="00213D18"/>
    <w:rsid w:val="00213E38"/>
    <w:rsid w:val="00214168"/>
    <w:rsid w:val="00214323"/>
    <w:rsid w:val="00214979"/>
    <w:rsid w:val="00215224"/>
    <w:rsid w:val="0021547E"/>
    <w:rsid w:val="002157DB"/>
    <w:rsid w:val="00215C24"/>
    <w:rsid w:val="00215E73"/>
    <w:rsid w:val="00215E94"/>
    <w:rsid w:val="00215EF9"/>
    <w:rsid w:val="00215F3B"/>
    <w:rsid w:val="00216305"/>
    <w:rsid w:val="002163BE"/>
    <w:rsid w:val="002164DF"/>
    <w:rsid w:val="0021692E"/>
    <w:rsid w:val="00216940"/>
    <w:rsid w:val="00217153"/>
    <w:rsid w:val="0021747E"/>
    <w:rsid w:val="00217482"/>
    <w:rsid w:val="00217BB8"/>
    <w:rsid w:val="00217CAD"/>
    <w:rsid w:val="00220546"/>
    <w:rsid w:val="002211AC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A0E"/>
    <w:rsid w:val="00223C3A"/>
    <w:rsid w:val="002247AB"/>
    <w:rsid w:val="00224ADF"/>
    <w:rsid w:val="00224AF0"/>
    <w:rsid w:val="00224B3B"/>
    <w:rsid w:val="00224BAF"/>
    <w:rsid w:val="00224BCD"/>
    <w:rsid w:val="00225207"/>
    <w:rsid w:val="00225222"/>
    <w:rsid w:val="0022565C"/>
    <w:rsid w:val="00225B78"/>
    <w:rsid w:val="00225FDA"/>
    <w:rsid w:val="00226074"/>
    <w:rsid w:val="0022630A"/>
    <w:rsid w:val="0022647C"/>
    <w:rsid w:val="00226591"/>
    <w:rsid w:val="0022742E"/>
    <w:rsid w:val="00227613"/>
    <w:rsid w:val="002278E4"/>
    <w:rsid w:val="002279A0"/>
    <w:rsid w:val="00227E02"/>
    <w:rsid w:val="00230144"/>
    <w:rsid w:val="0023081C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806"/>
    <w:rsid w:val="00233162"/>
    <w:rsid w:val="0023321B"/>
    <w:rsid w:val="0023334C"/>
    <w:rsid w:val="00233388"/>
    <w:rsid w:val="002346F6"/>
    <w:rsid w:val="002347A2"/>
    <w:rsid w:val="00234A78"/>
    <w:rsid w:val="00234B30"/>
    <w:rsid w:val="00234B44"/>
    <w:rsid w:val="00234C6C"/>
    <w:rsid w:val="00234FBB"/>
    <w:rsid w:val="00235256"/>
    <w:rsid w:val="00235972"/>
    <w:rsid w:val="00235A1F"/>
    <w:rsid w:val="00235B1E"/>
    <w:rsid w:val="00235CAB"/>
    <w:rsid w:val="00236428"/>
    <w:rsid w:val="00236AAE"/>
    <w:rsid w:val="00236B2C"/>
    <w:rsid w:val="002372B3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433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878"/>
    <w:rsid w:val="00243EE1"/>
    <w:rsid w:val="00243F0C"/>
    <w:rsid w:val="00244337"/>
    <w:rsid w:val="002446EB"/>
    <w:rsid w:val="00244D06"/>
    <w:rsid w:val="00244DBC"/>
    <w:rsid w:val="0024524D"/>
    <w:rsid w:val="002452F5"/>
    <w:rsid w:val="002456CA"/>
    <w:rsid w:val="00245885"/>
    <w:rsid w:val="00245992"/>
    <w:rsid w:val="00245E72"/>
    <w:rsid w:val="002463DB"/>
    <w:rsid w:val="00246796"/>
    <w:rsid w:val="002467B6"/>
    <w:rsid w:val="002467C3"/>
    <w:rsid w:val="00246B63"/>
    <w:rsid w:val="002475D9"/>
    <w:rsid w:val="00247A68"/>
    <w:rsid w:val="00247D0F"/>
    <w:rsid w:val="00247D84"/>
    <w:rsid w:val="00247F5B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3E56"/>
    <w:rsid w:val="002543F5"/>
    <w:rsid w:val="00254797"/>
    <w:rsid w:val="00254C16"/>
    <w:rsid w:val="00254C1A"/>
    <w:rsid w:val="00254E44"/>
    <w:rsid w:val="00255542"/>
    <w:rsid w:val="00255974"/>
    <w:rsid w:val="00255A96"/>
    <w:rsid w:val="00255B0E"/>
    <w:rsid w:val="00255BED"/>
    <w:rsid w:val="00255EEC"/>
    <w:rsid w:val="00256135"/>
    <w:rsid w:val="002564DF"/>
    <w:rsid w:val="002569DC"/>
    <w:rsid w:val="002570A4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BA1"/>
    <w:rsid w:val="00261C6E"/>
    <w:rsid w:val="00261E44"/>
    <w:rsid w:val="002623F9"/>
    <w:rsid w:val="00262741"/>
    <w:rsid w:val="002629BE"/>
    <w:rsid w:val="00262A29"/>
    <w:rsid w:val="00262B4A"/>
    <w:rsid w:val="00262F54"/>
    <w:rsid w:val="00263157"/>
    <w:rsid w:val="00263C95"/>
    <w:rsid w:val="002640DD"/>
    <w:rsid w:val="0026474C"/>
    <w:rsid w:val="00264885"/>
    <w:rsid w:val="00265064"/>
    <w:rsid w:val="0026531F"/>
    <w:rsid w:val="0026563B"/>
    <w:rsid w:val="00265837"/>
    <w:rsid w:val="002658BF"/>
    <w:rsid w:val="00265AE8"/>
    <w:rsid w:val="00265EC5"/>
    <w:rsid w:val="00266288"/>
    <w:rsid w:val="002662C7"/>
    <w:rsid w:val="00266387"/>
    <w:rsid w:val="0026677E"/>
    <w:rsid w:val="00266975"/>
    <w:rsid w:val="00266C6E"/>
    <w:rsid w:val="00267154"/>
    <w:rsid w:val="0026782F"/>
    <w:rsid w:val="00267C52"/>
    <w:rsid w:val="00267C76"/>
    <w:rsid w:val="00267D84"/>
    <w:rsid w:val="00270504"/>
    <w:rsid w:val="00270789"/>
    <w:rsid w:val="00270869"/>
    <w:rsid w:val="00270D77"/>
    <w:rsid w:val="00271127"/>
    <w:rsid w:val="0027125D"/>
    <w:rsid w:val="00271394"/>
    <w:rsid w:val="002714C6"/>
    <w:rsid w:val="00271BE5"/>
    <w:rsid w:val="00272A3D"/>
    <w:rsid w:val="00272BB6"/>
    <w:rsid w:val="00272DE5"/>
    <w:rsid w:val="00272F99"/>
    <w:rsid w:val="00273114"/>
    <w:rsid w:val="002732A6"/>
    <w:rsid w:val="0027342A"/>
    <w:rsid w:val="00273633"/>
    <w:rsid w:val="0027376F"/>
    <w:rsid w:val="00273C57"/>
    <w:rsid w:val="00273C59"/>
    <w:rsid w:val="00273CFA"/>
    <w:rsid w:val="00273FD8"/>
    <w:rsid w:val="00274800"/>
    <w:rsid w:val="002749A8"/>
    <w:rsid w:val="00274E37"/>
    <w:rsid w:val="002750B7"/>
    <w:rsid w:val="0027511C"/>
    <w:rsid w:val="0027515D"/>
    <w:rsid w:val="0027592F"/>
    <w:rsid w:val="00275A75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6C79"/>
    <w:rsid w:val="00276FEB"/>
    <w:rsid w:val="00277CFA"/>
    <w:rsid w:val="00280012"/>
    <w:rsid w:val="002800EC"/>
    <w:rsid w:val="00280867"/>
    <w:rsid w:val="00280BA7"/>
    <w:rsid w:val="00280F34"/>
    <w:rsid w:val="00281116"/>
    <w:rsid w:val="00281271"/>
    <w:rsid w:val="00281387"/>
    <w:rsid w:val="00281667"/>
    <w:rsid w:val="002816E6"/>
    <w:rsid w:val="00281ABF"/>
    <w:rsid w:val="00281C55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3C58"/>
    <w:rsid w:val="00283C95"/>
    <w:rsid w:val="00283FA4"/>
    <w:rsid w:val="002843C4"/>
    <w:rsid w:val="002844C2"/>
    <w:rsid w:val="00284BDD"/>
    <w:rsid w:val="00284CBD"/>
    <w:rsid w:val="00284E26"/>
    <w:rsid w:val="00284FEB"/>
    <w:rsid w:val="002854CE"/>
    <w:rsid w:val="00285C4A"/>
    <w:rsid w:val="00285D1A"/>
    <w:rsid w:val="002860C4"/>
    <w:rsid w:val="0028619B"/>
    <w:rsid w:val="00286976"/>
    <w:rsid w:val="00287551"/>
    <w:rsid w:val="00287A05"/>
    <w:rsid w:val="00287CE6"/>
    <w:rsid w:val="00287F57"/>
    <w:rsid w:val="002903BF"/>
    <w:rsid w:val="00290E79"/>
    <w:rsid w:val="00290F35"/>
    <w:rsid w:val="00291F8D"/>
    <w:rsid w:val="0029211B"/>
    <w:rsid w:val="00292178"/>
    <w:rsid w:val="00292387"/>
    <w:rsid w:val="00292662"/>
    <w:rsid w:val="002931FD"/>
    <w:rsid w:val="0029370D"/>
    <w:rsid w:val="0029381E"/>
    <w:rsid w:val="0029399C"/>
    <w:rsid w:val="00294A64"/>
    <w:rsid w:val="0029505D"/>
    <w:rsid w:val="0029527C"/>
    <w:rsid w:val="00295D02"/>
    <w:rsid w:val="00295D90"/>
    <w:rsid w:val="0029605C"/>
    <w:rsid w:val="002960F5"/>
    <w:rsid w:val="0029652B"/>
    <w:rsid w:val="0029680E"/>
    <w:rsid w:val="00297080"/>
    <w:rsid w:val="002970C4"/>
    <w:rsid w:val="00297236"/>
    <w:rsid w:val="00297667"/>
    <w:rsid w:val="00297A1D"/>
    <w:rsid w:val="00297C6F"/>
    <w:rsid w:val="00297EA8"/>
    <w:rsid w:val="002A01CC"/>
    <w:rsid w:val="002A02A7"/>
    <w:rsid w:val="002A0347"/>
    <w:rsid w:val="002A05A0"/>
    <w:rsid w:val="002A05BC"/>
    <w:rsid w:val="002A05DD"/>
    <w:rsid w:val="002A1321"/>
    <w:rsid w:val="002A13D5"/>
    <w:rsid w:val="002A160F"/>
    <w:rsid w:val="002A21D2"/>
    <w:rsid w:val="002A2365"/>
    <w:rsid w:val="002A23A6"/>
    <w:rsid w:val="002A2469"/>
    <w:rsid w:val="002A275F"/>
    <w:rsid w:val="002A2A1C"/>
    <w:rsid w:val="002A2A7A"/>
    <w:rsid w:val="002A2F29"/>
    <w:rsid w:val="002A304D"/>
    <w:rsid w:val="002A30AC"/>
    <w:rsid w:val="002A3190"/>
    <w:rsid w:val="002A31C1"/>
    <w:rsid w:val="002A35C6"/>
    <w:rsid w:val="002A3F27"/>
    <w:rsid w:val="002A3FD4"/>
    <w:rsid w:val="002A4990"/>
    <w:rsid w:val="002A4B07"/>
    <w:rsid w:val="002A552F"/>
    <w:rsid w:val="002A5977"/>
    <w:rsid w:val="002A5CA2"/>
    <w:rsid w:val="002A61BB"/>
    <w:rsid w:val="002A63C1"/>
    <w:rsid w:val="002A6457"/>
    <w:rsid w:val="002A653E"/>
    <w:rsid w:val="002A6B41"/>
    <w:rsid w:val="002A6B63"/>
    <w:rsid w:val="002A7346"/>
    <w:rsid w:val="002A740D"/>
    <w:rsid w:val="002A76EE"/>
    <w:rsid w:val="002A7ECB"/>
    <w:rsid w:val="002B01A7"/>
    <w:rsid w:val="002B06AE"/>
    <w:rsid w:val="002B06C8"/>
    <w:rsid w:val="002B0894"/>
    <w:rsid w:val="002B0A6E"/>
    <w:rsid w:val="002B0B1C"/>
    <w:rsid w:val="002B0C00"/>
    <w:rsid w:val="002B0F54"/>
    <w:rsid w:val="002B123D"/>
    <w:rsid w:val="002B127A"/>
    <w:rsid w:val="002B12D5"/>
    <w:rsid w:val="002B139E"/>
    <w:rsid w:val="002B198E"/>
    <w:rsid w:val="002B1AB8"/>
    <w:rsid w:val="002B208E"/>
    <w:rsid w:val="002B20A4"/>
    <w:rsid w:val="002B24B3"/>
    <w:rsid w:val="002B25D9"/>
    <w:rsid w:val="002B26CF"/>
    <w:rsid w:val="002B287F"/>
    <w:rsid w:val="002B2DE2"/>
    <w:rsid w:val="002B2F9B"/>
    <w:rsid w:val="002B3117"/>
    <w:rsid w:val="002B3625"/>
    <w:rsid w:val="002B37A0"/>
    <w:rsid w:val="002B3C2B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7E1"/>
    <w:rsid w:val="002B79AC"/>
    <w:rsid w:val="002B7DAE"/>
    <w:rsid w:val="002B7E39"/>
    <w:rsid w:val="002C000D"/>
    <w:rsid w:val="002C04FE"/>
    <w:rsid w:val="002C0B10"/>
    <w:rsid w:val="002C0DD0"/>
    <w:rsid w:val="002C18F2"/>
    <w:rsid w:val="002C1F80"/>
    <w:rsid w:val="002C2442"/>
    <w:rsid w:val="002C2A0A"/>
    <w:rsid w:val="002C338F"/>
    <w:rsid w:val="002C350C"/>
    <w:rsid w:val="002C3A6F"/>
    <w:rsid w:val="002C3D7C"/>
    <w:rsid w:val="002C3DEE"/>
    <w:rsid w:val="002C3ECF"/>
    <w:rsid w:val="002C4096"/>
    <w:rsid w:val="002C47BA"/>
    <w:rsid w:val="002C48ED"/>
    <w:rsid w:val="002C4AC4"/>
    <w:rsid w:val="002C4E6C"/>
    <w:rsid w:val="002C5569"/>
    <w:rsid w:val="002C5C28"/>
    <w:rsid w:val="002C5D28"/>
    <w:rsid w:val="002C6342"/>
    <w:rsid w:val="002C6647"/>
    <w:rsid w:val="002C692E"/>
    <w:rsid w:val="002C6986"/>
    <w:rsid w:val="002C6C9C"/>
    <w:rsid w:val="002C7704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E6B"/>
    <w:rsid w:val="002D0F10"/>
    <w:rsid w:val="002D1829"/>
    <w:rsid w:val="002D1D04"/>
    <w:rsid w:val="002D1E8D"/>
    <w:rsid w:val="002D1FFD"/>
    <w:rsid w:val="002D20A7"/>
    <w:rsid w:val="002D214E"/>
    <w:rsid w:val="002D2465"/>
    <w:rsid w:val="002D2763"/>
    <w:rsid w:val="002D2EA2"/>
    <w:rsid w:val="002D30F8"/>
    <w:rsid w:val="002D3111"/>
    <w:rsid w:val="002D355E"/>
    <w:rsid w:val="002D3658"/>
    <w:rsid w:val="002D3C20"/>
    <w:rsid w:val="002D3D12"/>
    <w:rsid w:val="002D3E8F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4C"/>
    <w:rsid w:val="002D75BF"/>
    <w:rsid w:val="002D76C2"/>
    <w:rsid w:val="002D7C44"/>
    <w:rsid w:val="002D7E3A"/>
    <w:rsid w:val="002D7FAF"/>
    <w:rsid w:val="002E03DA"/>
    <w:rsid w:val="002E071B"/>
    <w:rsid w:val="002E0846"/>
    <w:rsid w:val="002E0AD7"/>
    <w:rsid w:val="002E0E79"/>
    <w:rsid w:val="002E0E90"/>
    <w:rsid w:val="002E10C4"/>
    <w:rsid w:val="002E1A05"/>
    <w:rsid w:val="002E25A2"/>
    <w:rsid w:val="002E282B"/>
    <w:rsid w:val="002E2D55"/>
    <w:rsid w:val="002E2F2C"/>
    <w:rsid w:val="002E309C"/>
    <w:rsid w:val="002E31BC"/>
    <w:rsid w:val="002E35E1"/>
    <w:rsid w:val="002E36F4"/>
    <w:rsid w:val="002E3A0A"/>
    <w:rsid w:val="002E3A1D"/>
    <w:rsid w:val="002E3B46"/>
    <w:rsid w:val="002E3CD0"/>
    <w:rsid w:val="002E3D14"/>
    <w:rsid w:val="002E3EAD"/>
    <w:rsid w:val="002E41F1"/>
    <w:rsid w:val="002E44EF"/>
    <w:rsid w:val="002E4F26"/>
    <w:rsid w:val="002E530B"/>
    <w:rsid w:val="002E548B"/>
    <w:rsid w:val="002E5578"/>
    <w:rsid w:val="002E58E4"/>
    <w:rsid w:val="002E596F"/>
    <w:rsid w:val="002E5B25"/>
    <w:rsid w:val="002E5C20"/>
    <w:rsid w:val="002E5C7B"/>
    <w:rsid w:val="002E5CA2"/>
    <w:rsid w:val="002E5DC3"/>
    <w:rsid w:val="002E5E32"/>
    <w:rsid w:val="002E5E8F"/>
    <w:rsid w:val="002E6290"/>
    <w:rsid w:val="002E649D"/>
    <w:rsid w:val="002E6766"/>
    <w:rsid w:val="002E688F"/>
    <w:rsid w:val="002E68EE"/>
    <w:rsid w:val="002E6A89"/>
    <w:rsid w:val="002E6C95"/>
    <w:rsid w:val="002E75CD"/>
    <w:rsid w:val="002E76DD"/>
    <w:rsid w:val="002E7A83"/>
    <w:rsid w:val="002E7B14"/>
    <w:rsid w:val="002E7C4D"/>
    <w:rsid w:val="002E7E5F"/>
    <w:rsid w:val="002E7EAE"/>
    <w:rsid w:val="002F0031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6C4E"/>
    <w:rsid w:val="002F7027"/>
    <w:rsid w:val="002F773E"/>
    <w:rsid w:val="002F79E2"/>
    <w:rsid w:val="002F7DF0"/>
    <w:rsid w:val="0030017D"/>
    <w:rsid w:val="00300380"/>
    <w:rsid w:val="003003E3"/>
    <w:rsid w:val="003006DC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2EDB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74F"/>
    <w:rsid w:val="00304BE9"/>
    <w:rsid w:val="00304F24"/>
    <w:rsid w:val="003050BB"/>
    <w:rsid w:val="00305409"/>
    <w:rsid w:val="00305BF3"/>
    <w:rsid w:val="00305C17"/>
    <w:rsid w:val="00305C4E"/>
    <w:rsid w:val="00305E30"/>
    <w:rsid w:val="00306103"/>
    <w:rsid w:val="0030618F"/>
    <w:rsid w:val="00306E14"/>
    <w:rsid w:val="00306F21"/>
    <w:rsid w:val="00307063"/>
    <w:rsid w:val="003070C7"/>
    <w:rsid w:val="00307104"/>
    <w:rsid w:val="003071C2"/>
    <w:rsid w:val="003072FD"/>
    <w:rsid w:val="00307912"/>
    <w:rsid w:val="003079A2"/>
    <w:rsid w:val="00310379"/>
    <w:rsid w:val="003103EA"/>
    <w:rsid w:val="00310671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053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559"/>
    <w:rsid w:val="00317AC3"/>
    <w:rsid w:val="00317B20"/>
    <w:rsid w:val="00317B47"/>
    <w:rsid w:val="00317CA5"/>
    <w:rsid w:val="00320A71"/>
    <w:rsid w:val="00320E84"/>
    <w:rsid w:val="003211B4"/>
    <w:rsid w:val="003214D8"/>
    <w:rsid w:val="00321594"/>
    <w:rsid w:val="00321A36"/>
    <w:rsid w:val="00321E23"/>
    <w:rsid w:val="0032254C"/>
    <w:rsid w:val="0032272C"/>
    <w:rsid w:val="0032285F"/>
    <w:rsid w:val="00322A22"/>
    <w:rsid w:val="00322BB6"/>
    <w:rsid w:val="00322C8D"/>
    <w:rsid w:val="00323467"/>
    <w:rsid w:val="00323BBF"/>
    <w:rsid w:val="00323CB2"/>
    <w:rsid w:val="00323E1F"/>
    <w:rsid w:val="00324308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14"/>
    <w:rsid w:val="00325E24"/>
    <w:rsid w:val="003262B5"/>
    <w:rsid w:val="00326854"/>
    <w:rsid w:val="00327175"/>
    <w:rsid w:val="00327742"/>
    <w:rsid w:val="003277C2"/>
    <w:rsid w:val="00327D89"/>
    <w:rsid w:val="00327FA6"/>
    <w:rsid w:val="003302C8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CB7"/>
    <w:rsid w:val="00333E7E"/>
    <w:rsid w:val="0033408E"/>
    <w:rsid w:val="00334A36"/>
    <w:rsid w:val="00334BA1"/>
    <w:rsid w:val="003350BF"/>
    <w:rsid w:val="00335349"/>
    <w:rsid w:val="003354A6"/>
    <w:rsid w:val="00335673"/>
    <w:rsid w:val="003359AD"/>
    <w:rsid w:val="00336ADE"/>
    <w:rsid w:val="00336DB3"/>
    <w:rsid w:val="00337153"/>
    <w:rsid w:val="003373AB"/>
    <w:rsid w:val="0033741D"/>
    <w:rsid w:val="00337B3E"/>
    <w:rsid w:val="0034019E"/>
    <w:rsid w:val="0034022A"/>
    <w:rsid w:val="00340444"/>
    <w:rsid w:val="003407A3"/>
    <w:rsid w:val="003417A7"/>
    <w:rsid w:val="00341B0D"/>
    <w:rsid w:val="00341EF5"/>
    <w:rsid w:val="003420D6"/>
    <w:rsid w:val="003422A5"/>
    <w:rsid w:val="003425AC"/>
    <w:rsid w:val="00342A63"/>
    <w:rsid w:val="00342CF3"/>
    <w:rsid w:val="003430AD"/>
    <w:rsid w:val="00343144"/>
    <w:rsid w:val="003431E3"/>
    <w:rsid w:val="00343209"/>
    <w:rsid w:val="003437D6"/>
    <w:rsid w:val="0034380B"/>
    <w:rsid w:val="00343D2C"/>
    <w:rsid w:val="00344007"/>
    <w:rsid w:val="00344070"/>
    <w:rsid w:val="0034416A"/>
    <w:rsid w:val="003441E2"/>
    <w:rsid w:val="003442D5"/>
    <w:rsid w:val="003449D5"/>
    <w:rsid w:val="00344A0B"/>
    <w:rsid w:val="0034534F"/>
    <w:rsid w:val="003455A3"/>
    <w:rsid w:val="00345BEA"/>
    <w:rsid w:val="00345E34"/>
    <w:rsid w:val="00345EB8"/>
    <w:rsid w:val="00345EFB"/>
    <w:rsid w:val="00346290"/>
    <w:rsid w:val="003463C8"/>
    <w:rsid w:val="00346AA6"/>
    <w:rsid w:val="00346B42"/>
    <w:rsid w:val="00346B5A"/>
    <w:rsid w:val="00346FD7"/>
    <w:rsid w:val="003475B1"/>
    <w:rsid w:val="0034792B"/>
    <w:rsid w:val="00347F16"/>
    <w:rsid w:val="00350453"/>
    <w:rsid w:val="003505FC"/>
    <w:rsid w:val="0035065D"/>
    <w:rsid w:val="00350AE9"/>
    <w:rsid w:val="003511E5"/>
    <w:rsid w:val="00351E96"/>
    <w:rsid w:val="00351F19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3F2A"/>
    <w:rsid w:val="00354003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6BE"/>
    <w:rsid w:val="00360740"/>
    <w:rsid w:val="003609EF"/>
    <w:rsid w:val="00360CB9"/>
    <w:rsid w:val="00360E98"/>
    <w:rsid w:val="00360EDF"/>
    <w:rsid w:val="0036159E"/>
    <w:rsid w:val="00361A2C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24"/>
    <w:rsid w:val="00362AC3"/>
    <w:rsid w:val="00362FDB"/>
    <w:rsid w:val="0036313F"/>
    <w:rsid w:val="003633F7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557"/>
    <w:rsid w:val="0036562E"/>
    <w:rsid w:val="00365995"/>
    <w:rsid w:val="00366064"/>
    <w:rsid w:val="00366253"/>
    <w:rsid w:val="00366AFB"/>
    <w:rsid w:val="00366BDE"/>
    <w:rsid w:val="00366CC2"/>
    <w:rsid w:val="00367018"/>
    <w:rsid w:val="003674D6"/>
    <w:rsid w:val="0036751E"/>
    <w:rsid w:val="00367C1C"/>
    <w:rsid w:val="00367DE0"/>
    <w:rsid w:val="00370241"/>
    <w:rsid w:val="00370656"/>
    <w:rsid w:val="00370753"/>
    <w:rsid w:val="0037076E"/>
    <w:rsid w:val="00370A35"/>
    <w:rsid w:val="00370B66"/>
    <w:rsid w:val="00370F21"/>
    <w:rsid w:val="003712D7"/>
    <w:rsid w:val="0037154B"/>
    <w:rsid w:val="0037158C"/>
    <w:rsid w:val="00371925"/>
    <w:rsid w:val="00371A5F"/>
    <w:rsid w:val="00371B0C"/>
    <w:rsid w:val="00372354"/>
    <w:rsid w:val="003724F6"/>
    <w:rsid w:val="0037274F"/>
    <w:rsid w:val="00372B5E"/>
    <w:rsid w:val="00372FE2"/>
    <w:rsid w:val="00373ADB"/>
    <w:rsid w:val="00373D40"/>
    <w:rsid w:val="00374603"/>
    <w:rsid w:val="003747E4"/>
    <w:rsid w:val="00374966"/>
    <w:rsid w:val="00374D1C"/>
    <w:rsid w:val="00374DD4"/>
    <w:rsid w:val="00374F9A"/>
    <w:rsid w:val="003752A2"/>
    <w:rsid w:val="0037540C"/>
    <w:rsid w:val="00375666"/>
    <w:rsid w:val="00375B89"/>
    <w:rsid w:val="00375C80"/>
    <w:rsid w:val="00375E04"/>
    <w:rsid w:val="00375F2D"/>
    <w:rsid w:val="00376096"/>
    <w:rsid w:val="00376159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25FB"/>
    <w:rsid w:val="00382CC1"/>
    <w:rsid w:val="0038318F"/>
    <w:rsid w:val="003831C7"/>
    <w:rsid w:val="0038355C"/>
    <w:rsid w:val="00383661"/>
    <w:rsid w:val="003837FF"/>
    <w:rsid w:val="00383896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09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034E"/>
    <w:rsid w:val="003911B4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5D37"/>
    <w:rsid w:val="0039604A"/>
    <w:rsid w:val="0039637A"/>
    <w:rsid w:val="0039645C"/>
    <w:rsid w:val="003964A2"/>
    <w:rsid w:val="003965E2"/>
    <w:rsid w:val="00396730"/>
    <w:rsid w:val="00396793"/>
    <w:rsid w:val="00396A88"/>
    <w:rsid w:val="00396D5C"/>
    <w:rsid w:val="003971CE"/>
    <w:rsid w:val="003974FD"/>
    <w:rsid w:val="00397807"/>
    <w:rsid w:val="00397DD9"/>
    <w:rsid w:val="00397E6B"/>
    <w:rsid w:val="00397F74"/>
    <w:rsid w:val="003A01F3"/>
    <w:rsid w:val="003A0240"/>
    <w:rsid w:val="003A0251"/>
    <w:rsid w:val="003A0410"/>
    <w:rsid w:val="003A04EF"/>
    <w:rsid w:val="003A05DE"/>
    <w:rsid w:val="003A08CF"/>
    <w:rsid w:val="003A0FE5"/>
    <w:rsid w:val="003A10ED"/>
    <w:rsid w:val="003A1913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9D"/>
    <w:rsid w:val="003A2DBC"/>
    <w:rsid w:val="003A3480"/>
    <w:rsid w:val="003A3494"/>
    <w:rsid w:val="003A3615"/>
    <w:rsid w:val="003A42CD"/>
    <w:rsid w:val="003A4697"/>
    <w:rsid w:val="003A4A95"/>
    <w:rsid w:val="003A5701"/>
    <w:rsid w:val="003A59A7"/>
    <w:rsid w:val="003A5AEE"/>
    <w:rsid w:val="003A5D4E"/>
    <w:rsid w:val="003A5D94"/>
    <w:rsid w:val="003A69E8"/>
    <w:rsid w:val="003A6C1A"/>
    <w:rsid w:val="003A76C8"/>
    <w:rsid w:val="003A77EF"/>
    <w:rsid w:val="003A79EA"/>
    <w:rsid w:val="003A7C9F"/>
    <w:rsid w:val="003B0535"/>
    <w:rsid w:val="003B06FB"/>
    <w:rsid w:val="003B0B04"/>
    <w:rsid w:val="003B0D79"/>
    <w:rsid w:val="003B0EB8"/>
    <w:rsid w:val="003B0F90"/>
    <w:rsid w:val="003B1201"/>
    <w:rsid w:val="003B13B8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3DEF"/>
    <w:rsid w:val="003B3F65"/>
    <w:rsid w:val="003B4564"/>
    <w:rsid w:val="003B4775"/>
    <w:rsid w:val="003B47A0"/>
    <w:rsid w:val="003B4A92"/>
    <w:rsid w:val="003B60DC"/>
    <w:rsid w:val="003B6316"/>
    <w:rsid w:val="003B657B"/>
    <w:rsid w:val="003B68BB"/>
    <w:rsid w:val="003B68FE"/>
    <w:rsid w:val="003B6CBA"/>
    <w:rsid w:val="003B7147"/>
    <w:rsid w:val="003B7771"/>
    <w:rsid w:val="003B7BFF"/>
    <w:rsid w:val="003B7C72"/>
    <w:rsid w:val="003B7DA0"/>
    <w:rsid w:val="003B7F99"/>
    <w:rsid w:val="003C0103"/>
    <w:rsid w:val="003C0215"/>
    <w:rsid w:val="003C03AB"/>
    <w:rsid w:val="003C0527"/>
    <w:rsid w:val="003C0E3E"/>
    <w:rsid w:val="003C1064"/>
    <w:rsid w:val="003C1079"/>
    <w:rsid w:val="003C13F0"/>
    <w:rsid w:val="003C18D0"/>
    <w:rsid w:val="003C1C65"/>
    <w:rsid w:val="003C24D5"/>
    <w:rsid w:val="003C2504"/>
    <w:rsid w:val="003C291A"/>
    <w:rsid w:val="003C29BB"/>
    <w:rsid w:val="003C29C4"/>
    <w:rsid w:val="003C2AA1"/>
    <w:rsid w:val="003C2B2C"/>
    <w:rsid w:val="003C321E"/>
    <w:rsid w:val="003C3380"/>
    <w:rsid w:val="003C3715"/>
    <w:rsid w:val="003C3971"/>
    <w:rsid w:val="003C3EAD"/>
    <w:rsid w:val="003C4036"/>
    <w:rsid w:val="003C4051"/>
    <w:rsid w:val="003C4109"/>
    <w:rsid w:val="003C4421"/>
    <w:rsid w:val="003C461D"/>
    <w:rsid w:val="003C4AF6"/>
    <w:rsid w:val="003C4B12"/>
    <w:rsid w:val="003C4D06"/>
    <w:rsid w:val="003C4E8D"/>
    <w:rsid w:val="003C4EC0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C7A2A"/>
    <w:rsid w:val="003C7CAD"/>
    <w:rsid w:val="003D071F"/>
    <w:rsid w:val="003D0E03"/>
    <w:rsid w:val="003D0F61"/>
    <w:rsid w:val="003D0F6E"/>
    <w:rsid w:val="003D114F"/>
    <w:rsid w:val="003D1824"/>
    <w:rsid w:val="003D18AD"/>
    <w:rsid w:val="003D19C4"/>
    <w:rsid w:val="003D1CF7"/>
    <w:rsid w:val="003D1F28"/>
    <w:rsid w:val="003D212C"/>
    <w:rsid w:val="003D21D6"/>
    <w:rsid w:val="003D2265"/>
    <w:rsid w:val="003D26C9"/>
    <w:rsid w:val="003D2716"/>
    <w:rsid w:val="003D2E3C"/>
    <w:rsid w:val="003D2F09"/>
    <w:rsid w:val="003D3D4C"/>
    <w:rsid w:val="003D3DAD"/>
    <w:rsid w:val="003D44C0"/>
    <w:rsid w:val="003D471A"/>
    <w:rsid w:val="003D475F"/>
    <w:rsid w:val="003D4F45"/>
    <w:rsid w:val="003D511D"/>
    <w:rsid w:val="003D51A3"/>
    <w:rsid w:val="003D538B"/>
    <w:rsid w:val="003D54B3"/>
    <w:rsid w:val="003D561D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312"/>
    <w:rsid w:val="003E1563"/>
    <w:rsid w:val="003E1A36"/>
    <w:rsid w:val="003E1D6A"/>
    <w:rsid w:val="003E1DA6"/>
    <w:rsid w:val="003E2617"/>
    <w:rsid w:val="003E28D2"/>
    <w:rsid w:val="003E2EAC"/>
    <w:rsid w:val="003E362E"/>
    <w:rsid w:val="003E3C2B"/>
    <w:rsid w:val="003E3DE1"/>
    <w:rsid w:val="003E4131"/>
    <w:rsid w:val="003E422B"/>
    <w:rsid w:val="003E44DB"/>
    <w:rsid w:val="003E4673"/>
    <w:rsid w:val="003E4A5A"/>
    <w:rsid w:val="003E4C2A"/>
    <w:rsid w:val="003E5179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E7B2B"/>
    <w:rsid w:val="003F01E8"/>
    <w:rsid w:val="003F03BD"/>
    <w:rsid w:val="003F05AF"/>
    <w:rsid w:val="003F0F9B"/>
    <w:rsid w:val="003F1288"/>
    <w:rsid w:val="003F128C"/>
    <w:rsid w:val="003F132A"/>
    <w:rsid w:val="003F141F"/>
    <w:rsid w:val="003F1432"/>
    <w:rsid w:val="003F1734"/>
    <w:rsid w:val="003F1A73"/>
    <w:rsid w:val="003F1AB3"/>
    <w:rsid w:val="003F1D66"/>
    <w:rsid w:val="003F1DD0"/>
    <w:rsid w:val="003F1F99"/>
    <w:rsid w:val="003F2067"/>
    <w:rsid w:val="003F2147"/>
    <w:rsid w:val="003F22E2"/>
    <w:rsid w:val="003F2307"/>
    <w:rsid w:val="003F2974"/>
    <w:rsid w:val="003F2BD9"/>
    <w:rsid w:val="003F2E53"/>
    <w:rsid w:val="003F2EA6"/>
    <w:rsid w:val="003F2FDF"/>
    <w:rsid w:val="003F33C5"/>
    <w:rsid w:val="003F368B"/>
    <w:rsid w:val="003F38A6"/>
    <w:rsid w:val="003F3F51"/>
    <w:rsid w:val="003F3FA6"/>
    <w:rsid w:val="003F4345"/>
    <w:rsid w:val="003F44E8"/>
    <w:rsid w:val="003F4601"/>
    <w:rsid w:val="003F55A2"/>
    <w:rsid w:val="003F5A8C"/>
    <w:rsid w:val="003F5FFE"/>
    <w:rsid w:val="003F60E2"/>
    <w:rsid w:val="003F6104"/>
    <w:rsid w:val="003F6931"/>
    <w:rsid w:val="003F6F2E"/>
    <w:rsid w:val="003F7068"/>
    <w:rsid w:val="003F70C1"/>
    <w:rsid w:val="003F7236"/>
    <w:rsid w:val="003F7328"/>
    <w:rsid w:val="003F7595"/>
    <w:rsid w:val="003F78AD"/>
    <w:rsid w:val="003F7A2B"/>
    <w:rsid w:val="00400059"/>
    <w:rsid w:val="00400490"/>
    <w:rsid w:val="004008AC"/>
    <w:rsid w:val="0040096E"/>
    <w:rsid w:val="00400A81"/>
    <w:rsid w:val="00400B6A"/>
    <w:rsid w:val="00400FD7"/>
    <w:rsid w:val="00401698"/>
    <w:rsid w:val="0040198E"/>
    <w:rsid w:val="00401DAE"/>
    <w:rsid w:val="0040224D"/>
    <w:rsid w:val="0040245F"/>
    <w:rsid w:val="0040269B"/>
    <w:rsid w:val="004028A5"/>
    <w:rsid w:val="00403029"/>
    <w:rsid w:val="004039A8"/>
    <w:rsid w:val="00403A99"/>
    <w:rsid w:val="00404BBA"/>
    <w:rsid w:val="004050D3"/>
    <w:rsid w:val="00405130"/>
    <w:rsid w:val="004053DE"/>
    <w:rsid w:val="00405495"/>
    <w:rsid w:val="0040565F"/>
    <w:rsid w:val="00405B80"/>
    <w:rsid w:val="00405EE0"/>
    <w:rsid w:val="00406014"/>
    <w:rsid w:val="004060AD"/>
    <w:rsid w:val="00406461"/>
    <w:rsid w:val="004064B3"/>
    <w:rsid w:val="004065CE"/>
    <w:rsid w:val="00406733"/>
    <w:rsid w:val="004068DB"/>
    <w:rsid w:val="00406C69"/>
    <w:rsid w:val="00406E85"/>
    <w:rsid w:val="004072B1"/>
    <w:rsid w:val="00407F1E"/>
    <w:rsid w:val="00410371"/>
    <w:rsid w:val="00410C20"/>
    <w:rsid w:val="00411091"/>
    <w:rsid w:val="00411920"/>
    <w:rsid w:val="00411C2B"/>
    <w:rsid w:val="00411C38"/>
    <w:rsid w:val="004122A9"/>
    <w:rsid w:val="00412444"/>
    <w:rsid w:val="004130DC"/>
    <w:rsid w:val="00413418"/>
    <w:rsid w:val="00413A89"/>
    <w:rsid w:val="00413BAE"/>
    <w:rsid w:val="00413BD1"/>
    <w:rsid w:val="004143F3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6B79"/>
    <w:rsid w:val="00416D4E"/>
    <w:rsid w:val="0041714A"/>
    <w:rsid w:val="00417158"/>
    <w:rsid w:val="0041749F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A58"/>
    <w:rsid w:val="00424C1A"/>
    <w:rsid w:val="00424CD8"/>
    <w:rsid w:val="00424E91"/>
    <w:rsid w:val="00425498"/>
    <w:rsid w:val="004255C9"/>
    <w:rsid w:val="00425A53"/>
    <w:rsid w:val="00425B34"/>
    <w:rsid w:val="00425CBF"/>
    <w:rsid w:val="00425E6C"/>
    <w:rsid w:val="00426557"/>
    <w:rsid w:val="0042656A"/>
    <w:rsid w:val="00426811"/>
    <w:rsid w:val="0042691B"/>
    <w:rsid w:val="00426BA2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1902"/>
    <w:rsid w:val="00431B4A"/>
    <w:rsid w:val="0043230F"/>
    <w:rsid w:val="0043261F"/>
    <w:rsid w:val="00432C5F"/>
    <w:rsid w:val="00432D09"/>
    <w:rsid w:val="00432ECC"/>
    <w:rsid w:val="0043353F"/>
    <w:rsid w:val="00433752"/>
    <w:rsid w:val="00433C77"/>
    <w:rsid w:val="00433D34"/>
    <w:rsid w:val="0043459B"/>
    <w:rsid w:val="00434A8E"/>
    <w:rsid w:val="00434B13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65B"/>
    <w:rsid w:val="004428C9"/>
    <w:rsid w:val="00442C2A"/>
    <w:rsid w:val="00442DB3"/>
    <w:rsid w:val="004430C5"/>
    <w:rsid w:val="0044317C"/>
    <w:rsid w:val="004434D3"/>
    <w:rsid w:val="00443A38"/>
    <w:rsid w:val="00443B03"/>
    <w:rsid w:val="00443F13"/>
    <w:rsid w:val="0044428E"/>
    <w:rsid w:val="004445C8"/>
    <w:rsid w:val="0044493A"/>
    <w:rsid w:val="00444FDD"/>
    <w:rsid w:val="00445018"/>
    <w:rsid w:val="0044525F"/>
    <w:rsid w:val="0044547B"/>
    <w:rsid w:val="004456B6"/>
    <w:rsid w:val="004459E3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2D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5"/>
    <w:rsid w:val="00453806"/>
    <w:rsid w:val="00453853"/>
    <w:rsid w:val="00453958"/>
    <w:rsid w:val="00453B63"/>
    <w:rsid w:val="00453D45"/>
    <w:rsid w:val="00453E4B"/>
    <w:rsid w:val="0045411F"/>
    <w:rsid w:val="004545C1"/>
    <w:rsid w:val="00454684"/>
    <w:rsid w:val="00454689"/>
    <w:rsid w:val="00454AAC"/>
    <w:rsid w:val="00454D3A"/>
    <w:rsid w:val="00454F23"/>
    <w:rsid w:val="0045526A"/>
    <w:rsid w:val="0045526B"/>
    <w:rsid w:val="004553FD"/>
    <w:rsid w:val="00455631"/>
    <w:rsid w:val="00455784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781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6D4"/>
    <w:rsid w:val="004618AA"/>
    <w:rsid w:val="00461AAD"/>
    <w:rsid w:val="0046275D"/>
    <w:rsid w:val="00462AA3"/>
    <w:rsid w:val="00462FC2"/>
    <w:rsid w:val="00463370"/>
    <w:rsid w:val="00463575"/>
    <w:rsid w:val="0046366C"/>
    <w:rsid w:val="00464090"/>
    <w:rsid w:val="00464863"/>
    <w:rsid w:val="0046497D"/>
    <w:rsid w:val="00464BB3"/>
    <w:rsid w:val="00465CAC"/>
    <w:rsid w:val="00465F2B"/>
    <w:rsid w:val="004660EE"/>
    <w:rsid w:val="004666C8"/>
    <w:rsid w:val="00466829"/>
    <w:rsid w:val="00466B2E"/>
    <w:rsid w:val="00467478"/>
    <w:rsid w:val="00467DB0"/>
    <w:rsid w:val="00467DF0"/>
    <w:rsid w:val="0047061C"/>
    <w:rsid w:val="00470752"/>
    <w:rsid w:val="00470836"/>
    <w:rsid w:val="00471512"/>
    <w:rsid w:val="004717B3"/>
    <w:rsid w:val="004720B9"/>
    <w:rsid w:val="00472211"/>
    <w:rsid w:val="00472D29"/>
    <w:rsid w:val="00472E50"/>
    <w:rsid w:val="00472F60"/>
    <w:rsid w:val="00472FC5"/>
    <w:rsid w:val="004730B9"/>
    <w:rsid w:val="0047376D"/>
    <w:rsid w:val="00473996"/>
    <w:rsid w:val="00473A03"/>
    <w:rsid w:val="00473A21"/>
    <w:rsid w:val="00473DA7"/>
    <w:rsid w:val="004743DF"/>
    <w:rsid w:val="004746D3"/>
    <w:rsid w:val="0047473A"/>
    <w:rsid w:val="00474F56"/>
    <w:rsid w:val="004752C9"/>
    <w:rsid w:val="0047549A"/>
    <w:rsid w:val="00475608"/>
    <w:rsid w:val="00475672"/>
    <w:rsid w:val="004758B6"/>
    <w:rsid w:val="00475A70"/>
    <w:rsid w:val="00475B6D"/>
    <w:rsid w:val="00475BBA"/>
    <w:rsid w:val="00475E33"/>
    <w:rsid w:val="0047633D"/>
    <w:rsid w:val="0047642A"/>
    <w:rsid w:val="00476E60"/>
    <w:rsid w:val="00477595"/>
    <w:rsid w:val="004776A6"/>
    <w:rsid w:val="00477803"/>
    <w:rsid w:val="004804E1"/>
    <w:rsid w:val="00480718"/>
    <w:rsid w:val="00480B3B"/>
    <w:rsid w:val="00480CE4"/>
    <w:rsid w:val="00480E01"/>
    <w:rsid w:val="00481215"/>
    <w:rsid w:val="004815DE"/>
    <w:rsid w:val="0048193F"/>
    <w:rsid w:val="00481F6C"/>
    <w:rsid w:val="00481F81"/>
    <w:rsid w:val="004821D3"/>
    <w:rsid w:val="00482312"/>
    <w:rsid w:val="00482A54"/>
    <w:rsid w:val="00482CE2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D09"/>
    <w:rsid w:val="00485E70"/>
    <w:rsid w:val="00485FD7"/>
    <w:rsid w:val="00486151"/>
    <w:rsid w:val="004861A8"/>
    <w:rsid w:val="004861FC"/>
    <w:rsid w:val="00486327"/>
    <w:rsid w:val="00486463"/>
    <w:rsid w:val="00486489"/>
    <w:rsid w:val="004864A7"/>
    <w:rsid w:val="004865AE"/>
    <w:rsid w:val="00486912"/>
    <w:rsid w:val="0048695E"/>
    <w:rsid w:val="0048720C"/>
    <w:rsid w:val="0048738F"/>
    <w:rsid w:val="004879CC"/>
    <w:rsid w:val="00487B63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907"/>
    <w:rsid w:val="004944CA"/>
    <w:rsid w:val="0049491A"/>
    <w:rsid w:val="00494DE6"/>
    <w:rsid w:val="00494F73"/>
    <w:rsid w:val="00495535"/>
    <w:rsid w:val="00495594"/>
    <w:rsid w:val="00495BF7"/>
    <w:rsid w:val="00495C95"/>
    <w:rsid w:val="00495E8D"/>
    <w:rsid w:val="00495EC2"/>
    <w:rsid w:val="00496755"/>
    <w:rsid w:val="00496B55"/>
    <w:rsid w:val="00496BCB"/>
    <w:rsid w:val="00496C82"/>
    <w:rsid w:val="00496E16"/>
    <w:rsid w:val="00497059"/>
    <w:rsid w:val="00497492"/>
    <w:rsid w:val="0049753A"/>
    <w:rsid w:val="00497569"/>
    <w:rsid w:val="00497F88"/>
    <w:rsid w:val="004A05C2"/>
    <w:rsid w:val="004A0EC3"/>
    <w:rsid w:val="004A119B"/>
    <w:rsid w:val="004A2175"/>
    <w:rsid w:val="004A28E1"/>
    <w:rsid w:val="004A2EC4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5E25"/>
    <w:rsid w:val="004A6670"/>
    <w:rsid w:val="004A6B4F"/>
    <w:rsid w:val="004A7206"/>
    <w:rsid w:val="004A74F6"/>
    <w:rsid w:val="004A755F"/>
    <w:rsid w:val="004A760D"/>
    <w:rsid w:val="004A76DE"/>
    <w:rsid w:val="004A76EE"/>
    <w:rsid w:val="004A772D"/>
    <w:rsid w:val="004A773C"/>
    <w:rsid w:val="004A77CA"/>
    <w:rsid w:val="004B0051"/>
    <w:rsid w:val="004B0132"/>
    <w:rsid w:val="004B0634"/>
    <w:rsid w:val="004B0D5F"/>
    <w:rsid w:val="004B0FA9"/>
    <w:rsid w:val="004B13F7"/>
    <w:rsid w:val="004B13F8"/>
    <w:rsid w:val="004B165F"/>
    <w:rsid w:val="004B17B8"/>
    <w:rsid w:val="004B2137"/>
    <w:rsid w:val="004B278A"/>
    <w:rsid w:val="004B29F4"/>
    <w:rsid w:val="004B2C7F"/>
    <w:rsid w:val="004B2FCB"/>
    <w:rsid w:val="004B3954"/>
    <w:rsid w:val="004B3BDE"/>
    <w:rsid w:val="004B3C5C"/>
    <w:rsid w:val="004B3CE7"/>
    <w:rsid w:val="004B3E02"/>
    <w:rsid w:val="004B3F8E"/>
    <w:rsid w:val="004B3FEB"/>
    <w:rsid w:val="004B43B3"/>
    <w:rsid w:val="004B4557"/>
    <w:rsid w:val="004B466E"/>
    <w:rsid w:val="004B4E41"/>
    <w:rsid w:val="004B5177"/>
    <w:rsid w:val="004B54F3"/>
    <w:rsid w:val="004B5C13"/>
    <w:rsid w:val="004B5C84"/>
    <w:rsid w:val="004B5F1F"/>
    <w:rsid w:val="004B6142"/>
    <w:rsid w:val="004B657C"/>
    <w:rsid w:val="004B6917"/>
    <w:rsid w:val="004B6C1B"/>
    <w:rsid w:val="004B6CCA"/>
    <w:rsid w:val="004B71F4"/>
    <w:rsid w:val="004B7237"/>
    <w:rsid w:val="004B73A1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442"/>
    <w:rsid w:val="004C27A0"/>
    <w:rsid w:val="004C2A7F"/>
    <w:rsid w:val="004C2BB6"/>
    <w:rsid w:val="004C3142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35"/>
    <w:rsid w:val="004C50BC"/>
    <w:rsid w:val="004C51AF"/>
    <w:rsid w:val="004C5CEF"/>
    <w:rsid w:val="004C6627"/>
    <w:rsid w:val="004C6C78"/>
    <w:rsid w:val="004C6D62"/>
    <w:rsid w:val="004C7060"/>
    <w:rsid w:val="004C72E9"/>
    <w:rsid w:val="004C777F"/>
    <w:rsid w:val="004C7C53"/>
    <w:rsid w:val="004C7C72"/>
    <w:rsid w:val="004C7E83"/>
    <w:rsid w:val="004C7F52"/>
    <w:rsid w:val="004C7F66"/>
    <w:rsid w:val="004D0255"/>
    <w:rsid w:val="004D04B2"/>
    <w:rsid w:val="004D0563"/>
    <w:rsid w:val="004D0618"/>
    <w:rsid w:val="004D06E8"/>
    <w:rsid w:val="004D0853"/>
    <w:rsid w:val="004D085B"/>
    <w:rsid w:val="004D0BBA"/>
    <w:rsid w:val="004D0D84"/>
    <w:rsid w:val="004D0E6A"/>
    <w:rsid w:val="004D11D4"/>
    <w:rsid w:val="004D11F7"/>
    <w:rsid w:val="004D193B"/>
    <w:rsid w:val="004D1E3D"/>
    <w:rsid w:val="004D1EAB"/>
    <w:rsid w:val="004D1F1C"/>
    <w:rsid w:val="004D2085"/>
    <w:rsid w:val="004D20CC"/>
    <w:rsid w:val="004D2B04"/>
    <w:rsid w:val="004D2DFC"/>
    <w:rsid w:val="004D31F8"/>
    <w:rsid w:val="004D325C"/>
    <w:rsid w:val="004D34F2"/>
    <w:rsid w:val="004D3578"/>
    <w:rsid w:val="004D393F"/>
    <w:rsid w:val="004D3F9B"/>
    <w:rsid w:val="004D41ED"/>
    <w:rsid w:val="004D452C"/>
    <w:rsid w:val="004D4873"/>
    <w:rsid w:val="004D4E33"/>
    <w:rsid w:val="004D4EFA"/>
    <w:rsid w:val="004D52B0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0686"/>
    <w:rsid w:val="004E0747"/>
    <w:rsid w:val="004E0D77"/>
    <w:rsid w:val="004E1433"/>
    <w:rsid w:val="004E16B4"/>
    <w:rsid w:val="004E17FA"/>
    <w:rsid w:val="004E194E"/>
    <w:rsid w:val="004E213A"/>
    <w:rsid w:val="004E2351"/>
    <w:rsid w:val="004E23B0"/>
    <w:rsid w:val="004E2519"/>
    <w:rsid w:val="004E29F9"/>
    <w:rsid w:val="004E2A22"/>
    <w:rsid w:val="004E2B20"/>
    <w:rsid w:val="004E2C72"/>
    <w:rsid w:val="004E32F3"/>
    <w:rsid w:val="004E37F4"/>
    <w:rsid w:val="004E3A21"/>
    <w:rsid w:val="004E3C8D"/>
    <w:rsid w:val="004E3CAD"/>
    <w:rsid w:val="004E3EA1"/>
    <w:rsid w:val="004E4076"/>
    <w:rsid w:val="004E40C7"/>
    <w:rsid w:val="004E424D"/>
    <w:rsid w:val="004E4465"/>
    <w:rsid w:val="004E4A9E"/>
    <w:rsid w:val="004E4F70"/>
    <w:rsid w:val="004E52CE"/>
    <w:rsid w:val="004E5637"/>
    <w:rsid w:val="004E57A5"/>
    <w:rsid w:val="004E5C46"/>
    <w:rsid w:val="004E6127"/>
    <w:rsid w:val="004E63B5"/>
    <w:rsid w:val="004E6415"/>
    <w:rsid w:val="004E6449"/>
    <w:rsid w:val="004E6597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F11"/>
    <w:rsid w:val="004F17E1"/>
    <w:rsid w:val="004F1B8A"/>
    <w:rsid w:val="004F1D65"/>
    <w:rsid w:val="004F1F85"/>
    <w:rsid w:val="004F210F"/>
    <w:rsid w:val="004F24D3"/>
    <w:rsid w:val="004F26E6"/>
    <w:rsid w:val="004F278C"/>
    <w:rsid w:val="004F27CE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95E"/>
    <w:rsid w:val="004F4C4C"/>
    <w:rsid w:val="004F4F21"/>
    <w:rsid w:val="004F552B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4AF"/>
    <w:rsid w:val="00500EEE"/>
    <w:rsid w:val="00500F42"/>
    <w:rsid w:val="00500F61"/>
    <w:rsid w:val="00501370"/>
    <w:rsid w:val="00501594"/>
    <w:rsid w:val="00501719"/>
    <w:rsid w:val="00501761"/>
    <w:rsid w:val="00501768"/>
    <w:rsid w:val="0050191D"/>
    <w:rsid w:val="005023C3"/>
    <w:rsid w:val="00502B5E"/>
    <w:rsid w:val="00502CD7"/>
    <w:rsid w:val="00503156"/>
    <w:rsid w:val="005033A2"/>
    <w:rsid w:val="00503451"/>
    <w:rsid w:val="00503619"/>
    <w:rsid w:val="00503B30"/>
    <w:rsid w:val="00503DE4"/>
    <w:rsid w:val="00503E50"/>
    <w:rsid w:val="005044B0"/>
    <w:rsid w:val="0050476D"/>
    <w:rsid w:val="0050478A"/>
    <w:rsid w:val="005049A8"/>
    <w:rsid w:val="005049D1"/>
    <w:rsid w:val="005049D2"/>
    <w:rsid w:val="00504A3E"/>
    <w:rsid w:val="00504E98"/>
    <w:rsid w:val="005051A8"/>
    <w:rsid w:val="00505293"/>
    <w:rsid w:val="0050566B"/>
    <w:rsid w:val="005056AC"/>
    <w:rsid w:val="00505B08"/>
    <w:rsid w:val="00506181"/>
    <w:rsid w:val="005061A6"/>
    <w:rsid w:val="00506277"/>
    <w:rsid w:val="00506521"/>
    <w:rsid w:val="00506937"/>
    <w:rsid w:val="00506CA2"/>
    <w:rsid w:val="00506DAC"/>
    <w:rsid w:val="0050711C"/>
    <w:rsid w:val="005104B0"/>
    <w:rsid w:val="00510F40"/>
    <w:rsid w:val="0051102B"/>
    <w:rsid w:val="00511ADC"/>
    <w:rsid w:val="00511BBF"/>
    <w:rsid w:val="00511C9F"/>
    <w:rsid w:val="00511FD3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3E07"/>
    <w:rsid w:val="005146CB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58C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17DCA"/>
    <w:rsid w:val="005202F9"/>
    <w:rsid w:val="0052178C"/>
    <w:rsid w:val="00521795"/>
    <w:rsid w:val="00521B34"/>
    <w:rsid w:val="00521BB2"/>
    <w:rsid w:val="00521DF3"/>
    <w:rsid w:val="00521E39"/>
    <w:rsid w:val="00521FFF"/>
    <w:rsid w:val="005220C9"/>
    <w:rsid w:val="0052237C"/>
    <w:rsid w:val="00522428"/>
    <w:rsid w:val="00522AAC"/>
    <w:rsid w:val="00522FA4"/>
    <w:rsid w:val="00523700"/>
    <w:rsid w:val="00523792"/>
    <w:rsid w:val="00523D7C"/>
    <w:rsid w:val="00523E98"/>
    <w:rsid w:val="005241ED"/>
    <w:rsid w:val="0052427F"/>
    <w:rsid w:val="0052494B"/>
    <w:rsid w:val="00524FA3"/>
    <w:rsid w:val="005256A7"/>
    <w:rsid w:val="00525702"/>
    <w:rsid w:val="005257F2"/>
    <w:rsid w:val="00525B68"/>
    <w:rsid w:val="0052653C"/>
    <w:rsid w:val="00526801"/>
    <w:rsid w:val="0052681B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2FD4"/>
    <w:rsid w:val="00533204"/>
    <w:rsid w:val="005337F6"/>
    <w:rsid w:val="00533821"/>
    <w:rsid w:val="00533A09"/>
    <w:rsid w:val="00533A24"/>
    <w:rsid w:val="0053476B"/>
    <w:rsid w:val="00534D72"/>
    <w:rsid w:val="00534E5C"/>
    <w:rsid w:val="00535529"/>
    <w:rsid w:val="00535557"/>
    <w:rsid w:val="00535736"/>
    <w:rsid w:val="005357C4"/>
    <w:rsid w:val="00535AF4"/>
    <w:rsid w:val="005360CB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886"/>
    <w:rsid w:val="005379E3"/>
    <w:rsid w:val="00537B5D"/>
    <w:rsid w:val="00537C02"/>
    <w:rsid w:val="00537C39"/>
    <w:rsid w:val="00537DCA"/>
    <w:rsid w:val="00537EE5"/>
    <w:rsid w:val="00540941"/>
    <w:rsid w:val="00540BC5"/>
    <w:rsid w:val="00540CB2"/>
    <w:rsid w:val="00541138"/>
    <w:rsid w:val="00541175"/>
    <w:rsid w:val="00541679"/>
    <w:rsid w:val="00541FAF"/>
    <w:rsid w:val="0054202C"/>
    <w:rsid w:val="00542042"/>
    <w:rsid w:val="005420CF"/>
    <w:rsid w:val="005424C4"/>
    <w:rsid w:val="0054270E"/>
    <w:rsid w:val="00542899"/>
    <w:rsid w:val="00542A57"/>
    <w:rsid w:val="00542B55"/>
    <w:rsid w:val="00542C97"/>
    <w:rsid w:val="00542D12"/>
    <w:rsid w:val="00542FA5"/>
    <w:rsid w:val="00543054"/>
    <w:rsid w:val="00543134"/>
    <w:rsid w:val="005431A1"/>
    <w:rsid w:val="00543738"/>
    <w:rsid w:val="00543A96"/>
    <w:rsid w:val="00543BDF"/>
    <w:rsid w:val="00543DCE"/>
    <w:rsid w:val="00543E6C"/>
    <w:rsid w:val="00543FAA"/>
    <w:rsid w:val="00544085"/>
    <w:rsid w:val="0054442A"/>
    <w:rsid w:val="0054496B"/>
    <w:rsid w:val="00544AB5"/>
    <w:rsid w:val="00544B50"/>
    <w:rsid w:val="00544B73"/>
    <w:rsid w:val="00544C07"/>
    <w:rsid w:val="00544EF3"/>
    <w:rsid w:val="00544F6B"/>
    <w:rsid w:val="00545012"/>
    <w:rsid w:val="0054501B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8A"/>
    <w:rsid w:val="00547599"/>
    <w:rsid w:val="005478BE"/>
    <w:rsid w:val="005500DB"/>
    <w:rsid w:val="00550122"/>
    <w:rsid w:val="00550202"/>
    <w:rsid w:val="00550625"/>
    <w:rsid w:val="00550677"/>
    <w:rsid w:val="005507D1"/>
    <w:rsid w:val="00550975"/>
    <w:rsid w:val="00550A88"/>
    <w:rsid w:val="00550ABA"/>
    <w:rsid w:val="00550DF2"/>
    <w:rsid w:val="00550F20"/>
    <w:rsid w:val="00551AF2"/>
    <w:rsid w:val="00551BB2"/>
    <w:rsid w:val="00551D21"/>
    <w:rsid w:val="00551FB2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6B"/>
    <w:rsid w:val="005537D7"/>
    <w:rsid w:val="005538B5"/>
    <w:rsid w:val="00553D42"/>
    <w:rsid w:val="00553F8F"/>
    <w:rsid w:val="0055412D"/>
    <w:rsid w:val="005543A1"/>
    <w:rsid w:val="0055457B"/>
    <w:rsid w:val="0055475F"/>
    <w:rsid w:val="00554767"/>
    <w:rsid w:val="00554B32"/>
    <w:rsid w:val="00554D6F"/>
    <w:rsid w:val="0055503D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85D"/>
    <w:rsid w:val="00556B51"/>
    <w:rsid w:val="00556BEF"/>
    <w:rsid w:val="00556F12"/>
    <w:rsid w:val="00557171"/>
    <w:rsid w:val="005575C5"/>
    <w:rsid w:val="005578B8"/>
    <w:rsid w:val="00557BB7"/>
    <w:rsid w:val="00557C49"/>
    <w:rsid w:val="0056095E"/>
    <w:rsid w:val="00560F98"/>
    <w:rsid w:val="005611F8"/>
    <w:rsid w:val="0056184F"/>
    <w:rsid w:val="005619BE"/>
    <w:rsid w:val="00562385"/>
    <w:rsid w:val="005625EF"/>
    <w:rsid w:val="00562A4B"/>
    <w:rsid w:val="00562EDF"/>
    <w:rsid w:val="00562F69"/>
    <w:rsid w:val="005631A8"/>
    <w:rsid w:val="005632A4"/>
    <w:rsid w:val="0056369B"/>
    <w:rsid w:val="00563FD1"/>
    <w:rsid w:val="00564289"/>
    <w:rsid w:val="005643A0"/>
    <w:rsid w:val="005643DF"/>
    <w:rsid w:val="00564866"/>
    <w:rsid w:val="00564EEA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5A5"/>
    <w:rsid w:val="00566886"/>
    <w:rsid w:val="00566BC6"/>
    <w:rsid w:val="00566CBF"/>
    <w:rsid w:val="00566DE9"/>
    <w:rsid w:val="00566FC6"/>
    <w:rsid w:val="00567203"/>
    <w:rsid w:val="0056720D"/>
    <w:rsid w:val="005677B0"/>
    <w:rsid w:val="005679A9"/>
    <w:rsid w:val="00567F03"/>
    <w:rsid w:val="005701B4"/>
    <w:rsid w:val="0057028F"/>
    <w:rsid w:val="005718FE"/>
    <w:rsid w:val="00571D55"/>
    <w:rsid w:val="00572139"/>
    <w:rsid w:val="00572216"/>
    <w:rsid w:val="005724A1"/>
    <w:rsid w:val="005724F0"/>
    <w:rsid w:val="00572610"/>
    <w:rsid w:val="0057283C"/>
    <w:rsid w:val="00572D29"/>
    <w:rsid w:val="0057317B"/>
    <w:rsid w:val="00573C01"/>
    <w:rsid w:val="00573C33"/>
    <w:rsid w:val="00573D11"/>
    <w:rsid w:val="005741A2"/>
    <w:rsid w:val="005743AE"/>
    <w:rsid w:val="005743D7"/>
    <w:rsid w:val="005744BF"/>
    <w:rsid w:val="00574550"/>
    <w:rsid w:val="00574804"/>
    <w:rsid w:val="00574D1E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8E2"/>
    <w:rsid w:val="00577980"/>
    <w:rsid w:val="00577B7D"/>
    <w:rsid w:val="00577DED"/>
    <w:rsid w:val="00580A72"/>
    <w:rsid w:val="00580EEB"/>
    <w:rsid w:val="00580FEC"/>
    <w:rsid w:val="0058107D"/>
    <w:rsid w:val="0058165C"/>
    <w:rsid w:val="00581CAA"/>
    <w:rsid w:val="00581D9F"/>
    <w:rsid w:val="00581E23"/>
    <w:rsid w:val="00581EBE"/>
    <w:rsid w:val="0058217E"/>
    <w:rsid w:val="005821F2"/>
    <w:rsid w:val="00582365"/>
    <w:rsid w:val="00582D4A"/>
    <w:rsid w:val="00582DF5"/>
    <w:rsid w:val="005830C5"/>
    <w:rsid w:val="005830CD"/>
    <w:rsid w:val="00583814"/>
    <w:rsid w:val="005839CC"/>
    <w:rsid w:val="00583BE8"/>
    <w:rsid w:val="00583FD4"/>
    <w:rsid w:val="0058474A"/>
    <w:rsid w:val="00584776"/>
    <w:rsid w:val="00584BD0"/>
    <w:rsid w:val="00584CE6"/>
    <w:rsid w:val="00585667"/>
    <w:rsid w:val="00585761"/>
    <w:rsid w:val="00585C59"/>
    <w:rsid w:val="00585F03"/>
    <w:rsid w:val="0058647A"/>
    <w:rsid w:val="00586BD5"/>
    <w:rsid w:val="00587021"/>
    <w:rsid w:val="00587066"/>
    <w:rsid w:val="0058710F"/>
    <w:rsid w:val="00587309"/>
    <w:rsid w:val="0058751A"/>
    <w:rsid w:val="00587919"/>
    <w:rsid w:val="00587A9A"/>
    <w:rsid w:val="00587D44"/>
    <w:rsid w:val="00587D92"/>
    <w:rsid w:val="0059009F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04"/>
    <w:rsid w:val="005959F9"/>
    <w:rsid w:val="00595BFB"/>
    <w:rsid w:val="005963BF"/>
    <w:rsid w:val="00596CFE"/>
    <w:rsid w:val="00597317"/>
    <w:rsid w:val="005975C3"/>
    <w:rsid w:val="00597A3E"/>
    <w:rsid w:val="00597F58"/>
    <w:rsid w:val="005A002E"/>
    <w:rsid w:val="005A0340"/>
    <w:rsid w:val="005A0446"/>
    <w:rsid w:val="005A0504"/>
    <w:rsid w:val="005A0778"/>
    <w:rsid w:val="005A0C82"/>
    <w:rsid w:val="005A0DA3"/>
    <w:rsid w:val="005A0E7A"/>
    <w:rsid w:val="005A1135"/>
    <w:rsid w:val="005A13FA"/>
    <w:rsid w:val="005A14E9"/>
    <w:rsid w:val="005A157F"/>
    <w:rsid w:val="005A1584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4A1F"/>
    <w:rsid w:val="005A54E7"/>
    <w:rsid w:val="005A5831"/>
    <w:rsid w:val="005A58C2"/>
    <w:rsid w:val="005A590C"/>
    <w:rsid w:val="005A6121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E2"/>
    <w:rsid w:val="005A7456"/>
    <w:rsid w:val="005A75F1"/>
    <w:rsid w:val="005A76F6"/>
    <w:rsid w:val="005A774D"/>
    <w:rsid w:val="005A7804"/>
    <w:rsid w:val="005A7CAB"/>
    <w:rsid w:val="005A7E0F"/>
    <w:rsid w:val="005B029F"/>
    <w:rsid w:val="005B031D"/>
    <w:rsid w:val="005B0399"/>
    <w:rsid w:val="005B0782"/>
    <w:rsid w:val="005B07EB"/>
    <w:rsid w:val="005B0DF5"/>
    <w:rsid w:val="005B176B"/>
    <w:rsid w:val="005B1853"/>
    <w:rsid w:val="005B1887"/>
    <w:rsid w:val="005B1A6E"/>
    <w:rsid w:val="005B2052"/>
    <w:rsid w:val="005B2805"/>
    <w:rsid w:val="005B2868"/>
    <w:rsid w:val="005B2F9B"/>
    <w:rsid w:val="005B3090"/>
    <w:rsid w:val="005B31C7"/>
    <w:rsid w:val="005B3738"/>
    <w:rsid w:val="005B40F3"/>
    <w:rsid w:val="005B453F"/>
    <w:rsid w:val="005B459C"/>
    <w:rsid w:val="005B4760"/>
    <w:rsid w:val="005B5912"/>
    <w:rsid w:val="005B5CAE"/>
    <w:rsid w:val="005B5FCF"/>
    <w:rsid w:val="005B6238"/>
    <w:rsid w:val="005B636F"/>
    <w:rsid w:val="005B64F3"/>
    <w:rsid w:val="005B6C6E"/>
    <w:rsid w:val="005B6EB6"/>
    <w:rsid w:val="005B75F2"/>
    <w:rsid w:val="005B7637"/>
    <w:rsid w:val="005B765C"/>
    <w:rsid w:val="005B79D1"/>
    <w:rsid w:val="005B7A33"/>
    <w:rsid w:val="005C0244"/>
    <w:rsid w:val="005C1093"/>
    <w:rsid w:val="005C13E2"/>
    <w:rsid w:val="005C1535"/>
    <w:rsid w:val="005C1859"/>
    <w:rsid w:val="005C1AA2"/>
    <w:rsid w:val="005C200F"/>
    <w:rsid w:val="005C21BD"/>
    <w:rsid w:val="005C2BB4"/>
    <w:rsid w:val="005C3527"/>
    <w:rsid w:val="005C3DEF"/>
    <w:rsid w:val="005C44F9"/>
    <w:rsid w:val="005C454E"/>
    <w:rsid w:val="005C4BA4"/>
    <w:rsid w:val="005C4C47"/>
    <w:rsid w:val="005C4E31"/>
    <w:rsid w:val="005C5064"/>
    <w:rsid w:val="005C5124"/>
    <w:rsid w:val="005C5169"/>
    <w:rsid w:val="005C583A"/>
    <w:rsid w:val="005C5B27"/>
    <w:rsid w:val="005C5FC1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C7FF4"/>
    <w:rsid w:val="005D026A"/>
    <w:rsid w:val="005D065E"/>
    <w:rsid w:val="005D0770"/>
    <w:rsid w:val="005D0C53"/>
    <w:rsid w:val="005D0D1D"/>
    <w:rsid w:val="005D0D1E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B81"/>
    <w:rsid w:val="005D2E01"/>
    <w:rsid w:val="005D2EFE"/>
    <w:rsid w:val="005D334D"/>
    <w:rsid w:val="005D376B"/>
    <w:rsid w:val="005D3C7B"/>
    <w:rsid w:val="005D3E72"/>
    <w:rsid w:val="005D40BE"/>
    <w:rsid w:val="005D40F2"/>
    <w:rsid w:val="005D415A"/>
    <w:rsid w:val="005D430D"/>
    <w:rsid w:val="005D44A8"/>
    <w:rsid w:val="005D46C6"/>
    <w:rsid w:val="005D4799"/>
    <w:rsid w:val="005D47E9"/>
    <w:rsid w:val="005D4ADF"/>
    <w:rsid w:val="005D4E24"/>
    <w:rsid w:val="005D4EB4"/>
    <w:rsid w:val="005D54FC"/>
    <w:rsid w:val="005D6159"/>
    <w:rsid w:val="005D62AF"/>
    <w:rsid w:val="005D63DF"/>
    <w:rsid w:val="005D646E"/>
    <w:rsid w:val="005D675A"/>
    <w:rsid w:val="005D697C"/>
    <w:rsid w:val="005D6B48"/>
    <w:rsid w:val="005D6C9D"/>
    <w:rsid w:val="005D6EB4"/>
    <w:rsid w:val="005D7440"/>
    <w:rsid w:val="005D74BF"/>
    <w:rsid w:val="005D7926"/>
    <w:rsid w:val="005D79D1"/>
    <w:rsid w:val="005D7A84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23F"/>
    <w:rsid w:val="005E1BA5"/>
    <w:rsid w:val="005E1E56"/>
    <w:rsid w:val="005E2233"/>
    <w:rsid w:val="005E230D"/>
    <w:rsid w:val="005E2747"/>
    <w:rsid w:val="005E27E3"/>
    <w:rsid w:val="005E290A"/>
    <w:rsid w:val="005E2BC7"/>
    <w:rsid w:val="005E2C44"/>
    <w:rsid w:val="005E33F0"/>
    <w:rsid w:val="005E34AA"/>
    <w:rsid w:val="005E3854"/>
    <w:rsid w:val="005E3ACD"/>
    <w:rsid w:val="005E3F9B"/>
    <w:rsid w:val="005E4109"/>
    <w:rsid w:val="005E46D4"/>
    <w:rsid w:val="005E4834"/>
    <w:rsid w:val="005E4903"/>
    <w:rsid w:val="005E4AC2"/>
    <w:rsid w:val="005E536F"/>
    <w:rsid w:val="005E5612"/>
    <w:rsid w:val="005E56ED"/>
    <w:rsid w:val="005E574F"/>
    <w:rsid w:val="005E5A98"/>
    <w:rsid w:val="005E5D5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190C"/>
    <w:rsid w:val="005F208D"/>
    <w:rsid w:val="005F220E"/>
    <w:rsid w:val="005F274E"/>
    <w:rsid w:val="005F2AA2"/>
    <w:rsid w:val="005F2EA3"/>
    <w:rsid w:val="005F2EE4"/>
    <w:rsid w:val="005F306D"/>
    <w:rsid w:val="005F3235"/>
    <w:rsid w:val="005F3346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8C7"/>
    <w:rsid w:val="005F5995"/>
    <w:rsid w:val="005F5A31"/>
    <w:rsid w:val="005F5B42"/>
    <w:rsid w:val="005F5BD4"/>
    <w:rsid w:val="005F5C46"/>
    <w:rsid w:val="005F6030"/>
    <w:rsid w:val="005F6531"/>
    <w:rsid w:val="005F6601"/>
    <w:rsid w:val="005F6633"/>
    <w:rsid w:val="005F687D"/>
    <w:rsid w:val="005F70EE"/>
    <w:rsid w:val="005F7664"/>
    <w:rsid w:val="005F79E9"/>
    <w:rsid w:val="005F7BEA"/>
    <w:rsid w:val="005F7FB4"/>
    <w:rsid w:val="0060077C"/>
    <w:rsid w:val="006007B8"/>
    <w:rsid w:val="00600B95"/>
    <w:rsid w:val="00600D0C"/>
    <w:rsid w:val="00600DD5"/>
    <w:rsid w:val="00600E18"/>
    <w:rsid w:val="006011E6"/>
    <w:rsid w:val="00601248"/>
    <w:rsid w:val="006013B9"/>
    <w:rsid w:val="006014D7"/>
    <w:rsid w:val="0060194C"/>
    <w:rsid w:val="00601E0E"/>
    <w:rsid w:val="00601F43"/>
    <w:rsid w:val="0060200E"/>
    <w:rsid w:val="006021E9"/>
    <w:rsid w:val="006026A7"/>
    <w:rsid w:val="006026F1"/>
    <w:rsid w:val="00602975"/>
    <w:rsid w:val="00602A22"/>
    <w:rsid w:val="00603019"/>
    <w:rsid w:val="00603168"/>
    <w:rsid w:val="0060325B"/>
    <w:rsid w:val="006032F0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3B7"/>
    <w:rsid w:val="0060660B"/>
    <w:rsid w:val="006069F6"/>
    <w:rsid w:val="00606C47"/>
    <w:rsid w:val="00607148"/>
    <w:rsid w:val="0060719A"/>
    <w:rsid w:val="00607304"/>
    <w:rsid w:val="0060737E"/>
    <w:rsid w:val="006075D4"/>
    <w:rsid w:val="006078F7"/>
    <w:rsid w:val="00607933"/>
    <w:rsid w:val="00607ACE"/>
    <w:rsid w:val="00607EEB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7DD"/>
    <w:rsid w:val="00617A5A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163"/>
    <w:rsid w:val="006267E2"/>
    <w:rsid w:val="00626840"/>
    <w:rsid w:val="006269C7"/>
    <w:rsid w:val="00626C51"/>
    <w:rsid w:val="00627125"/>
    <w:rsid w:val="00627366"/>
    <w:rsid w:val="0062772A"/>
    <w:rsid w:val="00627C5C"/>
    <w:rsid w:val="00627E02"/>
    <w:rsid w:val="00630AEB"/>
    <w:rsid w:val="006310C0"/>
    <w:rsid w:val="006312E0"/>
    <w:rsid w:val="00631453"/>
    <w:rsid w:val="00631567"/>
    <w:rsid w:val="006319D4"/>
    <w:rsid w:val="00631C3C"/>
    <w:rsid w:val="00631C40"/>
    <w:rsid w:val="00632063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AA9"/>
    <w:rsid w:val="00633DBB"/>
    <w:rsid w:val="0063426B"/>
    <w:rsid w:val="0063426C"/>
    <w:rsid w:val="00634414"/>
    <w:rsid w:val="00634867"/>
    <w:rsid w:val="00634981"/>
    <w:rsid w:val="00634C4A"/>
    <w:rsid w:val="00634EC2"/>
    <w:rsid w:val="00635489"/>
    <w:rsid w:val="00635B3E"/>
    <w:rsid w:val="0063657C"/>
    <w:rsid w:val="0063695E"/>
    <w:rsid w:val="00636E10"/>
    <w:rsid w:val="00636EF5"/>
    <w:rsid w:val="00636FF1"/>
    <w:rsid w:val="00637260"/>
    <w:rsid w:val="00637813"/>
    <w:rsid w:val="0063790B"/>
    <w:rsid w:val="00637B51"/>
    <w:rsid w:val="00637CE7"/>
    <w:rsid w:val="006402C6"/>
    <w:rsid w:val="00640386"/>
    <w:rsid w:val="0064055B"/>
    <w:rsid w:val="006406DD"/>
    <w:rsid w:val="0064098F"/>
    <w:rsid w:val="00640DF1"/>
    <w:rsid w:val="00640E04"/>
    <w:rsid w:val="00641419"/>
    <w:rsid w:val="006415A4"/>
    <w:rsid w:val="0064192E"/>
    <w:rsid w:val="00641A9A"/>
    <w:rsid w:val="00641AF8"/>
    <w:rsid w:val="00641D06"/>
    <w:rsid w:val="00641E72"/>
    <w:rsid w:val="0064218B"/>
    <w:rsid w:val="006425AF"/>
    <w:rsid w:val="00642675"/>
    <w:rsid w:val="00642AAC"/>
    <w:rsid w:val="00642B9D"/>
    <w:rsid w:val="00642E87"/>
    <w:rsid w:val="00642EDA"/>
    <w:rsid w:val="00642F81"/>
    <w:rsid w:val="00643530"/>
    <w:rsid w:val="006439DC"/>
    <w:rsid w:val="006441A0"/>
    <w:rsid w:val="006441C6"/>
    <w:rsid w:val="00644575"/>
    <w:rsid w:val="006446B0"/>
    <w:rsid w:val="0064487D"/>
    <w:rsid w:val="00644E46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191"/>
    <w:rsid w:val="006511A2"/>
    <w:rsid w:val="00651368"/>
    <w:rsid w:val="00651560"/>
    <w:rsid w:val="0065163B"/>
    <w:rsid w:val="006516AF"/>
    <w:rsid w:val="006519D7"/>
    <w:rsid w:val="00651E87"/>
    <w:rsid w:val="00651EAF"/>
    <w:rsid w:val="006525F4"/>
    <w:rsid w:val="0065260A"/>
    <w:rsid w:val="006529E5"/>
    <w:rsid w:val="0065336B"/>
    <w:rsid w:val="0065338C"/>
    <w:rsid w:val="0065345B"/>
    <w:rsid w:val="006535B0"/>
    <w:rsid w:val="00653901"/>
    <w:rsid w:val="00653A25"/>
    <w:rsid w:val="00653D8D"/>
    <w:rsid w:val="00653E5D"/>
    <w:rsid w:val="0065411A"/>
    <w:rsid w:val="006541A7"/>
    <w:rsid w:val="006541E9"/>
    <w:rsid w:val="00654402"/>
    <w:rsid w:val="00654637"/>
    <w:rsid w:val="00654DFD"/>
    <w:rsid w:val="00654E33"/>
    <w:rsid w:val="0065506D"/>
    <w:rsid w:val="0065533D"/>
    <w:rsid w:val="006553FB"/>
    <w:rsid w:val="00655495"/>
    <w:rsid w:val="00655B5E"/>
    <w:rsid w:val="00656134"/>
    <w:rsid w:val="006562C0"/>
    <w:rsid w:val="00656BB9"/>
    <w:rsid w:val="00656C71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B32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8B2"/>
    <w:rsid w:val="006659DC"/>
    <w:rsid w:val="00665A86"/>
    <w:rsid w:val="00665CF6"/>
    <w:rsid w:val="006663D4"/>
    <w:rsid w:val="00666520"/>
    <w:rsid w:val="006665C6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C4"/>
    <w:rsid w:val="006733FE"/>
    <w:rsid w:val="00673430"/>
    <w:rsid w:val="006736A8"/>
    <w:rsid w:val="006738BD"/>
    <w:rsid w:val="006739E8"/>
    <w:rsid w:val="00673BED"/>
    <w:rsid w:val="006740DB"/>
    <w:rsid w:val="00674442"/>
    <w:rsid w:val="00674808"/>
    <w:rsid w:val="006749B5"/>
    <w:rsid w:val="00674B4B"/>
    <w:rsid w:val="00674E9C"/>
    <w:rsid w:val="00674FA3"/>
    <w:rsid w:val="0067544C"/>
    <w:rsid w:val="0067582E"/>
    <w:rsid w:val="00675A6B"/>
    <w:rsid w:val="0067626C"/>
    <w:rsid w:val="00676B2E"/>
    <w:rsid w:val="00677085"/>
    <w:rsid w:val="0067745A"/>
    <w:rsid w:val="006777F8"/>
    <w:rsid w:val="00677B52"/>
    <w:rsid w:val="00677EBA"/>
    <w:rsid w:val="00677F3F"/>
    <w:rsid w:val="00677FD9"/>
    <w:rsid w:val="00680382"/>
    <w:rsid w:val="00680C8A"/>
    <w:rsid w:val="00680EB5"/>
    <w:rsid w:val="0068103A"/>
    <w:rsid w:val="006811AE"/>
    <w:rsid w:val="00681236"/>
    <w:rsid w:val="00681B4D"/>
    <w:rsid w:val="00681CB7"/>
    <w:rsid w:val="00681E30"/>
    <w:rsid w:val="006823E8"/>
    <w:rsid w:val="006823ED"/>
    <w:rsid w:val="006826F6"/>
    <w:rsid w:val="00682C05"/>
    <w:rsid w:val="00682F1B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0C"/>
    <w:rsid w:val="00684C3A"/>
    <w:rsid w:val="00684DA3"/>
    <w:rsid w:val="00684FF9"/>
    <w:rsid w:val="0068569C"/>
    <w:rsid w:val="0068592E"/>
    <w:rsid w:val="00685C0F"/>
    <w:rsid w:val="00685C62"/>
    <w:rsid w:val="006861A8"/>
    <w:rsid w:val="006868EB"/>
    <w:rsid w:val="0068699B"/>
    <w:rsid w:val="006873AE"/>
    <w:rsid w:val="006876BA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1952"/>
    <w:rsid w:val="00692225"/>
    <w:rsid w:val="00692390"/>
    <w:rsid w:val="00692834"/>
    <w:rsid w:val="00692906"/>
    <w:rsid w:val="00692909"/>
    <w:rsid w:val="00692977"/>
    <w:rsid w:val="006929EC"/>
    <w:rsid w:val="00692C8D"/>
    <w:rsid w:val="00692E8B"/>
    <w:rsid w:val="006931DA"/>
    <w:rsid w:val="00693348"/>
    <w:rsid w:val="00693A1C"/>
    <w:rsid w:val="006940E8"/>
    <w:rsid w:val="00694856"/>
    <w:rsid w:val="00694BA2"/>
    <w:rsid w:val="00694E0A"/>
    <w:rsid w:val="00695679"/>
    <w:rsid w:val="00695808"/>
    <w:rsid w:val="00695E94"/>
    <w:rsid w:val="00695FF8"/>
    <w:rsid w:val="00696169"/>
    <w:rsid w:val="0069638D"/>
    <w:rsid w:val="00696498"/>
    <w:rsid w:val="00696542"/>
    <w:rsid w:val="006966AD"/>
    <w:rsid w:val="0069708C"/>
    <w:rsid w:val="006970E0"/>
    <w:rsid w:val="006971A8"/>
    <w:rsid w:val="00697589"/>
    <w:rsid w:val="00697881"/>
    <w:rsid w:val="00697FCB"/>
    <w:rsid w:val="006A01E4"/>
    <w:rsid w:val="006A02D8"/>
    <w:rsid w:val="006A05FB"/>
    <w:rsid w:val="006A06CB"/>
    <w:rsid w:val="006A1035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75C"/>
    <w:rsid w:val="006A2C36"/>
    <w:rsid w:val="006A346E"/>
    <w:rsid w:val="006A347B"/>
    <w:rsid w:val="006A34A4"/>
    <w:rsid w:val="006A381D"/>
    <w:rsid w:val="006A3949"/>
    <w:rsid w:val="006A3B94"/>
    <w:rsid w:val="006A3C9D"/>
    <w:rsid w:val="006A3D51"/>
    <w:rsid w:val="006A3D85"/>
    <w:rsid w:val="006A4939"/>
    <w:rsid w:val="006A4CD5"/>
    <w:rsid w:val="006A5241"/>
    <w:rsid w:val="006A5326"/>
    <w:rsid w:val="006A5467"/>
    <w:rsid w:val="006A5A1C"/>
    <w:rsid w:val="006A5D5D"/>
    <w:rsid w:val="006A5DCC"/>
    <w:rsid w:val="006A6032"/>
    <w:rsid w:val="006A6205"/>
    <w:rsid w:val="006A6830"/>
    <w:rsid w:val="006A6CE6"/>
    <w:rsid w:val="006A6D4E"/>
    <w:rsid w:val="006A6DF6"/>
    <w:rsid w:val="006A6E01"/>
    <w:rsid w:val="006A709A"/>
    <w:rsid w:val="006A7342"/>
    <w:rsid w:val="006A7824"/>
    <w:rsid w:val="006A7B22"/>
    <w:rsid w:val="006B002A"/>
    <w:rsid w:val="006B00D1"/>
    <w:rsid w:val="006B0171"/>
    <w:rsid w:val="006B0376"/>
    <w:rsid w:val="006B0443"/>
    <w:rsid w:val="006B04E5"/>
    <w:rsid w:val="006B09C0"/>
    <w:rsid w:val="006B0BE5"/>
    <w:rsid w:val="006B0DE8"/>
    <w:rsid w:val="006B1007"/>
    <w:rsid w:val="006B10BF"/>
    <w:rsid w:val="006B16CB"/>
    <w:rsid w:val="006B1DDE"/>
    <w:rsid w:val="006B29E7"/>
    <w:rsid w:val="006B2AC3"/>
    <w:rsid w:val="006B2ADD"/>
    <w:rsid w:val="006B3213"/>
    <w:rsid w:val="006B330E"/>
    <w:rsid w:val="006B3549"/>
    <w:rsid w:val="006B3DF2"/>
    <w:rsid w:val="006B40B7"/>
    <w:rsid w:val="006B460E"/>
    <w:rsid w:val="006B46FB"/>
    <w:rsid w:val="006B4D5D"/>
    <w:rsid w:val="006B5099"/>
    <w:rsid w:val="006B51C9"/>
    <w:rsid w:val="006B559A"/>
    <w:rsid w:val="006B56EB"/>
    <w:rsid w:val="006B578A"/>
    <w:rsid w:val="006B5AEC"/>
    <w:rsid w:val="006B5B5D"/>
    <w:rsid w:val="006B5DED"/>
    <w:rsid w:val="006B6031"/>
    <w:rsid w:val="006B670D"/>
    <w:rsid w:val="006B67C4"/>
    <w:rsid w:val="006B6A6E"/>
    <w:rsid w:val="006B6F48"/>
    <w:rsid w:val="006B6F6E"/>
    <w:rsid w:val="006B6F76"/>
    <w:rsid w:val="006B700B"/>
    <w:rsid w:val="006B74F4"/>
    <w:rsid w:val="006B75A5"/>
    <w:rsid w:val="006B78C9"/>
    <w:rsid w:val="006B7E62"/>
    <w:rsid w:val="006C0035"/>
    <w:rsid w:val="006C01D9"/>
    <w:rsid w:val="006C0381"/>
    <w:rsid w:val="006C062B"/>
    <w:rsid w:val="006C09B4"/>
    <w:rsid w:val="006C0D81"/>
    <w:rsid w:val="006C1079"/>
    <w:rsid w:val="006C12BE"/>
    <w:rsid w:val="006C1F5E"/>
    <w:rsid w:val="006C2170"/>
    <w:rsid w:val="006C2372"/>
    <w:rsid w:val="006C302A"/>
    <w:rsid w:val="006C3236"/>
    <w:rsid w:val="006C332A"/>
    <w:rsid w:val="006C3439"/>
    <w:rsid w:val="006C352F"/>
    <w:rsid w:val="006C3863"/>
    <w:rsid w:val="006C3B3A"/>
    <w:rsid w:val="006C3B4F"/>
    <w:rsid w:val="006C3B86"/>
    <w:rsid w:val="006C3E81"/>
    <w:rsid w:val="006C4090"/>
    <w:rsid w:val="006C453B"/>
    <w:rsid w:val="006C4541"/>
    <w:rsid w:val="006C48AD"/>
    <w:rsid w:val="006C4F1D"/>
    <w:rsid w:val="006C501F"/>
    <w:rsid w:val="006C51F9"/>
    <w:rsid w:val="006C580E"/>
    <w:rsid w:val="006C5B3C"/>
    <w:rsid w:val="006C6189"/>
    <w:rsid w:val="006C62FA"/>
    <w:rsid w:val="006C6721"/>
    <w:rsid w:val="006C679E"/>
    <w:rsid w:val="006C69F1"/>
    <w:rsid w:val="006C7164"/>
    <w:rsid w:val="006C74E4"/>
    <w:rsid w:val="006C7750"/>
    <w:rsid w:val="006C79A6"/>
    <w:rsid w:val="006D0724"/>
    <w:rsid w:val="006D07C4"/>
    <w:rsid w:val="006D093F"/>
    <w:rsid w:val="006D0D1B"/>
    <w:rsid w:val="006D1637"/>
    <w:rsid w:val="006D1A3F"/>
    <w:rsid w:val="006D1DB2"/>
    <w:rsid w:val="006D209D"/>
    <w:rsid w:val="006D2262"/>
    <w:rsid w:val="006D242C"/>
    <w:rsid w:val="006D24DA"/>
    <w:rsid w:val="006D2BCC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FC5"/>
    <w:rsid w:val="006D554A"/>
    <w:rsid w:val="006D59BD"/>
    <w:rsid w:val="006D63CD"/>
    <w:rsid w:val="006D6DC6"/>
    <w:rsid w:val="006D74B9"/>
    <w:rsid w:val="006D7B92"/>
    <w:rsid w:val="006D7B9F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542"/>
    <w:rsid w:val="006E36DF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415"/>
    <w:rsid w:val="006E6E73"/>
    <w:rsid w:val="006E73B6"/>
    <w:rsid w:val="006E7AA4"/>
    <w:rsid w:val="006F00D7"/>
    <w:rsid w:val="006F09D9"/>
    <w:rsid w:val="006F0AFD"/>
    <w:rsid w:val="006F115B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4A7"/>
    <w:rsid w:val="006F3B6C"/>
    <w:rsid w:val="006F3DCB"/>
    <w:rsid w:val="006F45CC"/>
    <w:rsid w:val="006F46A8"/>
    <w:rsid w:val="006F46B2"/>
    <w:rsid w:val="006F4758"/>
    <w:rsid w:val="006F4DD4"/>
    <w:rsid w:val="006F51C2"/>
    <w:rsid w:val="006F56D3"/>
    <w:rsid w:val="006F56F9"/>
    <w:rsid w:val="006F570B"/>
    <w:rsid w:val="006F576B"/>
    <w:rsid w:val="006F595F"/>
    <w:rsid w:val="006F5976"/>
    <w:rsid w:val="006F5A1E"/>
    <w:rsid w:val="006F5B0E"/>
    <w:rsid w:val="006F5DDF"/>
    <w:rsid w:val="006F5EBA"/>
    <w:rsid w:val="006F6313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1E3D"/>
    <w:rsid w:val="00701F22"/>
    <w:rsid w:val="00702014"/>
    <w:rsid w:val="0070204A"/>
    <w:rsid w:val="007022BF"/>
    <w:rsid w:val="0070235D"/>
    <w:rsid w:val="00702390"/>
    <w:rsid w:val="007025A0"/>
    <w:rsid w:val="0070265A"/>
    <w:rsid w:val="007028CE"/>
    <w:rsid w:val="00702C81"/>
    <w:rsid w:val="00703205"/>
    <w:rsid w:val="007032CD"/>
    <w:rsid w:val="0070354C"/>
    <w:rsid w:val="007037D4"/>
    <w:rsid w:val="00703F3B"/>
    <w:rsid w:val="007047A2"/>
    <w:rsid w:val="007047BC"/>
    <w:rsid w:val="007047F0"/>
    <w:rsid w:val="00704832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928"/>
    <w:rsid w:val="00706D38"/>
    <w:rsid w:val="00706FBC"/>
    <w:rsid w:val="007077F1"/>
    <w:rsid w:val="00707DA5"/>
    <w:rsid w:val="00707F04"/>
    <w:rsid w:val="00707F19"/>
    <w:rsid w:val="00707F79"/>
    <w:rsid w:val="00707FA4"/>
    <w:rsid w:val="00710192"/>
    <w:rsid w:val="00710895"/>
    <w:rsid w:val="00710F36"/>
    <w:rsid w:val="00710F69"/>
    <w:rsid w:val="00710FC7"/>
    <w:rsid w:val="0071111D"/>
    <w:rsid w:val="007111DB"/>
    <w:rsid w:val="00711253"/>
    <w:rsid w:val="0071143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65C"/>
    <w:rsid w:val="00715752"/>
    <w:rsid w:val="00715BB8"/>
    <w:rsid w:val="00715E3D"/>
    <w:rsid w:val="007164C6"/>
    <w:rsid w:val="00716566"/>
    <w:rsid w:val="0071669F"/>
    <w:rsid w:val="0071679A"/>
    <w:rsid w:val="007167F6"/>
    <w:rsid w:val="00716A2D"/>
    <w:rsid w:val="00716A51"/>
    <w:rsid w:val="00716CA9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523"/>
    <w:rsid w:val="00721756"/>
    <w:rsid w:val="00721C2A"/>
    <w:rsid w:val="00721E62"/>
    <w:rsid w:val="00722929"/>
    <w:rsid w:val="0072293C"/>
    <w:rsid w:val="00722AC8"/>
    <w:rsid w:val="0072363E"/>
    <w:rsid w:val="00723C14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C27"/>
    <w:rsid w:val="00726EC6"/>
    <w:rsid w:val="00727A45"/>
    <w:rsid w:val="00727B2E"/>
    <w:rsid w:val="00727F8C"/>
    <w:rsid w:val="00730223"/>
    <w:rsid w:val="00730293"/>
    <w:rsid w:val="00730393"/>
    <w:rsid w:val="007303F0"/>
    <w:rsid w:val="007305C3"/>
    <w:rsid w:val="007307A3"/>
    <w:rsid w:val="007307E3"/>
    <w:rsid w:val="00730B81"/>
    <w:rsid w:val="00730C1E"/>
    <w:rsid w:val="00730DB0"/>
    <w:rsid w:val="00730E6A"/>
    <w:rsid w:val="0073116B"/>
    <w:rsid w:val="007311BD"/>
    <w:rsid w:val="0073124D"/>
    <w:rsid w:val="00731415"/>
    <w:rsid w:val="0073198A"/>
    <w:rsid w:val="00731A93"/>
    <w:rsid w:val="00731CED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3F34"/>
    <w:rsid w:val="0073427C"/>
    <w:rsid w:val="007348B5"/>
    <w:rsid w:val="00734A5B"/>
    <w:rsid w:val="00734B8A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6D6"/>
    <w:rsid w:val="0073776E"/>
    <w:rsid w:val="0073797F"/>
    <w:rsid w:val="00737AD3"/>
    <w:rsid w:val="00737F95"/>
    <w:rsid w:val="00737FF8"/>
    <w:rsid w:val="00740166"/>
    <w:rsid w:val="0074055C"/>
    <w:rsid w:val="00740BCD"/>
    <w:rsid w:val="00740D03"/>
    <w:rsid w:val="00740DA8"/>
    <w:rsid w:val="00740FDE"/>
    <w:rsid w:val="007412E0"/>
    <w:rsid w:val="00741A91"/>
    <w:rsid w:val="00741C84"/>
    <w:rsid w:val="007426BE"/>
    <w:rsid w:val="00742EBC"/>
    <w:rsid w:val="0074330C"/>
    <w:rsid w:val="007436C4"/>
    <w:rsid w:val="00743B12"/>
    <w:rsid w:val="00743B27"/>
    <w:rsid w:val="00743BF8"/>
    <w:rsid w:val="00743E9C"/>
    <w:rsid w:val="0074442C"/>
    <w:rsid w:val="00744533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5D4A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D55"/>
    <w:rsid w:val="00747EEA"/>
    <w:rsid w:val="0075037B"/>
    <w:rsid w:val="0075059C"/>
    <w:rsid w:val="00750638"/>
    <w:rsid w:val="0075063F"/>
    <w:rsid w:val="007506DF"/>
    <w:rsid w:val="0075097E"/>
    <w:rsid w:val="0075098E"/>
    <w:rsid w:val="00750AB7"/>
    <w:rsid w:val="00750D41"/>
    <w:rsid w:val="00751256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2D"/>
    <w:rsid w:val="007530BD"/>
    <w:rsid w:val="00753375"/>
    <w:rsid w:val="00753413"/>
    <w:rsid w:val="007535B8"/>
    <w:rsid w:val="00753676"/>
    <w:rsid w:val="00753978"/>
    <w:rsid w:val="00753A67"/>
    <w:rsid w:val="00753F82"/>
    <w:rsid w:val="00754543"/>
    <w:rsid w:val="00755060"/>
    <w:rsid w:val="00755A94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7FC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138"/>
    <w:rsid w:val="00766157"/>
    <w:rsid w:val="00766818"/>
    <w:rsid w:val="0076684E"/>
    <w:rsid w:val="00767455"/>
    <w:rsid w:val="00767BC9"/>
    <w:rsid w:val="007703A5"/>
    <w:rsid w:val="00770CAF"/>
    <w:rsid w:val="00770E52"/>
    <w:rsid w:val="00770F44"/>
    <w:rsid w:val="00770F46"/>
    <w:rsid w:val="00771058"/>
    <w:rsid w:val="0077109F"/>
    <w:rsid w:val="007712F3"/>
    <w:rsid w:val="00771501"/>
    <w:rsid w:val="0077185C"/>
    <w:rsid w:val="007718A6"/>
    <w:rsid w:val="00771ADC"/>
    <w:rsid w:val="00771CC1"/>
    <w:rsid w:val="00771D85"/>
    <w:rsid w:val="00772198"/>
    <w:rsid w:val="0077225C"/>
    <w:rsid w:val="007725D3"/>
    <w:rsid w:val="00772635"/>
    <w:rsid w:val="0077279B"/>
    <w:rsid w:val="007728B6"/>
    <w:rsid w:val="00772CF9"/>
    <w:rsid w:val="00772E2E"/>
    <w:rsid w:val="0077324F"/>
    <w:rsid w:val="00773424"/>
    <w:rsid w:val="00773775"/>
    <w:rsid w:val="00773B3F"/>
    <w:rsid w:val="0077453B"/>
    <w:rsid w:val="00774846"/>
    <w:rsid w:val="00774C28"/>
    <w:rsid w:val="00774C99"/>
    <w:rsid w:val="00774CEA"/>
    <w:rsid w:val="007753A5"/>
    <w:rsid w:val="00775638"/>
    <w:rsid w:val="00775A18"/>
    <w:rsid w:val="00775B0E"/>
    <w:rsid w:val="00775C81"/>
    <w:rsid w:val="00775C99"/>
    <w:rsid w:val="00775D36"/>
    <w:rsid w:val="00775E03"/>
    <w:rsid w:val="007764E6"/>
    <w:rsid w:val="00776561"/>
    <w:rsid w:val="007767AF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AA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0B1"/>
    <w:rsid w:val="00783751"/>
    <w:rsid w:val="00783A4E"/>
    <w:rsid w:val="00783AAA"/>
    <w:rsid w:val="00783DE4"/>
    <w:rsid w:val="0078421B"/>
    <w:rsid w:val="0078452E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3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39B7"/>
    <w:rsid w:val="00794161"/>
    <w:rsid w:val="007941E4"/>
    <w:rsid w:val="0079422D"/>
    <w:rsid w:val="0079439A"/>
    <w:rsid w:val="00794D0F"/>
    <w:rsid w:val="00794F2A"/>
    <w:rsid w:val="0079520E"/>
    <w:rsid w:val="0079546F"/>
    <w:rsid w:val="00795A4E"/>
    <w:rsid w:val="0079665D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1F16"/>
    <w:rsid w:val="007A209B"/>
    <w:rsid w:val="007A22B6"/>
    <w:rsid w:val="007A28BF"/>
    <w:rsid w:val="007A29D9"/>
    <w:rsid w:val="007A2B5C"/>
    <w:rsid w:val="007A2DA2"/>
    <w:rsid w:val="007A2F38"/>
    <w:rsid w:val="007A343C"/>
    <w:rsid w:val="007A36C9"/>
    <w:rsid w:val="007A3EA5"/>
    <w:rsid w:val="007A40DF"/>
    <w:rsid w:val="007A497D"/>
    <w:rsid w:val="007A4D41"/>
    <w:rsid w:val="007A4D7B"/>
    <w:rsid w:val="007A4DB6"/>
    <w:rsid w:val="007A501D"/>
    <w:rsid w:val="007A51E1"/>
    <w:rsid w:val="007A51E8"/>
    <w:rsid w:val="007A562E"/>
    <w:rsid w:val="007A5C9F"/>
    <w:rsid w:val="007A5DA6"/>
    <w:rsid w:val="007A5F7C"/>
    <w:rsid w:val="007A63F6"/>
    <w:rsid w:val="007A668A"/>
    <w:rsid w:val="007A6729"/>
    <w:rsid w:val="007A6AEE"/>
    <w:rsid w:val="007A6B2B"/>
    <w:rsid w:val="007A6BF9"/>
    <w:rsid w:val="007A6DEE"/>
    <w:rsid w:val="007A7322"/>
    <w:rsid w:val="007A7368"/>
    <w:rsid w:val="007A7435"/>
    <w:rsid w:val="007A74DF"/>
    <w:rsid w:val="007A74FA"/>
    <w:rsid w:val="007A7657"/>
    <w:rsid w:val="007A79AD"/>
    <w:rsid w:val="007B02BB"/>
    <w:rsid w:val="007B03D1"/>
    <w:rsid w:val="007B06E1"/>
    <w:rsid w:val="007B08BD"/>
    <w:rsid w:val="007B0AEC"/>
    <w:rsid w:val="007B0C60"/>
    <w:rsid w:val="007B0DDB"/>
    <w:rsid w:val="007B0F1D"/>
    <w:rsid w:val="007B1153"/>
    <w:rsid w:val="007B122D"/>
    <w:rsid w:val="007B124C"/>
    <w:rsid w:val="007B134A"/>
    <w:rsid w:val="007B1886"/>
    <w:rsid w:val="007B1DEE"/>
    <w:rsid w:val="007B23DF"/>
    <w:rsid w:val="007B252F"/>
    <w:rsid w:val="007B25C5"/>
    <w:rsid w:val="007B2767"/>
    <w:rsid w:val="007B2802"/>
    <w:rsid w:val="007B294A"/>
    <w:rsid w:val="007B2A8E"/>
    <w:rsid w:val="007B2AD3"/>
    <w:rsid w:val="007B2B00"/>
    <w:rsid w:val="007B2EF0"/>
    <w:rsid w:val="007B3716"/>
    <w:rsid w:val="007B410B"/>
    <w:rsid w:val="007B41E4"/>
    <w:rsid w:val="007B48B7"/>
    <w:rsid w:val="007B4903"/>
    <w:rsid w:val="007B4AA6"/>
    <w:rsid w:val="007B4B4C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2E9"/>
    <w:rsid w:val="007B6E39"/>
    <w:rsid w:val="007B7030"/>
    <w:rsid w:val="007B735B"/>
    <w:rsid w:val="007B7548"/>
    <w:rsid w:val="007B7A97"/>
    <w:rsid w:val="007B7BE4"/>
    <w:rsid w:val="007B7F8C"/>
    <w:rsid w:val="007C041E"/>
    <w:rsid w:val="007C0C9F"/>
    <w:rsid w:val="007C17A6"/>
    <w:rsid w:val="007C189F"/>
    <w:rsid w:val="007C1C55"/>
    <w:rsid w:val="007C1E92"/>
    <w:rsid w:val="007C1E9F"/>
    <w:rsid w:val="007C2097"/>
    <w:rsid w:val="007C22F0"/>
    <w:rsid w:val="007C23D2"/>
    <w:rsid w:val="007C2563"/>
    <w:rsid w:val="007C2CBC"/>
    <w:rsid w:val="007C3111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96B"/>
    <w:rsid w:val="007C7A23"/>
    <w:rsid w:val="007C7DF0"/>
    <w:rsid w:val="007D04DA"/>
    <w:rsid w:val="007D07CD"/>
    <w:rsid w:val="007D09CE"/>
    <w:rsid w:val="007D09E6"/>
    <w:rsid w:val="007D15A7"/>
    <w:rsid w:val="007D1660"/>
    <w:rsid w:val="007D1883"/>
    <w:rsid w:val="007D1A85"/>
    <w:rsid w:val="007D28AC"/>
    <w:rsid w:val="007D32CC"/>
    <w:rsid w:val="007D3A02"/>
    <w:rsid w:val="007D3CBB"/>
    <w:rsid w:val="007D3EDC"/>
    <w:rsid w:val="007D3F4F"/>
    <w:rsid w:val="007D3F9D"/>
    <w:rsid w:val="007D4083"/>
    <w:rsid w:val="007D42CC"/>
    <w:rsid w:val="007D43F2"/>
    <w:rsid w:val="007D4439"/>
    <w:rsid w:val="007D458A"/>
    <w:rsid w:val="007D4707"/>
    <w:rsid w:val="007D4907"/>
    <w:rsid w:val="007D49FF"/>
    <w:rsid w:val="007D525D"/>
    <w:rsid w:val="007D52BB"/>
    <w:rsid w:val="007D5324"/>
    <w:rsid w:val="007D5A7F"/>
    <w:rsid w:val="007D5C03"/>
    <w:rsid w:val="007D5D82"/>
    <w:rsid w:val="007D5EC7"/>
    <w:rsid w:val="007D5ED0"/>
    <w:rsid w:val="007D617D"/>
    <w:rsid w:val="007D6194"/>
    <w:rsid w:val="007D63BA"/>
    <w:rsid w:val="007D6418"/>
    <w:rsid w:val="007D6903"/>
    <w:rsid w:val="007D69AF"/>
    <w:rsid w:val="007D6A07"/>
    <w:rsid w:val="007D6C78"/>
    <w:rsid w:val="007D6CB0"/>
    <w:rsid w:val="007D6DEE"/>
    <w:rsid w:val="007D6ED9"/>
    <w:rsid w:val="007D7039"/>
    <w:rsid w:val="007D731C"/>
    <w:rsid w:val="007D740B"/>
    <w:rsid w:val="007D7670"/>
    <w:rsid w:val="007D788B"/>
    <w:rsid w:val="007D7B3A"/>
    <w:rsid w:val="007D7BA9"/>
    <w:rsid w:val="007D7C07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1C0"/>
    <w:rsid w:val="007E153F"/>
    <w:rsid w:val="007E19ED"/>
    <w:rsid w:val="007E1BCA"/>
    <w:rsid w:val="007E1BE6"/>
    <w:rsid w:val="007E263A"/>
    <w:rsid w:val="007E2701"/>
    <w:rsid w:val="007E2724"/>
    <w:rsid w:val="007E2B0A"/>
    <w:rsid w:val="007E2C88"/>
    <w:rsid w:val="007E2EA0"/>
    <w:rsid w:val="007E32F1"/>
    <w:rsid w:val="007E3927"/>
    <w:rsid w:val="007E3A65"/>
    <w:rsid w:val="007E492C"/>
    <w:rsid w:val="007E4B93"/>
    <w:rsid w:val="007E5197"/>
    <w:rsid w:val="007E556B"/>
    <w:rsid w:val="007E5A68"/>
    <w:rsid w:val="007E5A98"/>
    <w:rsid w:val="007E5E8D"/>
    <w:rsid w:val="007E5ED9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AF7"/>
    <w:rsid w:val="007F1E8B"/>
    <w:rsid w:val="007F2052"/>
    <w:rsid w:val="007F283E"/>
    <w:rsid w:val="007F29E9"/>
    <w:rsid w:val="007F2C27"/>
    <w:rsid w:val="007F2D64"/>
    <w:rsid w:val="007F3120"/>
    <w:rsid w:val="007F4238"/>
    <w:rsid w:val="007F436E"/>
    <w:rsid w:val="007F4955"/>
    <w:rsid w:val="007F4D82"/>
    <w:rsid w:val="007F533A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658"/>
    <w:rsid w:val="007F78C2"/>
    <w:rsid w:val="007F7AC0"/>
    <w:rsid w:val="007F7CAF"/>
    <w:rsid w:val="008001C5"/>
    <w:rsid w:val="00800545"/>
    <w:rsid w:val="008005D9"/>
    <w:rsid w:val="00800749"/>
    <w:rsid w:val="00800E33"/>
    <w:rsid w:val="00800E9E"/>
    <w:rsid w:val="008015E3"/>
    <w:rsid w:val="008016A9"/>
    <w:rsid w:val="0080171C"/>
    <w:rsid w:val="00801B02"/>
    <w:rsid w:val="00801B26"/>
    <w:rsid w:val="00801B56"/>
    <w:rsid w:val="0080222F"/>
    <w:rsid w:val="008022E6"/>
    <w:rsid w:val="008022F8"/>
    <w:rsid w:val="00802376"/>
    <w:rsid w:val="0080256B"/>
    <w:rsid w:val="008028A4"/>
    <w:rsid w:val="00802A39"/>
    <w:rsid w:val="00802B95"/>
    <w:rsid w:val="00802F09"/>
    <w:rsid w:val="00802FB1"/>
    <w:rsid w:val="008037C4"/>
    <w:rsid w:val="00803D12"/>
    <w:rsid w:val="00803F96"/>
    <w:rsid w:val="008040A8"/>
    <w:rsid w:val="008041FF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168"/>
    <w:rsid w:val="0080631D"/>
    <w:rsid w:val="00806886"/>
    <w:rsid w:val="00806A70"/>
    <w:rsid w:val="00806E16"/>
    <w:rsid w:val="00806EBE"/>
    <w:rsid w:val="00807297"/>
    <w:rsid w:val="00807486"/>
    <w:rsid w:val="0080764F"/>
    <w:rsid w:val="00807AF4"/>
    <w:rsid w:val="00807B1C"/>
    <w:rsid w:val="00807BCC"/>
    <w:rsid w:val="00807BDA"/>
    <w:rsid w:val="00807C54"/>
    <w:rsid w:val="008101F5"/>
    <w:rsid w:val="008102FB"/>
    <w:rsid w:val="00810302"/>
    <w:rsid w:val="0081056C"/>
    <w:rsid w:val="008106B1"/>
    <w:rsid w:val="00810BE3"/>
    <w:rsid w:val="00810C0E"/>
    <w:rsid w:val="00811135"/>
    <w:rsid w:val="00811345"/>
    <w:rsid w:val="00811373"/>
    <w:rsid w:val="00811538"/>
    <w:rsid w:val="008118E9"/>
    <w:rsid w:val="00811C61"/>
    <w:rsid w:val="00812831"/>
    <w:rsid w:val="00812834"/>
    <w:rsid w:val="008129B7"/>
    <w:rsid w:val="00812DFF"/>
    <w:rsid w:val="00812ED0"/>
    <w:rsid w:val="00813588"/>
    <w:rsid w:val="008135F0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73B"/>
    <w:rsid w:val="00820CB0"/>
    <w:rsid w:val="00820D6A"/>
    <w:rsid w:val="00820EC0"/>
    <w:rsid w:val="0082120F"/>
    <w:rsid w:val="00821442"/>
    <w:rsid w:val="00821509"/>
    <w:rsid w:val="008215CA"/>
    <w:rsid w:val="00821770"/>
    <w:rsid w:val="00821A87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3EE"/>
    <w:rsid w:val="00824482"/>
    <w:rsid w:val="00824528"/>
    <w:rsid w:val="00824578"/>
    <w:rsid w:val="00824890"/>
    <w:rsid w:val="00824F11"/>
    <w:rsid w:val="00825119"/>
    <w:rsid w:val="0082551A"/>
    <w:rsid w:val="00825595"/>
    <w:rsid w:val="00825EA8"/>
    <w:rsid w:val="008260EA"/>
    <w:rsid w:val="0082637A"/>
    <w:rsid w:val="0082655E"/>
    <w:rsid w:val="00826805"/>
    <w:rsid w:val="0082690B"/>
    <w:rsid w:val="00826F33"/>
    <w:rsid w:val="008279FA"/>
    <w:rsid w:val="00827A1B"/>
    <w:rsid w:val="00830849"/>
    <w:rsid w:val="00830929"/>
    <w:rsid w:val="00830A8B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9A9"/>
    <w:rsid w:val="00832A79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778"/>
    <w:rsid w:val="00834AED"/>
    <w:rsid w:val="00834CA8"/>
    <w:rsid w:val="00834FD4"/>
    <w:rsid w:val="008352E5"/>
    <w:rsid w:val="008353B6"/>
    <w:rsid w:val="00835756"/>
    <w:rsid w:val="00835786"/>
    <w:rsid w:val="00835C66"/>
    <w:rsid w:val="008360C0"/>
    <w:rsid w:val="008360F8"/>
    <w:rsid w:val="00836131"/>
    <w:rsid w:val="008362C4"/>
    <w:rsid w:val="0083630C"/>
    <w:rsid w:val="00836535"/>
    <w:rsid w:val="00836554"/>
    <w:rsid w:val="008368B3"/>
    <w:rsid w:val="00836CAD"/>
    <w:rsid w:val="00836F0E"/>
    <w:rsid w:val="00837022"/>
    <w:rsid w:val="0083722F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14E"/>
    <w:rsid w:val="008412D9"/>
    <w:rsid w:val="008412DB"/>
    <w:rsid w:val="008417D6"/>
    <w:rsid w:val="00841BCD"/>
    <w:rsid w:val="00841D95"/>
    <w:rsid w:val="00841F0F"/>
    <w:rsid w:val="008422FE"/>
    <w:rsid w:val="00842724"/>
    <w:rsid w:val="00842766"/>
    <w:rsid w:val="00842893"/>
    <w:rsid w:val="008429BC"/>
    <w:rsid w:val="00842B18"/>
    <w:rsid w:val="00842B39"/>
    <w:rsid w:val="00843537"/>
    <w:rsid w:val="00843656"/>
    <w:rsid w:val="00843B26"/>
    <w:rsid w:val="00843E55"/>
    <w:rsid w:val="0084447A"/>
    <w:rsid w:val="0084473C"/>
    <w:rsid w:val="00844B7F"/>
    <w:rsid w:val="00844DBE"/>
    <w:rsid w:val="00844F25"/>
    <w:rsid w:val="00845198"/>
    <w:rsid w:val="0084534D"/>
    <w:rsid w:val="00845534"/>
    <w:rsid w:val="00845929"/>
    <w:rsid w:val="00845ECE"/>
    <w:rsid w:val="008462E0"/>
    <w:rsid w:val="008464A3"/>
    <w:rsid w:val="0084660F"/>
    <w:rsid w:val="008466F9"/>
    <w:rsid w:val="00846F0C"/>
    <w:rsid w:val="0084713B"/>
    <w:rsid w:val="00847376"/>
    <w:rsid w:val="00847614"/>
    <w:rsid w:val="0084765D"/>
    <w:rsid w:val="00847874"/>
    <w:rsid w:val="00847ACB"/>
    <w:rsid w:val="00847D00"/>
    <w:rsid w:val="00847D25"/>
    <w:rsid w:val="00847E08"/>
    <w:rsid w:val="00847EEE"/>
    <w:rsid w:val="00850007"/>
    <w:rsid w:val="008503AD"/>
    <w:rsid w:val="008509E4"/>
    <w:rsid w:val="00850A33"/>
    <w:rsid w:val="00850B30"/>
    <w:rsid w:val="00850C36"/>
    <w:rsid w:val="00851000"/>
    <w:rsid w:val="0085116B"/>
    <w:rsid w:val="00851E0A"/>
    <w:rsid w:val="00852A21"/>
    <w:rsid w:val="00852D09"/>
    <w:rsid w:val="00852D7A"/>
    <w:rsid w:val="00852F3C"/>
    <w:rsid w:val="00853362"/>
    <w:rsid w:val="00853AA1"/>
    <w:rsid w:val="00853B2B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5FEF"/>
    <w:rsid w:val="0085604B"/>
    <w:rsid w:val="00856057"/>
    <w:rsid w:val="008562C2"/>
    <w:rsid w:val="00856319"/>
    <w:rsid w:val="0085671C"/>
    <w:rsid w:val="00856825"/>
    <w:rsid w:val="00856826"/>
    <w:rsid w:val="008568C0"/>
    <w:rsid w:val="00856AA4"/>
    <w:rsid w:val="00857711"/>
    <w:rsid w:val="00857945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91A"/>
    <w:rsid w:val="008626E7"/>
    <w:rsid w:val="0086280D"/>
    <w:rsid w:val="00862BE9"/>
    <w:rsid w:val="00862D3D"/>
    <w:rsid w:val="00863B4F"/>
    <w:rsid w:val="00863CE8"/>
    <w:rsid w:val="00864334"/>
    <w:rsid w:val="008646B0"/>
    <w:rsid w:val="008647AC"/>
    <w:rsid w:val="00864853"/>
    <w:rsid w:val="00864952"/>
    <w:rsid w:val="00864A01"/>
    <w:rsid w:val="00864A8F"/>
    <w:rsid w:val="008652A6"/>
    <w:rsid w:val="00865661"/>
    <w:rsid w:val="00865A68"/>
    <w:rsid w:val="00865DA4"/>
    <w:rsid w:val="00865E4F"/>
    <w:rsid w:val="00866166"/>
    <w:rsid w:val="00866253"/>
    <w:rsid w:val="00866836"/>
    <w:rsid w:val="00866880"/>
    <w:rsid w:val="008671D3"/>
    <w:rsid w:val="00867902"/>
    <w:rsid w:val="00867923"/>
    <w:rsid w:val="00867B26"/>
    <w:rsid w:val="00870415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4E6"/>
    <w:rsid w:val="0087588F"/>
    <w:rsid w:val="008758A1"/>
    <w:rsid w:val="00875AA6"/>
    <w:rsid w:val="00875AAF"/>
    <w:rsid w:val="00875E37"/>
    <w:rsid w:val="00876032"/>
    <w:rsid w:val="00876283"/>
    <w:rsid w:val="0087688F"/>
    <w:rsid w:val="008768CA"/>
    <w:rsid w:val="00876977"/>
    <w:rsid w:val="00876F9E"/>
    <w:rsid w:val="008770D5"/>
    <w:rsid w:val="008772C0"/>
    <w:rsid w:val="008772D0"/>
    <w:rsid w:val="00877884"/>
    <w:rsid w:val="008779EC"/>
    <w:rsid w:val="00877B6D"/>
    <w:rsid w:val="00877E1C"/>
    <w:rsid w:val="00877E66"/>
    <w:rsid w:val="0088019A"/>
    <w:rsid w:val="008802A3"/>
    <w:rsid w:val="00880677"/>
    <w:rsid w:val="0088083E"/>
    <w:rsid w:val="00880898"/>
    <w:rsid w:val="00881009"/>
    <w:rsid w:val="00882262"/>
    <w:rsid w:val="0088227B"/>
    <w:rsid w:val="0088240E"/>
    <w:rsid w:val="0088245B"/>
    <w:rsid w:val="00882585"/>
    <w:rsid w:val="008825B6"/>
    <w:rsid w:val="00882803"/>
    <w:rsid w:val="00882C28"/>
    <w:rsid w:val="00884383"/>
    <w:rsid w:val="0088489D"/>
    <w:rsid w:val="00884A14"/>
    <w:rsid w:val="00885C77"/>
    <w:rsid w:val="00885F29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680"/>
    <w:rsid w:val="0089276C"/>
    <w:rsid w:val="00892E82"/>
    <w:rsid w:val="008936FE"/>
    <w:rsid w:val="00893790"/>
    <w:rsid w:val="0089385F"/>
    <w:rsid w:val="00893CAB"/>
    <w:rsid w:val="00893D04"/>
    <w:rsid w:val="00893DC0"/>
    <w:rsid w:val="00893E16"/>
    <w:rsid w:val="00893EC7"/>
    <w:rsid w:val="00893FCD"/>
    <w:rsid w:val="00894397"/>
    <w:rsid w:val="008944FA"/>
    <w:rsid w:val="008947A4"/>
    <w:rsid w:val="00894859"/>
    <w:rsid w:val="008948DD"/>
    <w:rsid w:val="00894A7F"/>
    <w:rsid w:val="00894E1D"/>
    <w:rsid w:val="0089550E"/>
    <w:rsid w:val="00895660"/>
    <w:rsid w:val="00895830"/>
    <w:rsid w:val="00895B09"/>
    <w:rsid w:val="00895D35"/>
    <w:rsid w:val="00895DA5"/>
    <w:rsid w:val="008968E0"/>
    <w:rsid w:val="008971F5"/>
    <w:rsid w:val="00897222"/>
    <w:rsid w:val="00897457"/>
    <w:rsid w:val="00897478"/>
    <w:rsid w:val="008976F7"/>
    <w:rsid w:val="00897852"/>
    <w:rsid w:val="0089794D"/>
    <w:rsid w:val="008A0258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2DF"/>
    <w:rsid w:val="008A24B0"/>
    <w:rsid w:val="008A2579"/>
    <w:rsid w:val="008A2A82"/>
    <w:rsid w:val="008A2DF8"/>
    <w:rsid w:val="008A2E42"/>
    <w:rsid w:val="008A30BC"/>
    <w:rsid w:val="008A35BF"/>
    <w:rsid w:val="008A3667"/>
    <w:rsid w:val="008A3988"/>
    <w:rsid w:val="008A42EB"/>
    <w:rsid w:val="008A4309"/>
    <w:rsid w:val="008A43F6"/>
    <w:rsid w:val="008A4482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616"/>
    <w:rsid w:val="008A6715"/>
    <w:rsid w:val="008A75B6"/>
    <w:rsid w:val="008A75C6"/>
    <w:rsid w:val="008A7684"/>
    <w:rsid w:val="008A787E"/>
    <w:rsid w:val="008A7973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319A"/>
    <w:rsid w:val="008B4056"/>
    <w:rsid w:val="008B4216"/>
    <w:rsid w:val="008B4612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70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4A1"/>
    <w:rsid w:val="008C1713"/>
    <w:rsid w:val="008C196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2F94"/>
    <w:rsid w:val="008C332E"/>
    <w:rsid w:val="008C3431"/>
    <w:rsid w:val="008C3493"/>
    <w:rsid w:val="008C3528"/>
    <w:rsid w:val="008C35D4"/>
    <w:rsid w:val="008C386B"/>
    <w:rsid w:val="008C38BA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59"/>
    <w:rsid w:val="008C57B4"/>
    <w:rsid w:val="008C5917"/>
    <w:rsid w:val="008C5B51"/>
    <w:rsid w:val="008C5D09"/>
    <w:rsid w:val="008C5D1F"/>
    <w:rsid w:val="008C6507"/>
    <w:rsid w:val="008C6670"/>
    <w:rsid w:val="008C6A1C"/>
    <w:rsid w:val="008C709C"/>
    <w:rsid w:val="008C7E72"/>
    <w:rsid w:val="008C7F5F"/>
    <w:rsid w:val="008D0220"/>
    <w:rsid w:val="008D02F5"/>
    <w:rsid w:val="008D0C8F"/>
    <w:rsid w:val="008D0F94"/>
    <w:rsid w:val="008D102D"/>
    <w:rsid w:val="008D1525"/>
    <w:rsid w:val="008D181C"/>
    <w:rsid w:val="008D196F"/>
    <w:rsid w:val="008D1BC6"/>
    <w:rsid w:val="008D1D07"/>
    <w:rsid w:val="008D1F9A"/>
    <w:rsid w:val="008D2002"/>
    <w:rsid w:val="008D21EB"/>
    <w:rsid w:val="008D271E"/>
    <w:rsid w:val="008D33B4"/>
    <w:rsid w:val="008D370D"/>
    <w:rsid w:val="008D3801"/>
    <w:rsid w:val="008D3B8A"/>
    <w:rsid w:val="008D4526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8AB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9E0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C89"/>
    <w:rsid w:val="008E510A"/>
    <w:rsid w:val="008E515B"/>
    <w:rsid w:val="008E528F"/>
    <w:rsid w:val="008E58BC"/>
    <w:rsid w:val="008E5BC2"/>
    <w:rsid w:val="008E5FFC"/>
    <w:rsid w:val="008E6052"/>
    <w:rsid w:val="008E6419"/>
    <w:rsid w:val="008E652E"/>
    <w:rsid w:val="008E66B7"/>
    <w:rsid w:val="008E6833"/>
    <w:rsid w:val="008E6985"/>
    <w:rsid w:val="008E6B42"/>
    <w:rsid w:val="008E6C0F"/>
    <w:rsid w:val="008E6F1E"/>
    <w:rsid w:val="008E6F5B"/>
    <w:rsid w:val="008E70B3"/>
    <w:rsid w:val="008E7114"/>
    <w:rsid w:val="008E7258"/>
    <w:rsid w:val="008E74D8"/>
    <w:rsid w:val="008E7920"/>
    <w:rsid w:val="008E7A6E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EA"/>
    <w:rsid w:val="008F3062"/>
    <w:rsid w:val="008F33EC"/>
    <w:rsid w:val="008F36A1"/>
    <w:rsid w:val="008F3E5D"/>
    <w:rsid w:val="008F4771"/>
    <w:rsid w:val="008F48B7"/>
    <w:rsid w:val="008F4A12"/>
    <w:rsid w:val="008F4F81"/>
    <w:rsid w:val="008F5247"/>
    <w:rsid w:val="008F53E6"/>
    <w:rsid w:val="008F5559"/>
    <w:rsid w:val="008F55DE"/>
    <w:rsid w:val="008F5A11"/>
    <w:rsid w:val="008F6495"/>
    <w:rsid w:val="008F65EF"/>
    <w:rsid w:val="008F67AD"/>
    <w:rsid w:val="008F686C"/>
    <w:rsid w:val="008F6899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99E"/>
    <w:rsid w:val="00901E70"/>
    <w:rsid w:val="0090209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31B"/>
    <w:rsid w:val="0090531E"/>
    <w:rsid w:val="0090584C"/>
    <w:rsid w:val="00905A7F"/>
    <w:rsid w:val="00906145"/>
    <w:rsid w:val="00906154"/>
    <w:rsid w:val="00906476"/>
    <w:rsid w:val="00906C2E"/>
    <w:rsid w:val="00906CD1"/>
    <w:rsid w:val="00906DA6"/>
    <w:rsid w:val="00906E84"/>
    <w:rsid w:val="00907069"/>
    <w:rsid w:val="0091007E"/>
    <w:rsid w:val="009101B7"/>
    <w:rsid w:val="00910395"/>
    <w:rsid w:val="00910745"/>
    <w:rsid w:val="0091081F"/>
    <w:rsid w:val="00910A4C"/>
    <w:rsid w:val="00910AD8"/>
    <w:rsid w:val="00910AE7"/>
    <w:rsid w:val="00911009"/>
    <w:rsid w:val="009110C8"/>
    <w:rsid w:val="009115E2"/>
    <w:rsid w:val="00911804"/>
    <w:rsid w:val="00911B87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3B8A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5E0C"/>
    <w:rsid w:val="0091616E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54A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9B9"/>
    <w:rsid w:val="00924B0D"/>
    <w:rsid w:val="00924C09"/>
    <w:rsid w:val="00925221"/>
    <w:rsid w:val="009254C4"/>
    <w:rsid w:val="00925E60"/>
    <w:rsid w:val="00926569"/>
    <w:rsid w:val="009268E6"/>
    <w:rsid w:val="009269CE"/>
    <w:rsid w:val="00926AC0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0A4"/>
    <w:rsid w:val="00930221"/>
    <w:rsid w:val="00930464"/>
    <w:rsid w:val="0093088F"/>
    <w:rsid w:val="00930C64"/>
    <w:rsid w:val="0093129D"/>
    <w:rsid w:val="009315ED"/>
    <w:rsid w:val="00931814"/>
    <w:rsid w:val="00931DE7"/>
    <w:rsid w:val="00931E8A"/>
    <w:rsid w:val="00931FBB"/>
    <w:rsid w:val="0093227C"/>
    <w:rsid w:val="0093228A"/>
    <w:rsid w:val="009322A6"/>
    <w:rsid w:val="0093231F"/>
    <w:rsid w:val="00932C1E"/>
    <w:rsid w:val="00933119"/>
    <w:rsid w:val="00933764"/>
    <w:rsid w:val="00933961"/>
    <w:rsid w:val="00934210"/>
    <w:rsid w:val="00934232"/>
    <w:rsid w:val="0093432F"/>
    <w:rsid w:val="009347AB"/>
    <w:rsid w:val="00934C48"/>
    <w:rsid w:val="00934D2F"/>
    <w:rsid w:val="00934F2C"/>
    <w:rsid w:val="009353DB"/>
    <w:rsid w:val="009353F0"/>
    <w:rsid w:val="009353F3"/>
    <w:rsid w:val="00935718"/>
    <w:rsid w:val="00935C81"/>
    <w:rsid w:val="009360E9"/>
    <w:rsid w:val="009362CD"/>
    <w:rsid w:val="00936420"/>
    <w:rsid w:val="009366EF"/>
    <w:rsid w:val="009368E9"/>
    <w:rsid w:val="00936B14"/>
    <w:rsid w:val="00936FD3"/>
    <w:rsid w:val="009371F0"/>
    <w:rsid w:val="0093731A"/>
    <w:rsid w:val="00937581"/>
    <w:rsid w:val="00937700"/>
    <w:rsid w:val="00937993"/>
    <w:rsid w:val="00937A47"/>
    <w:rsid w:val="00937AAB"/>
    <w:rsid w:val="00937D2B"/>
    <w:rsid w:val="0094005E"/>
    <w:rsid w:val="00940323"/>
    <w:rsid w:val="00940426"/>
    <w:rsid w:val="009404A6"/>
    <w:rsid w:val="009407AA"/>
    <w:rsid w:val="00940D38"/>
    <w:rsid w:val="00940DBD"/>
    <w:rsid w:val="00940E87"/>
    <w:rsid w:val="009410A1"/>
    <w:rsid w:val="00941358"/>
    <w:rsid w:val="009416E5"/>
    <w:rsid w:val="0094183D"/>
    <w:rsid w:val="00941862"/>
    <w:rsid w:val="00941AD9"/>
    <w:rsid w:val="009423B4"/>
    <w:rsid w:val="00942BED"/>
    <w:rsid w:val="00942EC2"/>
    <w:rsid w:val="00942FD1"/>
    <w:rsid w:val="0094315A"/>
    <w:rsid w:val="009434FD"/>
    <w:rsid w:val="0094351E"/>
    <w:rsid w:val="009435B1"/>
    <w:rsid w:val="009438BB"/>
    <w:rsid w:val="00943BD8"/>
    <w:rsid w:val="00944151"/>
    <w:rsid w:val="009442F3"/>
    <w:rsid w:val="00944564"/>
    <w:rsid w:val="009449E1"/>
    <w:rsid w:val="00944BB0"/>
    <w:rsid w:val="00944DE6"/>
    <w:rsid w:val="00944DF1"/>
    <w:rsid w:val="00944E2E"/>
    <w:rsid w:val="009452F3"/>
    <w:rsid w:val="009454D1"/>
    <w:rsid w:val="00945613"/>
    <w:rsid w:val="00945C28"/>
    <w:rsid w:val="00945C97"/>
    <w:rsid w:val="00945E6C"/>
    <w:rsid w:val="00946331"/>
    <w:rsid w:val="009463BF"/>
    <w:rsid w:val="00946752"/>
    <w:rsid w:val="00947057"/>
    <w:rsid w:val="0094778A"/>
    <w:rsid w:val="0094786D"/>
    <w:rsid w:val="00947949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489"/>
    <w:rsid w:val="009518E8"/>
    <w:rsid w:val="009519AB"/>
    <w:rsid w:val="00951F55"/>
    <w:rsid w:val="00952047"/>
    <w:rsid w:val="009523E3"/>
    <w:rsid w:val="00952495"/>
    <w:rsid w:val="0095250E"/>
    <w:rsid w:val="0095252F"/>
    <w:rsid w:val="0095256D"/>
    <w:rsid w:val="00952A4E"/>
    <w:rsid w:val="00952B9A"/>
    <w:rsid w:val="0095308E"/>
    <w:rsid w:val="0095311F"/>
    <w:rsid w:val="009532BB"/>
    <w:rsid w:val="009536B2"/>
    <w:rsid w:val="009536C4"/>
    <w:rsid w:val="009537F3"/>
    <w:rsid w:val="00953BC4"/>
    <w:rsid w:val="0095415E"/>
    <w:rsid w:val="00954955"/>
    <w:rsid w:val="009549D1"/>
    <w:rsid w:val="00954A91"/>
    <w:rsid w:val="00955142"/>
    <w:rsid w:val="00955A44"/>
    <w:rsid w:val="00955F45"/>
    <w:rsid w:val="00956182"/>
    <w:rsid w:val="009561A6"/>
    <w:rsid w:val="009561BE"/>
    <w:rsid w:val="00956449"/>
    <w:rsid w:val="009567F3"/>
    <w:rsid w:val="0095697F"/>
    <w:rsid w:val="00956DAC"/>
    <w:rsid w:val="00956E19"/>
    <w:rsid w:val="00956F6D"/>
    <w:rsid w:val="009571FD"/>
    <w:rsid w:val="009573DD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77C"/>
    <w:rsid w:val="00961C14"/>
    <w:rsid w:val="00961FF8"/>
    <w:rsid w:val="009620A4"/>
    <w:rsid w:val="009623B3"/>
    <w:rsid w:val="009625F8"/>
    <w:rsid w:val="00962711"/>
    <w:rsid w:val="00962B3F"/>
    <w:rsid w:val="00962B61"/>
    <w:rsid w:val="00963233"/>
    <w:rsid w:val="009632DB"/>
    <w:rsid w:val="0096338D"/>
    <w:rsid w:val="0096341C"/>
    <w:rsid w:val="009634A0"/>
    <w:rsid w:val="009635D9"/>
    <w:rsid w:val="00963709"/>
    <w:rsid w:val="00963CB0"/>
    <w:rsid w:val="00963E3C"/>
    <w:rsid w:val="0096427B"/>
    <w:rsid w:val="00964B09"/>
    <w:rsid w:val="00964B29"/>
    <w:rsid w:val="00964CC4"/>
    <w:rsid w:val="00964E94"/>
    <w:rsid w:val="0096519C"/>
    <w:rsid w:val="00965958"/>
    <w:rsid w:val="0096599D"/>
    <w:rsid w:val="009659F7"/>
    <w:rsid w:val="00965BE3"/>
    <w:rsid w:val="00965FC1"/>
    <w:rsid w:val="0096637B"/>
    <w:rsid w:val="009663B3"/>
    <w:rsid w:val="00966B27"/>
    <w:rsid w:val="00966D25"/>
    <w:rsid w:val="00966F6C"/>
    <w:rsid w:val="00966FEB"/>
    <w:rsid w:val="00967173"/>
    <w:rsid w:val="0096729E"/>
    <w:rsid w:val="00967529"/>
    <w:rsid w:val="009677F8"/>
    <w:rsid w:val="00967A72"/>
    <w:rsid w:val="00967E96"/>
    <w:rsid w:val="009700AF"/>
    <w:rsid w:val="0097052C"/>
    <w:rsid w:val="00970933"/>
    <w:rsid w:val="00970A33"/>
    <w:rsid w:val="00970A81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1FF"/>
    <w:rsid w:val="009736C5"/>
    <w:rsid w:val="00973A2D"/>
    <w:rsid w:val="00973DED"/>
    <w:rsid w:val="00973FD9"/>
    <w:rsid w:val="00974104"/>
    <w:rsid w:val="00974BE5"/>
    <w:rsid w:val="0097507C"/>
    <w:rsid w:val="00975115"/>
    <w:rsid w:val="009755EF"/>
    <w:rsid w:val="00975E77"/>
    <w:rsid w:val="009769A4"/>
    <w:rsid w:val="00976AD8"/>
    <w:rsid w:val="00976AEE"/>
    <w:rsid w:val="00976B59"/>
    <w:rsid w:val="00976C87"/>
    <w:rsid w:val="00976DC0"/>
    <w:rsid w:val="009772E9"/>
    <w:rsid w:val="00977687"/>
    <w:rsid w:val="009777D9"/>
    <w:rsid w:val="009777FC"/>
    <w:rsid w:val="00977850"/>
    <w:rsid w:val="00977C31"/>
    <w:rsid w:val="00977C82"/>
    <w:rsid w:val="00977CE9"/>
    <w:rsid w:val="00977D3C"/>
    <w:rsid w:val="00977D61"/>
    <w:rsid w:val="0098001C"/>
    <w:rsid w:val="00980501"/>
    <w:rsid w:val="009806C7"/>
    <w:rsid w:val="00980747"/>
    <w:rsid w:val="00980AE1"/>
    <w:rsid w:val="00980B41"/>
    <w:rsid w:val="009816EF"/>
    <w:rsid w:val="00981962"/>
    <w:rsid w:val="00981C2A"/>
    <w:rsid w:val="00982366"/>
    <w:rsid w:val="00982483"/>
    <w:rsid w:val="00982714"/>
    <w:rsid w:val="009829E8"/>
    <w:rsid w:val="00982BA4"/>
    <w:rsid w:val="00982C2D"/>
    <w:rsid w:val="00982F2A"/>
    <w:rsid w:val="00983320"/>
    <w:rsid w:val="00983F58"/>
    <w:rsid w:val="00984078"/>
    <w:rsid w:val="00984519"/>
    <w:rsid w:val="009849FC"/>
    <w:rsid w:val="00984ECB"/>
    <w:rsid w:val="00985480"/>
    <w:rsid w:val="00985AB7"/>
    <w:rsid w:val="00986076"/>
    <w:rsid w:val="009862AE"/>
    <w:rsid w:val="00986829"/>
    <w:rsid w:val="009870CB"/>
    <w:rsid w:val="00987475"/>
    <w:rsid w:val="00987DA4"/>
    <w:rsid w:val="00990196"/>
    <w:rsid w:val="00990ABB"/>
    <w:rsid w:val="00990B4D"/>
    <w:rsid w:val="00990B99"/>
    <w:rsid w:val="00990C7B"/>
    <w:rsid w:val="009910ED"/>
    <w:rsid w:val="00991687"/>
    <w:rsid w:val="00991B1F"/>
    <w:rsid w:val="00991B88"/>
    <w:rsid w:val="00991BDA"/>
    <w:rsid w:val="00991C63"/>
    <w:rsid w:val="00991CDA"/>
    <w:rsid w:val="00991F86"/>
    <w:rsid w:val="009921AA"/>
    <w:rsid w:val="009921C2"/>
    <w:rsid w:val="00992207"/>
    <w:rsid w:val="00992294"/>
    <w:rsid w:val="00992572"/>
    <w:rsid w:val="00992606"/>
    <w:rsid w:val="0099294C"/>
    <w:rsid w:val="009929B0"/>
    <w:rsid w:val="00992B74"/>
    <w:rsid w:val="00992CC7"/>
    <w:rsid w:val="00992E24"/>
    <w:rsid w:val="00992F95"/>
    <w:rsid w:val="009936D9"/>
    <w:rsid w:val="009937DA"/>
    <w:rsid w:val="009938AB"/>
    <w:rsid w:val="00993D6B"/>
    <w:rsid w:val="0099455B"/>
    <w:rsid w:val="00994603"/>
    <w:rsid w:val="00994E86"/>
    <w:rsid w:val="00994F3B"/>
    <w:rsid w:val="00994FF8"/>
    <w:rsid w:val="00995947"/>
    <w:rsid w:val="00995962"/>
    <w:rsid w:val="00995C13"/>
    <w:rsid w:val="00995FC4"/>
    <w:rsid w:val="0099620F"/>
    <w:rsid w:val="00996936"/>
    <w:rsid w:val="00996FCB"/>
    <w:rsid w:val="0099792E"/>
    <w:rsid w:val="00997B17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57"/>
    <w:rsid w:val="009A13DD"/>
    <w:rsid w:val="009A15C4"/>
    <w:rsid w:val="009A189C"/>
    <w:rsid w:val="009A199D"/>
    <w:rsid w:val="009A2678"/>
    <w:rsid w:val="009A267C"/>
    <w:rsid w:val="009A2DD1"/>
    <w:rsid w:val="009A3144"/>
    <w:rsid w:val="009A3261"/>
    <w:rsid w:val="009A3AC3"/>
    <w:rsid w:val="009A3C29"/>
    <w:rsid w:val="009A3D15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5FBD"/>
    <w:rsid w:val="009A6165"/>
    <w:rsid w:val="009A6C07"/>
    <w:rsid w:val="009A6D4F"/>
    <w:rsid w:val="009A712E"/>
    <w:rsid w:val="009A7317"/>
    <w:rsid w:val="009A73F3"/>
    <w:rsid w:val="009A75EA"/>
    <w:rsid w:val="009A7883"/>
    <w:rsid w:val="009A7AB8"/>
    <w:rsid w:val="009A7D94"/>
    <w:rsid w:val="009A7DA7"/>
    <w:rsid w:val="009B04C2"/>
    <w:rsid w:val="009B05AE"/>
    <w:rsid w:val="009B090E"/>
    <w:rsid w:val="009B0C1E"/>
    <w:rsid w:val="009B0D8A"/>
    <w:rsid w:val="009B0FDB"/>
    <w:rsid w:val="009B0FE8"/>
    <w:rsid w:val="009B1D75"/>
    <w:rsid w:val="009B2407"/>
    <w:rsid w:val="009B2DAC"/>
    <w:rsid w:val="009B343D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B7F3A"/>
    <w:rsid w:val="009C015E"/>
    <w:rsid w:val="009C0240"/>
    <w:rsid w:val="009C02AC"/>
    <w:rsid w:val="009C0754"/>
    <w:rsid w:val="009C09F0"/>
    <w:rsid w:val="009C0E19"/>
    <w:rsid w:val="009C0E36"/>
    <w:rsid w:val="009C13B3"/>
    <w:rsid w:val="009C14A1"/>
    <w:rsid w:val="009C15F5"/>
    <w:rsid w:val="009C1827"/>
    <w:rsid w:val="009C1CAF"/>
    <w:rsid w:val="009C1EA6"/>
    <w:rsid w:val="009C21E7"/>
    <w:rsid w:val="009C25AE"/>
    <w:rsid w:val="009C2621"/>
    <w:rsid w:val="009C2799"/>
    <w:rsid w:val="009C2912"/>
    <w:rsid w:val="009C297E"/>
    <w:rsid w:val="009C2FE8"/>
    <w:rsid w:val="009C316E"/>
    <w:rsid w:val="009C3387"/>
    <w:rsid w:val="009C3A3B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17"/>
    <w:rsid w:val="009C70E7"/>
    <w:rsid w:val="009C7196"/>
    <w:rsid w:val="009C724A"/>
    <w:rsid w:val="009C7385"/>
    <w:rsid w:val="009C79C4"/>
    <w:rsid w:val="009C7C48"/>
    <w:rsid w:val="009D0937"/>
    <w:rsid w:val="009D0C11"/>
    <w:rsid w:val="009D0D6C"/>
    <w:rsid w:val="009D12B9"/>
    <w:rsid w:val="009D13FF"/>
    <w:rsid w:val="009D152A"/>
    <w:rsid w:val="009D1754"/>
    <w:rsid w:val="009D17A8"/>
    <w:rsid w:val="009D2125"/>
    <w:rsid w:val="009D2AD4"/>
    <w:rsid w:val="009D2CC4"/>
    <w:rsid w:val="009D34CA"/>
    <w:rsid w:val="009D3A62"/>
    <w:rsid w:val="009D3B6A"/>
    <w:rsid w:val="009D3D6B"/>
    <w:rsid w:val="009D3F5C"/>
    <w:rsid w:val="009D3FBF"/>
    <w:rsid w:val="009D4163"/>
    <w:rsid w:val="009D438E"/>
    <w:rsid w:val="009D4FF3"/>
    <w:rsid w:val="009D5013"/>
    <w:rsid w:val="009D545E"/>
    <w:rsid w:val="009D559E"/>
    <w:rsid w:val="009D583B"/>
    <w:rsid w:val="009D5BF2"/>
    <w:rsid w:val="009D5C4C"/>
    <w:rsid w:val="009D60D0"/>
    <w:rsid w:val="009D60F8"/>
    <w:rsid w:val="009D6187"/>
    <w:rsid w:val="009D6357"/>
    <w:rsid w:val="009D64F1"/>
    <w:rsid w:val="009D65D1"/>
    <w:rsid w:val="009D6B23"/>
    <w:rsid w:val="009D759A"/>
    <w:rsid w:val="009D78BF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9EE"/>
    <w:rsid w:val="009E1CDC"/>
    <w:rsid w:val="009E20AF"/>
    <w:rsid w:val="009E2E50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517"/>
    <w:rsid w:val="009E76B5"/>
    <w:rsid w:val="009E79B2"/>
    <w:rsid w:val="009E7B59"/>
    <w:rsid w:val="009E7D38"/>
    <w:rsid w:val="009F001C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B91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CA2"/>
    <w:rsid w:val="009F5D92"/>
    <w:rsid w:val="009F6364"/>
    <w:rsid w:val="009F6532"/>
    <w:rsid w:val="009F68B4"/>
    <w:rsid w:val="009F6979"/>
    <w:rsid w:val="009F6FD2"/>
    <w:rsid w:val="009F6FE6"/>
    <w:rsid w:val="009F71DE"/>
    <w:rsid w:val="009F7216"/>
    <w:rsid w:val="009F734F"/>
    <w:rsid w:val="009F75C1"/>
    <w:rsid w:val="009F7D46"/>
    <w:rsid w:val="009F7D76"/>
    <w:rsid w:val="009F7E99"/>
    <w:rsid w:val="00A0018D"/>
    <w:rsid w:val="00A00350"/>
    <w:rsid w:val="00A0050A"/>
    <w:rsid w:val="00A00ABC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C93"/>
    <w:rsid w:val="00A02E0D"/>
    <w:rsid w:val="00A0306A"/>
    <w:rsid w:val="00A03875"/>
    <w:rsid w:val="00A03DAC"/>
    <w:rsid w:val="00A04187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8B8"/>
    <w:rsid w:val="00A06B34"/>
    <w:rsid w:val="00A06D2A"/>
    <w:rsid w:val="00A06D50"/>
    <w:rsid w:val="00A06E1A"/>
    <w:rsid w:val="00A073C9"/>
    <w:rsid w:val="00A073E5"/>
    <w:rsid w:val="00A07473"/>
    <w:rsid w:val="00A079B1"/>
    <w:rsid w:val="00A10081"/>
    <w:rsid w:val="00A10112"/>
    <w:rsid w:val="00A101AC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333"/>
    <w:rsid w:val="00A1271C"/>
    <w:rsid w:val="00A12979"/>
    <w:rsid w:val="00A129B6"/>
    <w:rsid w:val="00A12BD9"/>
    <w:rsid w:val="00A12E3A"/>
    <w:rsid w:val="00A130D9"/>
    <w:rsid w:val="00A132FE"/>
    <w:rsid w:val="00A135CF"/>
    <w:rsid w:val="00A13A12"/>
    <w:rsid w:val="00A13CA8"/>
    <w:rsid w:val="00A13D13"/>
    <w:rsid w:val="00A13E62"/>
    <w:rsid w:val="00A13EB5"/>
    <w:rsid w:val="00A14050"/>
    <w:rsid w:val="00A14359"/>
    <w:rsid w:val="00A146BF"/>
    <w:rsid w:val="00A14749"/>
    <w:rsid w:val="00A15077"/>
    <w:rsid w:val="00A15560"/>
    <w:rsid w:val="00A156CD"/>
    <w:rsid w:val="00A159B9"/>
    <w:rsid w:val="00A159D0"/>
    <w:rsid w:val="00A15CE2"/>
    <w:rsid w:val="00A15F8A"/>
    <w:rsid w:val="00A160B9"/>
    <w:rsid w:val="00A164B4"/>
    <w:rsid w:val="00A166D4"/>
    <w:rsid w:val="00A168F4"/>
    <w:rsid w:val="00A16C6D"/>
    <w:rsid w:val="00A16D92"/>
    <w:rsid w:val="00A16DD7"/>
    <w:rsid w:val="00A16E4E"/>
    <w:rsid w:val="00A170E7"/>
    <w:rsid w:val="00A1722D"/>
    <w:rsid w:val="00A17AB4"/>
    <w:rsid w:val="00A17E13"/>
    <w:rsid w:val="00A17EE6"/>
    <w:rsid w:val="00A202B4"/>
    <w:rsid w:val="00A205C6"/>
    <w:rsid w:val="00A2066C"/>
    <w:rsid w:val="00A20E10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1FE"/>
    <w:rsid w:val="00A2322F"/>
    <w:rsid w:val="00A23789"/>
    <w:rsid w:val="00A239D1"/>
    <w:rsid w:val="00A23D7E"/>
    <w:rsid w:val="00A23E5E"/>
    <w:rsid w:val="00A2423A"/>
    <w:rsid w:val="00A243D9"/>
    <w:rsid w:val="00A2458D"/>
    <w:rsid w:val="00A246B6"/>
    <w:rsid w:val="00A24968"/>
    <w:rsid w:val="00A251FC"/>
    <w:rsid w:val="00A2524B"/>
    <w:rsid w:val="00A254B2"/>
    <w:rsid w:val="00A2560E"/>
    <w:rsid w:val="00A256FE"/>
    <w:rsid w:val="00A25B46"/>
    <w:rsid w:val="00A26868"/>
    <w:rsid w:val="00A2692B"/>
    <w:rsid w:val="00A26C0D"/>
    <w:rsid w:val="00A27028"/>
    <w:rsid w:val="00A278CD"/>
    <w:rsid w:val="00A27BF6"/>
    <w:rsid w:val="00A27D3C"/>
    <w:rsid w:val="00A27D43"/>
    <w:rsid w:val="00A27DAE"/>
    <w:rsid w:val="00A27E28"/>
    <w:rsid w:val="00A27E96"/>
    <w:rsid w:val="00A301D8"/>
    <w:rsid w:val="00A3063E"/>
    <w:rsid w:val="00A309F6"/>
    <w:rsid w:val="00A3122C"/>
    <w:rsid w:val="00A3134E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3BA"/>
    <w:rsid w:val="00A34490"/>
    <w:rsid w:val="00A345A2"/>
    <w:rsid w:val="00A34F98"/>
    <w:rsid w:val="00A35465"/>
    <w:rsid w:val="00A35872"/>
    <w:rsid w:val="00A35D6A"/>
    <w:rsid w:val="00A3663A"/>
    <w:rsid w:val="00A367BA"/>
    <w:rsid w:val="00A36C6A"/>
    <w:rsid w:val="00A37003"/>
    <w:rsid w:val="00A371DB"/>
    <w:rsid w:val="00A3761A"/>
    <w:rsid w:val="00A376E5"/>
    <w:rsid w:val="00A4071C"/>
    <w:rsid w:val="00A40D98"/>
    <w:rsid w:val="00A41267"/>
    <w:rsid w:val="00A41598"/>
    <w:rsid w:val="00A41620"/>
    <w:rsid w:val="00A416EC"/>
    <w:rsid w:val="00A41A61"/>
    <w:rsid w:val="00A41ABA"/>
    <w:rsid w:val="00A41BDE"/>
    <w:rsid w:val="00A41EE9"/>
    <w:rsid w:val="00A41FB3"/>
    <w:rsid w:val="00A420E6"/>
    <w:rsid w:val="00A428DC"/>
    <w:rsid w:val="00A42A2B"/>
    <w:rsid w:val="00A430A3"/>
    <w:rsid w:val="00A433BE"/>
    <w:rsid w:val="00A434B6"/>
    <w:rsid w:val="00A4382C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5783"/>
    <w:rsid w:val="00A461CC"/>
    <w:rsid w:val="00A465A4"/>
    <w:rsid w:val="00A468AE"/>
    <w:rsid w:val="00A46981"/>
    <w:rsid w:val="00A46C21"/>
    <w:rsid w:val="00A470D9"/>
    <w:rsid w:val="00A4716B"/>
    <w:rsid w:val="00A47364"/>
    <w:rsid w:val="00A4793A"/>
    <w:rsid w:val="00A479D0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099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CE0"/>
    <w:rsid w:val="00A54E16"/>
    <w:rsid w:val="00A55080"/>
    <w:rsid w:val="00A55849"/>
    <w:rsid w:val="00A55916"/>
    <w:rsid w:val="00A55B26"/>
    <w:rsid w:val="00A560B2"/>
    <w:rsid w:val="00A5623C"/>
    <w:rsid w:val="00A568F0"/>
    <w:rsid w:val="00A569FF"/>
    <w:rsid w:val="00A56CF0"/>
    <w:rsid w:val="00A57128"/>
    <w:rsid w:val="00A57587"/>
    <w:rsid w:val="00A57624"/>
    <w:rsid w:val="00A57D1B"/>
    <w:rsid w:val="00A57DC1"/>
    <w:rsid w:val="00A60555"/>
    <w:rsid w:val="00A60929"/>
    <w:rsid w:val="00A61252"/>
    <w:rsid w:val="00A61259"/>
    <w:rsid w:val="00A61287"/>
    <w:rsid w:val="00A617A2"/>
    <w:rsid w:val="00A61B30"/>
    <w:rsid w:val="00A61BCA"/>
    <w:rsid w:val="00A6219C"/>
    <w:rsid w:val="00A621CB"/>
    <w:rsid w:val="00A6221F"/>
    <w:rsid w:val="00A62812"/>
    <w:rsid w:val="00A6295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80F"/>
    <w:rsid w:val="00A64A41"/>
    <w:rsid w:val="00A64D6C"/>
    <w:rsid w:val="00A6512C"/>
    <w:rsid w:val="00A65134"/>
    <w:rsid w:val="00A65E28"/>
    <w:rsid w:val="00A65F84"/>
    <w:rsid w:val="00A660FC"/>
    <w:rsid w:val="00A6666C"/>
    <w:rsid w:val="00A66715"/>
    <w:rsid w:val="00A6687D"/>
    <w:rsid w:val="00A66ABB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2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0E6"/>
    <w:rsid w:val="00A7671C"/>
    <w:rsid w:val="00A76D3B"/>
    <w:rsid w:val="00A76D6E"/>
    <w:rsid w:val="00A76FAB"/>
    <w:rsid w:val="00A7717B"/>
    <w:rsid w:val="00A771AB"/>
    <w:rsid w:val="00A77263"/>
    <w:rsid w:val="00A775A5"/>
    <w:rsid w:val="00A77710"/>
    <w:rsid w:val="00A77A70"/>
    <w:rsid w:val="00A77B5F"/>
    <w:rsid w:val="00A77C70"/>
    <w:rsid w:val="00A805B1"/>
    <w:rsid w:val="00A8067E"/>
    <w:rsid w:val="00A809D6"/>
    <w:rsid w:val="00A80CF8"/>
    <w:rsid w:val="00A813E1"/>
    <w:rsid w:val="00A819B6"/>
    <w:rsid w:val="00A81B51"/>
    <w:rsid w:val="00A81F52"/>
    <w:rsid w:val="00A820B7"/>
    <w:rsid w:val="00A8216A"/>
    <w:rsid w:val="00A821AE"/>
    <w:rsid w:val="00A82346"/>
    <w:rsid w:val="00A82436"/>
    <w:rsid w:val="00A825B1"/>
    <w:rsid w:val="00A82AC3"/>
    <w:rsid w:val="00A82DA4"/>
    <w:rsid w:val="00A82DE5"/>
    <w:rsid w:val="00A82DEF"/>
    <w:rsid w:val="00A82FB2"/>
    <w:rsid w:val="00A83005"/>
    <w:rsid w:val="00A8350A"/>
    <w:rsid w:val="00A83A67"/>
    <w:rsid w:val="00A83B70"/>
    <w:rsid w:val="00A83CBE"/>
    <w:rsid w:val="00A83EC4"/>
    <w:rsid w:val="00A83F6D"/>
    <w:rsid w:val="00A84007"/>
    <w:rsid w:val="00A846CC"/>
    <w:rsid w:val="00A84ABA"/>
    <w:rsid w:val="00A84E81"/>
    <w:rsid w:val="00A84F94"/>
    <w:rsid w:val="00A8542C"/>
    <w:rsid w:val="00A856E3"/>
    <w:rsid w:val="00A85D0E"/>
    <w:rsid w:val="00A85D44"/>
    <w:rsid w:val="00A86108"/>
    <w:rsid w:val="00A862D2"/>
    <w:rsid w:val="00A8677C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289"/>
    <w:rsid w:val="00A90934"/>
    <w:rsid w:val="00A910B7"/>
    <w:rsid w:val="00A91316"/>
    <w:rsid w:val="00A913B4"/>
    <w:rsid w:val="00A91791"/>
    <w:rsid w:val="00A91A78"/>
    <w:rsid w:val="00A91E08"/>
    <w:rsid w:val="00A91E8C"/>
    <w:rsid w:val="00A921E7"/>
    <w:rsid w:val="00A9289F"/>
    <w:rsid w:val="00A92B3E"/>
    <w:rsid w:val="00A92EC3"/>
    <w:rsid w:val="00A938BB"/>
    <w:rsid w:val="00A940A7"/>
    <w:rsid w:val="00A94492"/>
    <w:rsid w:val="00A947E5"/>
    <w:rsid w:val="00A9537B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1C2"/>
    <w:rsid w:val="00AA28AB"/>
    <w:rsid w:val="00AA2985"/>
    <w:rsid w:val="00AA2CBC"/>
    <w:rsid w:val="00AA2DA8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AF7"/>
    <w:rsid w:val="00AA5C77"/>
    <w:rsid w:val="00AA6164"/>
    <w:rsid w:val="00AA618A"/>
    <w:rsid w:val="00AA64D0"/>
    <w:rsid w:val="00AA694E"/>
    <w:rsid w:val="00AA6A0E"/>
    <w:rsid w:val="00AA6D6C"/>
    <w:rsid w:val="00AA7971"/>
    <w:rsid w:val="00AA7AE5"/>
    <w:rsid w:val="00AA7AE7"/>
    <w:rsid w:val="00AA7B65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111"/>
    <w:rsid w:val="00AB25F7"/>
    <w:rsid w:val="00AB2B20"/>
    <w:rsid w:val="00AB2B6F"/>
    <w:rsid w:val="00AB2BD3"/>
    <w:rsid w:val="00AB2C27"/>
    <w:rsid w:val="00AB2C3A"/>
    <w:rsid w:val="00AB2D24"/>
    <w:rsid w:val="00AB2D51"/>
    <w:rsid w:val="00AB2DBE"/>
    <w:rsid w:val="00AB303E"/>
    <w:rsid w:val="00AB335D"/>
    <w:rsid w:val="00AB35DD"/>
    <w:rsid w:val="00AB3A4E"/>
    <w:rsid w:val="00AB3A75"/>
    <w:rsid w:val="00AB3AF8"/>
    <w:rsid w:val="00AB3CCE"/>
    <w:rsid w:val="00AB3D17"/>
    <w:rsid w:val="00AB3D32"/>
    <w:rsid w:val="00AB3E57"/>
    <w:rsid w:val="00AB3E67"/>
    <w:rsid w:val="00AB4436"/>
    <w:rsid w:val="00AB4850"/>
    <w:rsid w:val="00AB4B93"/>
    <w:rsid w:val="00AB5496"/>
    <w:rsid w:val="00AB594A"/>
    <w:rsid w:val="00AB595D"/>
    <w:rsid w:val="00AB599E"/>
    <w:rsid w:val="00AB6D2B"/>
    <w:rsid w:val="00AB6D43"/>
    <w:rsid w:val="00AB6DE4"/>
    <w:rsid w:val="00AB77CA"/>
    <w:rsid w:val="00AB7AA0"/>
    <w:rsid w:val="00AB7BE4"/>
    <w:rsid w:val="00AB7C1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7B6"/>
    <w:rsid w:val="00AC2C23"/>
    <w:rsid w:val="00AC301B"/>
    <w:rsid w:val="00AC34B0"/>
    <w:rsid w:val="00AC37AE"/>
    <w:rsid w:val="00AC3FAA"/>
    <w:rsid w:val="00AC411A"/>
    <w:rsid w:val="00AC4225"/>
    <w:rsid w:val="00AC44BA"/>
    <w:rsid w:val="00AC470F"/>
    <w:rsid w:val="00AC48B1"/>
    <w:rsid w:val="00AC4CB6"/>
    <w:rsid w:val="00AC56CB"/>
    <w:rsid w:val="00AC5820"/>
    <w:rsid w:val="00AC58D1"/>
    <w:rsid w:val="00AC62A4"/>
    <w:rsid w:val="00AC6DB4"/>
    <w:rsid w:val="00AC74CA"/>
    <w:rsid w:val="00AC79E9"/>
    <w:rsid w:val="00AC7AC5"/>
    <w:rsid w:val="00AD0B29"/>
    <w:rsid w:val="00AD0C30"/>
    <w:rsid w:val="00AD1CD8"/>
    <w:rsid w:val="00AD213E"/>
    <w:rsid w:val="00AD26FD"/>
    <w:rsid w:val="00AD2800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007"/>
    <w:rsid w:val="00AD6272"/>
    <w:rsid w:val="00AD63D6"/>
    <w:rsid w:val="00AD6645"/>
    <w:rsid w:val="00AD6E26"/>
    <w:rsid w:val="00AD73C5"/>
    <w:rsid w:val="00AD78C6"/>
    <w:rsid w:val="00AD7E03"/>
    <w:rsid w:val="00AD7F24"/>
    <w:rsid w:val="00AE078B"/>
    <w:rsid w:val="00AE07F4"/>
    <w:rsid w:val="00AE0A2C"/>
    <w:rsid w:val="00AE0AF2"/>
    <w:rsid w:val="00AE0B12"/>
    <w:rsid w:val="00AE0B27"/>
    <w:rsid w:val="00AE0E17"/>
    <w:rsid w:val="00AE0EEA"/>
    <w:rsid w:val="00AE11FC"/>
    <w:rsid w:val="00AE14F4"/>
    <w:rsid w:val="00AE16D1"/>
    <w:rsid w:val="00AE241A"/>
    <w:rsid w:val="00AE2A13"/>
    <w:rsid w:val="00AE2C48"/>
    <w:rsid w:val="00AE2CF2"/>
    <w:rsid w:val="00AE2E3E"/>
    <w:rsid w:val="00AE30CD"/>
    <w:rsid w:val="00AE3918"/>
    <w:rsid w:val="00AE3B8D"/>
    <w:rsid w:val="00AE3E5C"/>
    <w:rsid w:val="00AE3F06"/>
    <w:rsid w:val="00AE4388"/>
    <w:rsid w:val="00AE47FF"/>
    <w:rsid w:val="00AE4A39"/>
    <w:rsid w:val="00AE4AF0"/>
    <w:rsid w:val="00AE4B7C"/>
    <w:rsid w:val="00AE4EAA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6F3"/>
    <w:rsid w:val="00AE678F"/>
    <w:rsid w:val="00AE687D"/>
    <w:rsid w:val="00AE6E2C"/>
    <w:rsid w:val="00AE6F6C"/>
    <w:rsid w:val="00AE6F93"/>
    <w:rsid w:val="00AE70F6"/>
    <w:rsid w:val="00AE74CF"/>
    <w:rsid w:val="00AE7AB7"/>
    <w:rsid w:val="00AE7C40"/>
    <w:rsid w:val="00AE7CAC"/>
    <w:rsid w:val="00AF0820"/>
    <w:rsid w:val="00AF0841"/>
    <w:rsid w:val="00AF086F"/>
    <w:rsid w:val="00AF095C"/>
    <w:rsid w:val="00AF0F64"/>
    <w:rsid w:val="00AF148A"/>
    <w:rsid w:val="00AF1748"/>
    <w:rsid w:val="00AF19DF"/>
    <w:rsid w:val="00AF264C"/>
    <w:rsid w:val="00AF2964"/>
    <w:rsid w:val="00AF2AD1"/>
    <w:rsid w:val="00AF2FDD"/>
    <w:rsid w:val="00AF313D"/>
    <w:rsid w:val="00AF346A"/>
    <w:rsid w:val="00AF370A"/>
    <w:rsid w:val="00AF377B"/>
    <w:rsid w:val="00AF393F"/>
    <w:rsid w:val="00AF4428"/>
    <w:rsid w:val="00AF4A2E"/>
    <w:rsid w:val="00AF4B03"/>
    <w:rsid w:val="00AF4DF1"/>
    <w:rsid w:val="00AF4E3D"/>
    <w:rsid w:val="00AF4EB1"/>
    <w:rsid w:val="00AF50CF"/>
    <w:rsid w:val="00AF5250"/>
    <w:rsid w:val="00AF53F5"/>
    <w:rsid w:val="00AF579F"/>
    <w:rsid w:val="00AF5A5C"/>
    <w:rsid w:val="00AF5AFA"/>
    <w:rsid w:val="00AF5F85"/>
    <w:rsid w:val="00AF62C9"/>
    <w:rsid w:val="00AF64AD"/>
    <w:rsid w:val="00AF6944"/>
    <w:rsid w:val="00AF69E2"/>
    <w:rsid w:val="00AF6F70"/>
    <w:rsid w:val="00AF71B3"/>
    <w:rsid w:val="00AF7229"/>
    <w:rsid w:val="00AF72D4"/>
    <w:rsid w:val="00AF744B"/>
    <w:rsid w:val="00AF74F7"/>
    <w:rsid w:val="00AF7702"/>
    <w:rsid w:val="00AF7A82"/>
    <w:rsid w:val="00AF7C28"/>
    <w:rsid w:val="00B001B7"/>
    <w:rsid w:val="00B00216"/>
    <w:rsid w:val="00B0046E"/>
    <w:rsid w:val="00B0049E"/>
    <w:rsid w:val="00B00B7C"/>
    <w:rsid w:val="00B017D2"/>
    <w:rsid w:val="00B01B84"/>
    <w:rsid w:val="00B01E27"/>
    <w:rsid w:val="00B02590"/>
    <w:rsid w:val="00B0261A"/>
    <w:rsid w:val="00B026F5"/>
    <w:rsid w:val="00B02898"/>
    <w:rsid w:val="00B02B55"/>
    <w:rsid w:val="00B03017"/>
    <w:rsid w:val="00B03207"/>
    <w:rsid w:val="00B03363"/>
    <w:rsid w:val="00B0381B"/>
    <w:rsid w:val="00B0386E"/>
    <w:rsid w:val="00B03954"/>
    <w:rsid w:val="00B03B4B"/>
    <w:rsid w:val="00B03BB5"/>
    <w:rsid w:val="00B03D5E"/>
    <w:rsid w:val="00B03E67"/>
    <w:rsid w:val="00B03F6F"/>
    <w:rsid w:val="00B04F4B"/>
    <w:rsid w:val="00B04F8D"/>
    <w:rsid w:val="00B05005"/>
    <w:rsid w:val="00B05643"/>
    <w:rsid w:val="00B0577B"/>
    <w:rsid w:val="00B05906"/>
    <w:rsid w:val="00B05AE9"/>
    <w:rsid w:val="00B05B02"/>
    <w:rsid w:val="00B05BA8"/>
    <w:rsid w:val="00B05D12"/>
    <w:rsid w:val="00B05DCB"/>
    <w:rsid w:val="00B05EF8"/>
    <w:rsid w:val="00B05F21"/>
    <w:rsid w:val="00B0638A"/>
    <w:rsid w:val="00B06511"/>
    <w:rsid w:val="00B06656"/>
    <w:rsid w:val="00B06713"/>
    <w:rsid w:val="00B068D8"/>
    <w:rsid w:val="00B069E4"/>
    <w:rsid w:val="00B07642"/>
    <w:rsid w:val="00B076D1"/>
    <w:rsid w:val="00B10383"/>
    <w:rsid w:val="00B1064C"/>
    <w:rsid w:val="00B10A4E"/>
    <w:rsid w:val="00B10B11"/>
    <w:rsid w:val="00B10CB1"/>
    <w:rsid w:val="00B10DBE"/>
    <w:rsid w:val="00B10E6F"/>
    <w:rsid w:val="00B10F92"/>
    <w:rsid w:val="00B1124D"/>
    <w:rsid w:val="00B11449"/>
    <w:rsid w:val="00B11D20"/>
    <w:rsid w:val="00B1249E"/>
    <w:rsid w:val="00B124BB"/>
    <w:rsid w:val="00B1277A"/>
    <w:rsid w:val="00B130ED"/>
    <w:rsid w:val="00B13225"/>
    <w:rsid w:val="00B137E6"/>
    <w:rsid w:val="00B14AA9"/>
    <w:rsid w:val="00B14D54"/>
    <w:rsid w:val="00B14E3D"/>
    <w:rsid w:val="00B15449"/>
    <w:rsid w:val="00B15835"/>
    <w:rsid w:val="00B15C49"/>
    <w:rsid w:val="00B15CA9"/>
    <w:rsid w:val="00B16130"/>
    <w:rsid w:val="00B1617A"/>
    <w:rsid w:val="00B1655A"/>
    <w:rsid w:val="00B166EA"/>
    <w:rsid w:val="00B167F0"/>
    <w:rsid w:val="00B16B78"/>
    <w:rsid w:val="00B170C1"/>
    <w:rsid w:val="00B17170"/>
    <w:rsid w:val="00B171FE"/>
    <w:rsid w:val="00B1742E"/>
    <w:rsid w:val="00B17453"/>
    <w:rsid w:val="00B20446"/>
    <w:rsid w:val="00B20F35"/>
    <w:rsid w:val="00B21519"/>
    <w:rsid w:val="00B21904"/>
    <w:rsid w:val="00B21D31"/>
    <w:rsid w:val="00B228CC"/>
    <w:rsid w:val="00B22D53"/>
    <w:rsid w:val="00B22F00"/>
    <w:rsid w:val="00B22F21"/>
    <w:rsid w:val="00B231E6"/>
    <w:rsid w:val="00B232B9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5AED"/>
    <w:rsid w:val="00B26CA8"/>
    <w:rsid w:val="00B26D33"/>
    <w:rsid w:val="00B26E0E"/>
    <w:rsid w:val="00B275C0"/>
    <w:rsid w:val="00B275FB"/>
    <w:rsid w:val="00B27901"/>
    <w:rsid w:val="00B27A76"/>
    <w:rsid w:val="00B27BAF"/>
    <w:rsid w:val="00B30B9B"/>
    <w:rsid w:val="00B30C99"/>
    <w:rsid w:val="00B30FBA"/>
    <w:rsid w:val="00B31420"/>
    <w:rsid w:val="00B320F6"/>
    <w:rsid w:val="00B32110"/>
    <w:rsid w:val="00B32222"/>
    <w:rsid w:val="00B32259"/>
    <w:rsid w:val="00B3225E"/>
    <w:rsid w:val="00B323A7"/>
    <w:rsid w:val="00B329AD"/>
    <w:rsid w:val="00B32DDA"/>
    <w:rsid w:val="00B33116"/>
    <w:rsid w:val="00B33815"/>
    <w:rsid w:val="00B33D62"/>
    <w:rsid w:val="00B343AF"/>
    <w:rsid w:val="00B35B46"/>
    <w:rsid w:val="00B35BC0"/>
    <w:rsid w:val="00B35D98"/>
    <w:rsid w:val="00B36260"/>
    <w:rsid w:val="00B36437"/>
    <w:rsid w:val="00B364C0"/>
    <w:rsid w:val="00B36754"/>
    <w:rsid w:val="00B368D6"/>
    <w:rsid w:val="00B36C00"/>
    <w:rsid w:val="00B37146"/>
    <w:rsid w:val="00B3731A"/>
    <w:rsid w:val="00B37A94"/>
    <w:rsid w:val="00B37B2F"/>
    <w:rsid w:val="00B37DDC"/>
    <w:rsid w:val="00B400E9"/>
    <w:rsid w:val="00B4028A"/>
    <w:rsid w:val="00B40446"/>
    <w:rsid w:val="00B406FB"/>
    <w:rsid w:val="00B40F26"/>
    <w:rsid w:val="00B41062"/>
    <w:rsid w:val="00B4120F"/>
    <w:rsid w:val="00B417F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B7F"/>
    <w:rsid w:val="00B44D03"/>
    <w:rsid w:val="00B45084"/>
    <w:rsid w:val="00B455BA"/>
    <w:rsid w:val="00B45837"/>
    <w:rsid w:val="00B45AB3"/>
    <w:rsid w:val="00B45B80"/>
    <w:rsid w:val="00B46185"/>
    <w:rsid w:val="00B46819"/>
    <w:rsid w:val="00B46B1F"/>
    <w:rsid w:val="00B46BBC"/>
    <w:rsid w:val="00B46FD6"/>
    <w:rsid w:val="00B473FE"/>
    <w:rsid w:val="00B4754F"/>
    <w:rsid w:val="00B4766D"/>
    <w:rsid w:val="00B477A2"/>
    <w:rsid w:val="00B47AD9"/>
    <w:rsid w:val="00B47BE6"/>
    <w:rsid w:val="00B47FA8"/>
    <w:rsid w:val="00B50613"/>
    <w:rsid w:val="00B50957"/>
    <w:rsid w:val="00B50C48"/>
    <w:rsid w:val="00B51084"/>
    <w:rsid w:val="00B512AA"/>
    <w:rsid w:val="00B51385"/>
    <w:rsid w:val="00B51453"/>
    <w:rsid w:val="00B51536"/>
    <w:rsid w:val="00B51570"/>
    <w:rsid w:val="00B51626"/>
    <w:rsid w:val="00B51BD5"/>
    <w:rsid w:val="00B522D0"/>
    <w:rsid w:val="00B52388"/>
    <w:rsid w:val="00B52B15"/>
    <w:rsid w:val="00B52D36"/>
    <w:rsid w:val="00B5334A"/>
    <w:rsid w:val="00B53526"/>
    <w:rsid w:val="00B5358A"/>
    <w:rsid w:val="00B536F1"/>
    <w:rsid w:val="00B538F7"/>
    <w:rsid w:val="00B53CC1"/>
    <w:rsid w:val="00B53FB7"/>
    <w:rsid w:val="00B54018"/>
    <w:rsid w:val="00B546D5"/>
    <w:rsid w:val="00B547B2"/>
    <w:rsid w:val="00B549CD"/>
    <w:rsid w:val="00B54DC2"/>
    <w:rsid w:val="00B55994"/>
    <w:rsid w:val="00B55A01"/>
    <w:rsid w:val="00B55E3E"/>
    <w:rsid w:val="00B562A1"/>
    <w:rsid w:val="00B56FAB"/>
    <w:rsid w:val="00B573E7"/>
    <w:rsid w:val="00B57415"/>
    <w:rsid w:val="00B576C0"/>
    <w:rsid w:val="00B57BBF"/>
    <w:rsid w:val="00B57E4D"/>
    <w:rsid w:val="00B6016D"/>
    <w:rsid w:val="00B6028F"/>
    <w:rsid w:val="00B60781"/>
    <w:rsid w:val="00B607AD"/>
    <w:rsid w:val="00B608A4"/>
    <w:rsid w:val="00B6098C"/>
    <w:rsid w:val="00B61397"/>
    <w:rsid w:val="00B613B5"/>
    <w:rsid w:val="00B615D9"/>
    <w:rsid w:val="00B61610"/>
    <w:rsid w:val="00B61728"/>
    <w:rsid w:val="00B61B9C"/>
    <w:rsid w:val="00B61C8E"/>
    <w:rsid w:val="00B622BF"/>
    <w:rsid w:val="00B623BD"/>
    <w:rsid w:val="00B62EB7"/>
    <w:rsid w:val="00B62EDF"/>
    <w:rsid w:val="00B63051"/>
    <w:rsid w:val="00B635F0"/>
    <w:rsid w:val="00B638A2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941"/>
    <w:rsid w:val="00B66C14"/>
    <w:rsid w:val="00B66FA4"/>
    <w:rsid w:val="00B67223"/>
    <w:rsid w:val="00B67480"/>
    <w:rsid w:val="00B67B97"/>
    <w:rsid w:val="00B67CF6"/>
    <w:rsid w:val="00B67CFF"/>
    <w:rsid w:val="00B67E00"/>
    <w:rsid w:val="00B702B9"/>
    <w:rsid w:val="00B70873"/>
    <w:rsid w:val="00B7096F"/>
    <w:rsid w:val="00B70E96"/>
    <w:rsid w:val="00B70F83"/>
    <w:rsid w:val="00B71198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4DC3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696F"/>
    <w:rsid w:val="00B77309"/>
    <w:rsid w:val="00B7775F"/>
    <w:rsid w:val="00B77D7F"/>
    <w:rsid w:val="00B77F03"/>
    <w:rsid w:val="00B80009"/>
    <w:rsid w:val="00B800A6"/>
    <w:rsid w:val="00B803E0"/>
    <w:rsid w:val="00B806BD"/>
    <w:rsid w:val="00B80D01"/>
    <w:rsid w:val="00B810B8"/>
    <w:rsid w:val="00B812B4"/>
    <w:rsid w:val="00B81FB0"/>
    <w:rsid w:val="00B822E7"/>
    <w:rsid w:val="00B824D7"/>
    <w:rsid w:val="00B827A3"/>
    <w:rsid w:val="00B82A2C"/>
    <w:rsid w:val="00B82D3C"/>
    <w:rsid w:val="00B82F34"/>
    <w:rsid w:val="00B82FC4"/>
    <w:rsid w:val="00B8304E"/>
    <w:rsid w:val="00B83600"/>
    <w:rsid w:val="00B83BB2"/>
    <w:rsid w:val="00B848F7"/>
    <w:rsid w:val="00B84ABC"/>
    <w:rsid w:val="00B84C85"/>
    <w:rsid w:val="00B84F10"/>
    <w:rsid w:val="00B84FAE"/>
    <w:rsid w:val="00B850F6"/>
    <w:rsid w:val="00B852EB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1E6"/>
    <w:rsid w:val="00B87516"/>
    <w:rsid w:val="00B8776F"/>
    <w:rsid w:val="00B9028E"/>
    <w:rsid w:val="00B90517"/>
    <w:rsid w:val="00B90708"/>
    <w:rsid w:val="00B90930"/>
    <w:rsid w:val="00B90E19"/>
    <w:rsid w:val="00B90E79"/>
    <w:rsid w:val="00B90EE6"/>
    <w:rsid w:val="00B91D30"/>
    <w:rsid w:val="00B91EDE"/>
    <w:rsid w:val="00B924F7"/>
    <w:rsid w:val="00B93140"/>
    <w:rsid w:val="00B93257"/>
    <w:rsid w:val="00B932C9"/>
    <w:rsid w:val="00B9338B"/>
    <w:rsid w:val="00B93732"/>
    <w:rsid w:val="00B93F62"/>
    <w:rsid w:val="00B9400B"/>
    <w:rsid w:val="00B94417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5C7"/>
    <w:rsid w:val="00B968C8"/>
    <w:rsid w:val="00B96AA0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641"/>
    <w:rsid w:val="00BA464C"/>
    <w:rsid w:val="00BA48A6"/>
    <w:rsid w:val="00BA48F7"/>
    <w:rsid w:val="00BA4B5A"/>
    <w:rsid w:val="00BA4FEE"/>
    <w:rsid w:val="00BA51D9"/>
    <w:rsid w:val="00BA578E"/>
    <w:rsid w:val="00BA6458"/>
    <w:rsid w:val="00BA646C"/>
    <w:rsid w:val="00BA6E00"/>
    <w:rsid w:val="00BA7195"/>
    <w:rsid w:val="00BA7349"/>
    <w:rsid w:val="00BA75B6"/>
    <w:rsid w:val="00BA7640"/>
    <w:rsid w:val="00BA7C30"/>
    <w:rsid w:val="00BA7DF9"/>
    <w:rsid w:val="00BB024A"/>
    <w:rsid w:val="00BB036C"/>
    <w:rsid w:val="00BB0405"/>
    <w:rsid w:val="00BB0756"/>
    <w:rsid w:val="00BB098C"/>
    <w:rsid w:val="00BB09BA"/>
    <w:rsid w:val="00BB0CCC"/>
    <w:rsid w:val="00BB10EB"/>
    <w:rsid w:val="00BB1335"/>
    <w:rsid w:val="00BB1623"/>
    <w:rsid w:val="00BB1D7F"/>
    <w:rsid w:val="00BB1ED0"/>
    <w:rsid w:val="00BB20BF"/>
    <w:rsid w:val="00BB2392"/>
    <w:rsid w:val="00BB2A5A"/>
    <w:rsid w:val="00BB37BB"/>
    <w:rsid w:val="00BB3BAE"/>
    <w:rsid w:val="00BB3E45"/>
    <w:rsid w:val="00BB3F90"/>
    <w:rsid w:val="00BB4037"/>
    <w:rsid w:val="00BB4219"/>
    <w:rsid w:val="00BB4D21"/>
    <w:rsid w:val="00BB4EE9"/>
    <w:rsid w:val="00BB518D"/>
    <w:rsid w:val="00BB5337"/>
    <w:rsid w:val="00BB5522"/>
    <w:rsid w:val="00BB55B8"/>
    <w:rsid w:val="00BB5CDA"/>
    <w:rsid w:val="00BB5DFC"/>
    <w:rsid w:val="00BB6924"/>
    <w:rsid w:val="00BB6BE9"/>
    <w:rsid w:val="00BB6C03"/>
    <w:rsid w:val="00BB6D5A"/>
    <w:rsid w:val="00BB6F93"/>
    <w:rsid w:val="00BB6FED"/>
    <w:rsid w:val="00BB7644"/>
    <w:rsid w:val="00BB7950"/>
    <w:rsid w:val="00BB7E14"/>
    <w:rsid w:val="00BB7E8C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7B9"/>
    <w:rsid w:val="00BC2872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252"/>
    <w:rsid w:val="00BC561A"/>
    <w:rsid w:val="00BC59DC"/>
    <w:rsid w:val="00BC5DFF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21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874"/>
    <w:rsid w:val="00BD294C"/>
    <w:rsid w:val="00BD2D2B"/>
    <w:rsid w:val="00BD2F3D"/>
    <w:rsid w:val="00BD3194"/>
    <w:rsid w:val="00BD3403"/>
    <w:rsid w:val="00BD3535"/>
    <w:rsid w:val="00BD3BE5"/>
    <w:rsid w:val="00BD3DA4"/>
    <w:rsid w:val="00BD4216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D7E37"/>
    <w:rsid w:val="00BE0092"/>
    <w:rsid w:val="00BE00CF"/>
    <w:rsid w:val="00BE08DF"/>
    <w:rsid w:val="00BE091D"/>
    <w:rsid w:val="00BE09FB"/>
    <w:rsid w:val="00BE0A60"/>
    <w:rsid w:val="00BE0B63"/>
    <w:rsid w:val="00BE0D60"/>
    <w:rsid w:val="00BE0F46"/>
    <w:rsid w:val="00BE1014"/>
    <w:rsid w:val="00BE1D2B"/>
    <w:rsid w:val="00BE2115"/>
    <w:rsid w:val="00BE23BA"/>
    <w:rsid w:val="00BE243F"/>
    <w:rsid w:val="00BE24B3"/>
    <w:rsid w:val="00BE2888"/>
    <w:rsid w:val="00BE2898"/>
    <w:rsid w:val="00BE2BC2"/>
    <w:rsid w:val="00BE2F36"/>
    <w:rsid w:val="00BE348F"/>
    <w:rsid w:val="00BE34D2"/>
    <w:rsid w:val="00BE393D"/>
    <w:rsid w:val="00BE4094"/>
    <w:rsid w:val="00BE40E9"/>
    <w:rsid w:val="00BE4264"/>
    <w:rsid w:val="00BE42F1"/>
    <w:rsid w:val="00BE44E1"/>
    <w:rsid w:val="00BE4700"/>
    <w:rsid w:val="00BE6361"/>
    <w:rsid w:val="00BE639C"/>
    <w:rsid w:val="00BE6907"/>
    <w:rsid w:val="00BE6B42"/>
    <w:rsid w:val="00BE6CB3"/>
    <w:rsid w:val="00BE7248"/>
    <w:rsid w:val="00BE731D"/>
    <w:rsid w:val="00BE7408"/>
    <w:rsid w:val="00BE7C2E"/>
    <w:rsid w:val="00BE7E70"/>
    <w:rsid w:val="00BF007C"/>
    <w:rsid w:val="00BF01EE"/>
    <w:rsid w:val="00BF01F1"/>
    <w:rsid w:val="00BF02A3"/>
    <w:rsid w:val="00BF03EB"/>
    <w:rsid w:val="00BF06DF"/>
    <w:rsid w:val="00BF08EE"/>
    <w:rsid w:val="00BF0E44"/>
    <w:rsid w:val="00BF1430"/>
    <w:rsid w:val="00BF17C6"/>
    <w:rsid w:val="00BF1977"/>
    <w:rsid w:val="00BF1A50"/>
    <w:rsid w:val="00BF1ABA"/>
    <w:rsid w:val="00BF1C27"/>
    <w:rsid w:val="00BF1C99"/>
    <w:rsid w:val="00BF207E"/>
    <w:rsid w:val="00BF20EE"/>
    <w:rsid w:val="00BF20F6"/>
    <w:rsid w:val="00BF22B7"/>
    <w:rsid w:val="00BF35BE"/>
    <w:rsid w:val="00BF3709"/>
    <w:rsid w:val="00BF37C3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2D8"/>
    <w:rsid w:val="00BF53EA"/>
    <w:rsid w:val="00BF5744"/>
    <w:rsid w:val="00BF57BF"/>
    <w:rsid w:val="00BF5913"/>
    <w:rsid w:val="00BF5DBF"/>
    <w:rsid w:val="00BF6597"/>
    <w:rsid w:val="00BF69D4"/>
    <w:rsid w:val="00BF6C0D"/>
    <w:rsid w:val="00BF6F0E"/>
    <w:rsid w:val="00BF6F3D"/>
    <w:rsid w:val="00BF7024"/>
    <w:rsid w:val="00BF7976"/>
    <w:rsid w:val="00BF79BF"/>
    <w:rsid w:val="00C004CB"/>
    <w:rsid w:val="00C00546"/>
    <w:rsid w:val="00C00553"/>
    <w:rsid w:val="00C008A1"/>
    <w:rsid w:val="00C008C5"/>
    <w:rsid w:val="00C00B5C"/>
    <w:rsid w:val="00C01149"/>
    <w:rsid w:val="00C01259"/>
    <w:rsid w:val="00C0130C"/>
    <w:rsid w:val="00C01388"/>
    <w:rsid w:val="00C0162C"/>
    <w:rsid w:val="00C02385"/>
    <w:rsid w:val="00C023C1"/>
    <w:rsid w:val="00C03024"/>
    <w:rsid w:val="00C031AC"/>
    <w:rsid w:val="00C03869"/>
    <w:rsid w:val="00C03968"/>
    <w:rsid w:val="00C03D5F"/>
    <w:rsid w:val="00C03F4D"/>
    <w:rsid w:val="00C040D0"/>
    <w:rsid w:val="00C040FE"/>
    <w:rsid w:val="00C04142"/>
    <w:rsid w:val="00C0445C"/>
    <w:rsid w:val="00C04802"/>
    <w:rsid w:val="00C049B6"/>
    <w:rsid w:val="00C04AB1"/>
    <w:rsid w:val="00C04B8C"/>
    <w:rsid w:val="00C04F45"/>
    <w:rsid w:val="00C04F81"/>
    <w:rsid w:val="00C0503E"/>
    <w:rsid w:val="00C050E6"/>
    <w:rsid w:val="00C054F0"/>
    <w:rsid w:val="00C05797"/>
    <w:rsid w:val="00C05D77"/>
    <w:rsid w:val="00C05E30"/>
    <w:rsid w:val="00C05E32"/>
    <w:rsid w:val="00C061F3"/>
    <w:rsid w:val="00C06796"/>
    <w:rsid w:val="00C067B4"/>
    <w:rsid w:val="00C06A86"/>
    <w:rsid w:val="00C06DF8"/>
    <w:rsid w:val="00C07032"/>
    <w:rsid w:val="00C071F7"/>
    <w:rsid w:val="00C0728A"/>
    <w:rsid w:val="00C072E8"/>
    <w:rsid w:val="00C075EA"/>
    <w:rsid w:val="00C077F0"/>
    <w:rsid w:val="00C0787B"/>
    <w:rsid w:val="00C07C37"/>
    <w:rsid w:val="00C07CD1"/>
    <w:rsid w:val="00C10ABD"/>
    <w:rsid w:val="00C10AF0"/>
    <w:rsid w:val="00C10C51"/>
    <w:rsid w:val="00C10E71"/>
    <w:rsid w:val="00C10F3F"/>
    <w:rsid w:val="00C111E8"/>
    <w:rsid w:val="00C11245"/>
    <w:rsid w:val="00C112AA"/>
    <w:rsid w:val="00C11704"/>
    <w:rsid w:val="00C1178E"/>
    <w:rsid w:val="00C11B59"/>
    <w:rsid w:val="00C11EA6"/>
    <w:rsid w:val="00C1268B"/>
    <w:rsid w:val="00C12C0B"/>
    <w:rsid w:val="00C12D91"/>
    <w:rsid w:val="00C137E0"/>
    <w:rsid w:val="00C1392F"/>
    <w:rsid w:val="00C143A3"/>
    <w:rsid w:val="00C143B3"/>
    <w:rsid w:val="00C147F2"/>
    <w:rsid w:val="00C148E4"/>
    <w:rsid w:val="00C14B21"/>
    <w:rsid w:val="00C14C1A"/>
    <w:rsid w:val="00C14CEC"/>
    <w:rsid w:val="00C1543F"/>
    <w:rsid w:val="00C15504"/>
    <w:rsid w:val="00C15557"/>
    <w:rsid w:val="00C15664"/>
    <w:rsid w:val="00C1597C"/>
    <w:rsid w:val="00C159AF"/>
    <w:rsid w:val="00C15FCD"/>
    <w:rsid w:val="00C160D5"/>
    <w:rsid w:val="00C16759"/>
    <w:rsid w:val="00C16C59"/>
    <w:rsid w:val="00C16E83"/>
    <w:rsid w:val="00C16EF3"/>
    <w:rsid w:val="00C17813"/>
    <w:rsid w:val="00C17B4D"/>
    <w:rsid w:val="00C17BF6"/>
    <w:rsid w:val="00C17D31"/>
    <w:rsid w:val="00C17DCD"/>
    <w:rsid w:val="00C2010B"/>
    <w:rsid w:val="00C2012F"/>
    <w:rsid w:val="00C203D0"/>
    <w:rsid w:val="00C20627"/>
    <w:rsid w:val="00C206AA"/>
    <w:rsid w:val="00C2150C"/>
    <w:rsid w:val="00C21547"/>
    <w:rsid w:val="00C21922"/>
    <w:rsid w:val="00C219B0"/>
    <w:rsid w:val="00C2209C"/>
    <w:rsid w:val="00C22FFF"/>
    <w:rsid w:val="00C23301"/>
    <w:rsid w:val="00C234AE"/>
    <w:rsid w:val="00C23803"/>
    <w:rsid w:val="00C247D2"/>
    <w:rsid w:val="00C24974"/>
    <w:rsid w:val="00C24B82"/>
    <w:rsid w:val="00C251AD"/>
    <w:rsid w:val="00C251B2"/>
    <w:rsid w:val="00C2567C"/>
    <w:rsid w:val="00C256D3"/>
    <w:rsid w:val="00C25F2D"/>
    <w:rsid w:val="00C26013"/>
    <w:rsid w:val="00C26039"/>
    <w:rsid w:val="00C260AA"/>
    <w:rsid w:val="00C261BF"/>
    <w:rsid w:val="00C2650F"/>
    <w:rsid w:val="00C266AA"/>
    <w:rsid w:val="00C26872"/>
    <w:rsid w:val="00C26E98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051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5FE"/>
    <w:rsid w:val="00C3365E"/>
    <w:rsid w:val="00C336FE"/>
    <w:rsid w:val="00C33C16"/>
    <w:rsid w:val="00C341EB"/>
    <w:rsid w:val="00C346DD"/>
    <w:rsid w:val="00C34F05"/>
    <w:rsid w:val="00C34FAA"/>
    <w:rsid w:val="00C35282"/>
    <w:rsid w:val="00C3559A"/>
    <w:rsid w:val="00C35FD7"/>
    <w:rsid w:val="00C362F9"/>
    <w:rsid w:val="00C36811"/>
    <w:rsid w:val="00C36A51"/>
    <w:rsid w:val="00C36A76"/>
    <w:rsid w:val="00C36D07"/>
    <w:rsid w:val="00C36FE5"/>
    <w:rsid w:val="00C37589"/>
    <w:rsid w:val="00C37639"/>
    <w:rsid w:val="00C376C3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E0"/>
    <w:rsid w:val="00C50388"/>
    <w:rsid w:val="00C50754"/>
    <w:rsid w:val="00C509BF"/>
    <w:rsid w:val="00C50CAC"/>
    <w:rsid w:val="00C50D3A"/>
    <w:rsid w:val="00C51078"/>
    <w:rsid w:val="00C511AD"/>
    <w:rsid w:val="00C512FA"/>
    <w:rsid w:val="00C51366"/>
    <w:rsid w:val="00C51645"/>
    <w:rsid w:val="00C51647"/>
    <w:rsid w:val="00C5199F"/>
    <w:rsid w:val="00C51AD9"/>
    <w:rsid w:val="00C51D07"/>
    <w:rsid w:val="00C51E65"/>
    <w:rsid w:val="00C51F4C"/>
    <w:rsid w:val="00C52ADD"/>
    <w:rsid w:val="00C52D20"/>
    <w:rsid w:val="00C52E29"/>
    <w:rsid w:val="00C52F4B"/>
    <w:rsid w:val="00C52FCC"/>
    <w:rsid w:val="00C53007"/>
    <w:rsid w:val="00C539A0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DE7"/>
    <w:rsid w:val="00C56E6C"/>
    <w:rsid w:val="00C56F47"/>
    <w:rsid w:val="00C5705E"/>
    <w:rsid w:val="00C574E9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3CB"/>
    <w:rsid w:val="00C634C8"/>
    <w:rsid w:val="00C6381C"/>
    <w:rsid w:val="00C63BC9"/>
    <w:rsid w:val="00C63E8C"/>
    <w:rsid w:val="00C63F2C"/>
    <w:rsid w:val="00C64440"/>
    <w:rsid w:val="00C64616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5F89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AAC"/>
    <w:rsid w:val="00C71CE9"/>
    <w:rsid w:val="00C71D5A"/>
    <w:rsid w:val="00C71DB2"/>
    <w:rsid w:val="00C721DD"/>
    <w:rsid w:val="00C721FF"/>
    <w:rsid w:val="00C72814"/>
    <w:rsid w:val="00C72833"/>
    <w:rsid w:val="00C72BC5"/>
    <w:rsid w:val="00C73540"/>
    <w:rsid w:val="00C736EC"/>
    <w:rsid w:val="00C737D1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50C"/>
    <w:rsid w:val="00C76602"/>
    <w:rsid w:val="00C76A2D"/>
    <w:rsid w:val="00C76ADD"/>
    <w:rsid w:val="00C76B35"/>
    <w:rsid w:val="00C7717E"/>
    <w:rsid w:val="00C7733B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E86"/>
    <w:rsid w:val="00C80F9C"/>
    <w:rsid w:val="00C81056"/>
    <w:rsid w:val="00C813A9"/>
    <w:rsid w:val="00C81495"/>
    <w:rsid w:val="00C8180B"/>
    <w:rsid w:val="00C81D62"/>
    <w:rsid w:val="00C81E54"/>
    <w:rsid w:val="00C82124"/>
    <w:rsid w:val="00C82252"/>
    <w:rsid w:val="00C822AA"/>
    <w:rsid w:val="00C82550"/>
    <w:rsid w:val="00C8256E"/>
    <w:rsid w:val="00C825DD"/>
    <w:rsid w:val="00C82CE0"/>
    <w:rsid w:val="00C82DD7"/>
    <w:rsid w:val="00C830C8"/>
    <w:rsid w:val="00C83141"/>
    <w:rsid w:val="00C83185"/>
    <w:rsid w:val="00C83188"/>
    <w:rsid w:val="00C8338F"/>
    <w:rsid w:val="00C835D6"/>
    <w:rsid w:val="00C83C24"/>
    <w:rsid w:val="00C83D56"/>
    <w:rsid w:val="00C83EF5"/>
    <w:rsid w:val="00C841C6"/>
    <w:rsid w:val="00C84659"/>
    <w:rsid w:val="00C846E5"/>
    <w:rsid w:val="00C84E00"/>
    <w:rsid w:val="00C84E91"/>
    <w:rsid w:val="00C851C4"/>
    <w:rsid w:val="00C85859"/>
    <w:rsid w:val="00C865FD"/>
    <w:rsid w:val="00C86958"/>
    <w:rsid w:val="00C86B40"/>
    <w:rsid w:val="00C86BF0"/>
    <w:rsid w:val="00C86C58"/>
    <w:rsid w:val="00C86D4E"/>
    <w:rsid w:val="00C86FBE"/>
    <w:rsid w:val="00C87163"/>
    <w:rsid w:val="00C875F9"/>
    <w:rsid w:val="00C876FE"/>
    <w:rsid w:val="00C87C47"/>
    <w:rsid w:val="00C87DCB"/>
    <w:rsid w:val="00C90149"/>
    <w:rsid w:val="00C90466"/>
    <w:rsid w:val="00C904A7"/>
    <w:rsid w:val="00C90514"/>
    <w:rsid w:val="00C90D4F"/>
    <w:rsid w:val="00C90D75"/>
    <w:rsid w:val="00C90E43"/>
    <w:rsid w:val="00C90F67"/>
    <w:rsid w:val="00C910C4"/>
    <w:rsid w:val="00C9138F"/>
    <w:rsid w:val="00C9154C"/>
    <w:rsid w:val="00C917AC"/>
    <w:rsid w:val="00C91C6A"/>
    <w:rsid w:val="00C922EC"/>
    <w:rsid w:val="00C9244C"/>
    <w:rsid w:val="00C92928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1C8"/>
    <w:rsid w:val="00CA03C8"/>
    <w:rsid w:val="00CA079D"/>
    <w:rsid w:val="00CA08EC"/>
    <w:rsid w:val="00CA0A4A"/>
    <w:rsid w:val="00CA0BBA"/>
    <w:rsid w:val="00CA0F0B"/>
    <w:rsid w:val="00CA17B6"/>
    <w:rsid w:val="00CA18D2"/>
    <w:rsid w:val="00CA1962"/>
    <w:rsid w:val="00CA196C"/>
    <w:rsid w:val="00CA1BFE"/>
    <w:rsid w:val="00CA1C2F"/>
    <w:rsid w:val="00CA1D7F"/>
    <w:rsid w:val="00CA1F2E"/>
    <w:rsid w:val="00CA27CD"/>
    <w:rsid w:val="00CA2961"/>
    <w:rsid w:val="00CA2AFC"/>
    <w:rsid w:val="00CA31E6"/>
    <w:rsid w:val="00CA3347"/>
    <w:rsid w:val="00CA3486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196"/>
    <w:rsid w:val="00CA5296"/>
    <w:rsid w:val="00CA5298"/>
    <w:rsid w:val="00CA5361"/>
    <w:rsid w:val="00CA5903"/>
    <w:rsid w:val="00CA6050"/>
    <w:rsid w:val="00CA60C5"/>
    <w:rsid w:val="00CA61DE"/>
    <w:rsid w:val="00CA624D"/>
    <w:rsid w:val="00CA68D6"/>
    <w:rsid w:val="00CA6A0F"/>
    <w:rsid w:val="00CA6AC4"/>
    <w:rsid w:val="00CA6F0C"/>
    <w:rsid w:val="00CA6F5E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620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186"/>
    <w:rsid w:val="00CB3840"/>
    <w:rsid w:val="00CB3E90"/>
    <w:rsid w:val="00CB40FF"/>
    <w:rsid w:val="00CB41F9"/>
    <w:rsid w:val="00CB4613"/>
    <w:rsid w:val="00CB49A1"/>
    <w:rsid w:val="00CB4A90"/>
    <w:rsid w:val="00CB4BF0"/>
    <w:rsid w:val="00CB4D89"/>
    <w:rsid w:val="00CB5002"/>
    <w:rsid w:val="00CB5843"/>
    <w:rsid w:val="00CB5A69"/>
    <w:rsid w:val="00CB5C36"/>
    <w:rsid w:val="00CB6048"/>
    <w:rsid w:val="00CB626F"/>
    <w:rsid w:val="00CB633F"/>
    <w:rsid w:val="00CB6369"/>
    <w:rsid w:val="00CB6D16"/>
    <w:rsid w:val="00CB6E11"/>
    <w:rsid w:val="00CB6EE2"/>
    <w:rsid w:val="00CB7384"/>
    <w:rsid w:val="00CB7744"/>
    <w:rsid w:val="00CB7D5C"/>
    <w:rsid w:val="00CB7EFC"/>
    <w:rsid w:val="00CB7F42"/>
    <w:rsid w:val="00CB7FDD"/>
    <w:rsid w:val="00CB7FEC"/>
    <w:rsid w:val="00CC004C"/>
    <w:rsid w:val="00CC0051"/>
    <w:rsid w:val="00CC02DE"/>
    <w:rsid w:val="00CC072D"/>
    <w:rsid w:val="00CC0774"/>
    <w:rsid w:val="00CC0854"/>
    <w:rsid w:val="00CC0943"/>
    <w:rsid w:val="00CC0A33"/>
    <w:rsid w:val="00CC0A91"/>
    <w:rsid w:val="00CC0BC7"/>
    <w:rsid w:val="00CC0E15"/>
    <w:rsid w:val="00CC15C7"/>
    <w:rsid w:val="00CC170E"/>
    <w:rsid w:val="00CC1E54"/>
    <w:rsid w:val="00CC210A"/>
    <w:rsid w:val="00CC241D"/>
    <w:rsid w:val="00CC2B06"/>
    <w:rsid w:val="00CC2C66"/>
    <w:rsid w:val="00CC2D8D"/>
    <w:rsid w:val="00CC30D0"/>
    <w:rsid w:val="00CC3129"/>
    <w:rsid w:val="00CC35F5"/>
    <w:rsid w:val="00CC35F6"/>
    <w:rsid w:val="00CC3F51"/>
    <w:rsid w:val="00CC412D"/>
    <w:rsid w:val="00CC452B"/>
    <w:rsid w:val="00CC4846"/>
    <w:rsid w:val="00CC4885"/>
    <w:rsid w:val="00CC4E69"/>
    <w:rsid w:val="00CC5026"/>
    <w:rsid w:val="00CC5294"/>
    <w:rsid w:val="00CC5340"/>
    <w:rsid w:val="00CC59D3"/>
    <w:rsid w:val="00CC5ECB"/>
    <w:rsid w:val="00CC5F2A"/>
    <w:rsid w:val="00CC6021"/>
    <w:rsid w:val="00CC6124"/>
    <w:rsid w:val="00CC63CC"/>
    <w:rsid w:val="00CC6400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2157"/>
    <w:rsid w:val="00CD24B6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6EE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14"/>
    <w:rsid w:val="00CD4D75"/>
    <w:rsid w:val="00CD5073"/>
    <w:rsid w:val="00CD542A"/>
    <w:rsid w:val="00CD54CD"/>
    <w:rsid w:val="00CD5775"/>
    <w:rsid w:val="00CD583B"/>
    <w:rsid w:val="00CD5AD2"/>
    <w:rsid w:val="00CD5C55"/>
    <w:rsid w:val="00CD63B7"/>
    <w:rsid w:val="00CD65D0"/>
    <w:rsid w:val="00CD6667"/>
    <w:rsid w:val="00CD66A2"/>
    <w:rsid w:val="00CD66AD"/>
    <w:rsid w:val="00CD68FF"/>
    <w:rsid w:val="00CD6D55"/>
    <w:rsid w:val="00CD6E06"/>
    <w:rsid w:val="00CD6E0D"/>
    <w:rsid w:val="00CD6E5B"/>
    <w:rsid w:val="00CD6E63"/>
    <w:rsid w:val="00CD7731"/>
    <w:rsid w:val="00CD7785"/>
    <w:rsid w:val="00CD77D9"/>
    <w:rsid w:val="00CD783F"/>
    <w:rsid w:val="00CD7A8E"/>
    <w:rsid w:val="00CE00AC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29E7"/>
    <w:rsid w:val="00CE32A5"/>
    <w:rsid w:val="00CE37B3"/>
    <w:rsid w:val="00CE3869"/>
    <w:rsid w:val="00CE4211"/>
    <w:rsid w:val="00CE42E4"/>
    <w:rsid w:val="00CE4714"/>
    <w:rsid w:val="00CE489A"/>
    <w:rsid w:val="00CE49AB"/>
    <w:rsid w:val="00CE5523"/>
    <w:rsid w:val="00CE5660"/>
    <w:rsid w:val="00CE59C2"/>
    <w:rsid w:val="00CE6070"/>
    <w:rsid w:val="00CE61A7"/>
    <w:rsid w:val="00CE695E"/>
    <w:rsid w:val="00CE6A17"/>
    <w:rsid w:val="00CE6D64"/>
    <w:rsid w:val="00CE6FBC"/>
    <w:rsid w:val="00CE70F6"/>
    <w:rsid w:val="00CE7104"/>
    <w:rsid w:val="00CE780C"/>
    <w:rsid w:val="00CE7BB5"/>
    <w:rsid w:val="00CE7BC0"/>
    <w:rsid w:val="00CE7F57"/>
    <w:rsid w:val="00CE7F7D"/>
    <w:rsid w:val="00CF004C"/>
    <w:rsid w:val="00CF036E"/>
    <w:rsid w:val="00CF06C2"/>
    <w:rsid w:val="00CF0799"/>
    <w:rsid w:val="00CF0B27"/>
    <w:rsid w:val="00CF100B"/>
    <w:rsid w:val="00CF1A9C"/>
    <w:rsid w:val="00CF1C31"/>
    <w:rsid w:val="00CF1DC5"/>
    <w:rsid w:val="00CF1F0A"/>
    <w:rsid w:val="00CF2053"/>
    <w:rsid w:val="00CF20DC"/>
    <w:rsid w:val="00CF21A5"/>
    <w:rsid w:val="00CF22B9"/>
    <w:rsid w:val="00CF2788"/>
    <w:rsid w:val="00CF2CDD"/>
    <w:rsid w:val="00CF2D6D"/>
    <w:rsid w:val="00CF2DF7"/>
    <w:rsid w:val="00CF2F2F"/>
    <w:rsid w:val="00CF2FD1"/>
    <w:rsid w:val="00CF303E"/>
    <w:rsid w:val="00CF3448"/>
    <w:rsid w:val="00CF37EA"/>
    <w:rsid w:val="00CF3B6E"/>
    <w:rsid w:val="00CF3C0C"/>
    <w:rsid w:val="00CF4441"/>
    <w:rsid w:val="00CF44E8"/>
    <w:rsid w:val="00CF49D8"/>
    <w:rsid w:val="00CF50F3"/>
    <w:rsid w:val="00CF51EB"/>
    <w:rsid w:val="00CF52C0"/>
    <w:rsid w:val="00CF5308"/>
    <w:rsid w:val="00CF53DD"/>
    <w:rsid w:val="00CF5897"/>
    <w:rsid w:val="00CF6103"/>
    <w:rsid w:val="00CF6189"/>
    <w:rsid w:val="00CF6245"/>
    <w:rsid w:val="00CF6348"/>
    <w:rsid w:val="00CF6384"/>
    <w:rsid w:val="00CF67E1"/>
    <w:rsid w:val="00CF721A"/>
    <w:rsid w:val="00CF7516"/>
    <w:rsid w:val="00CF75E9"/>
    <w:rsid w:val="00CF7633"/>
    <w:rsid w:val="00CF7724"/>
    <w:rsid w:val="00D000F3"/>
    <w:rsid w:val="00D00203"/>
    <w:rsid w:val="00D003F8"/>
    <w:rsid w:val="00D003FD"/>
    <w:rsid w:val="00D0088D"/>
    <w:rsid w:val="00D00ABB"/>
    <w:rsid w:val="00D0130C"/>
    <w:rsid w:val="00D01579"/>
    <w:rsid w:val="00D01BD6"/>
    <w:rsid w:val="00D021B7"/>
    <w:rsid w:val="00D0230B"/>
    <w:rsid w:val="00D02484"/>
    <w:rsid w:val="00D027C1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9C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A3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7B2"/>
    <w:rsid w:val="00D12814"/>
    <w:rsid w:val="00D128C0"/>
    <w:rsid w:val="00D12CC0"/>
    <w:rsid w:val="00D12F48"/>
    <w:rsid w:val="00D1317F"/>
    <w:rsid w:val="00D13424"/>
    <w:rsid w:val="00D13474"/>
    <w:rsid w:val="00D134F7"/>
    <w:rsid w:val="00D13A13"/>
    <w:rsid w:val="00D13DCE"/>
    <w:rsid w:val="00D13DFD"/>
    <w:rsid w:val="00D1408F"/>
    <w:rsid w:val="00D1471D"/>
    <w:rsid w:val="00D14A57"/>
    <w:rsid w:val="00D14DC2"/>
    <w:rsid w:val="00D14E05"/>
    <w:rsid w:val="00D14F7A"/>
    <w:rsid w:val="00D14FD8"/>
    <w:rsid w:val="00D14FFD"/>
    <w:rsid w:val="00D150B8"/>
    <w:rsid w:val="00D15169"/>
    <w:rsid w:val="00D1533D"/>
    <w:rsid w:val="00D1539D"/>
    <w:rsid w:val="00D15AB6"/>
    <w:rsid w:val="00D15B0E"/>
    <w:rsid w:val="00D15F09"/>
    <w:rsid w:val="00D16325"/>
    <w:rsid w:val="00D167AF"/>
    <w:rsid w:val="00D17095"/>
    <w:rsid w:val="00D17867"/>
    <w:rsid w:val="00D17885"/>
    <w:rsid w:val="00D1788C"/>
    <w:rsid w:val="00D1794C"/>
    <w:rsid w:val="00D1795C"/>
    <w:rsid w:val="00D17A38"/>
    <w:rsid w:val="00D205E7"/>
    <w:rsid w:val="00D2064F"/>
    <w:rsid w:val="00D20678"/>
    <w:rsid w:val="00D20B61"/>
    <w:rsid w:val="00D2173C"/>
    <w:rsid w:val="00D218D3"/>
    <w:rsid w:val="00D219F9"/>
    <w:rsid w:val="00D21A81"/>
    <w:rsid w:val="00D21BBA"/>
    <w:rsid w:val="00D21D3E"/>
    <w:rsid w:val="00D21D95"/>
    <w:rsid w:val="00D21E0F"/>
    <w:rsid w:val="00D21EDF"/>
    <w:rsid w:val="00D22269"/>
    <w:rsid w:val="00D224EC"/>
    <w:rsid w:val="00D2290B"/>
    <w:rsid w:val="00D229F8"/>
    <w:rsid w:val="00D22B93"/>
    <w:rsid w:val="00D22E2E"/>
    <w:rsid w:val="00D230C3"/>
    <w:rsid w:val="00D232DC"/>
    <w:rsid w:val="00D2339B"/>
    <w:rsid w:val="00D238CF"/>
    <w:rsid w:val="00D23B70"/>
    <w:rsid w:val="00D23E39"/>
    <w:rsid w:val="00D24024"/>
    <w:rsid w:val="00D24096"/>
    <w:rsid w:val="00D241B1"/>
    <w:rsid w:val="00D241CF"/>
    <w:rsid w:val="00D247A0"/>
    <w:rsid w:val="00D24991"/>
    <w:rsid w:val="00D24A76"/>
    <w:rsid w:val="00D24B02"/>
    <w:rsid w:val="00D25104"/>
    <w:rsid w:val="00D25137"/>
    <w:rsid w:val="00D25159"/>
    <w:rsid w:val="00D25347"/>
    <w:rsid w:val="00D25421"/>
    <w:rsid w:val="00D25473"/>
    <w:rsid w:val="00D25A50"/>
    <w:rsid w:val="00D25ABA"/>
    <w:rsid w:val="00D261F3"/>
    <w:rsid w:val="00D26B85"/>
    <w:rsid w:val="00D27132"/>
    <w:rsid w:val="00D2719B"/>
    <w:rsid w:val="00D277CB"/>
    <w:rsid w:val="00D27CEE"/>
    <w:rsid w:val="00D27FE5"/>
    <w:rsid w:val="00D30216"/>
    <w:rsid w:val="00D305DE"/>
    <w:rsid w:val="00D30BD0"/>
    <w:rsid w:val="00D3128C"/>
    <w:rsid w:val="00D31441"/>
    <w:rsid w:val="00D31582"/>
    <w:rsid w:val="00D3187F"/>
    <w:rsid w:val="00D31965"/>
    <w:rsid w:val="00D3256E"/>
    <w:rsid w:val="00D327C4"/>
    <w:rsid w:val="00D3283B"/>
    <w:rsid w:val="00D32E38"/>
    <w:rsid w:val="00D3316C"/>
    <w:rsid w:val="00D333E6"/>
    <w:rsid w:val="00D333FD"/>
    <w:rsid w:val="00D335FC"/>
    <w:rsid w:val="00D33EE5"/>
    <w:rsid w:val="00D34170"/>
    <w:rsid w:val="00D346CB"/>
    <w:rsid w:val="00D34BEB"/>
    <w:rsid w:val="00D34D5E"/>
    <w:rsid w:val="00D34DEC"/>
    <w:rsid w:val="00D3527A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104"/>
    <w:rsid w:val="00D3767D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5D9"/>
    <w:rsid w:val="00D44667"/>
    <w:rsid w:val="00D44CC3"/>
    <w:rsid w:val="00D4502A"/>
    <w:rsid w:val="00D4580E"/>
    <w:rsid w:val="00D45909"/>
    <w:rsid w:val="00D4596A"/>
    <w:rsid w:val="00D45B02"/>
    <w:rsid w:val="00D45EA6"/>
    <w:rsid w:val="00D46812"/>
    <w:rsid w:val="00D46B7C"/>
    <w:rsid w:val="00D470EF"/>
    <w:rsid w:val="00D4711E"/>
    <w:rsid w:val="00D47133"/>
    <w:rsid w:val="00D4719D"/>
    <w:rsid w:val="00D4728A"/>
    <w:rsid w:val="00D4786A"/>
    <w:rsid w:val="00D4788D"/>
    <w:rsid w:val="00D47B04"/>
    <w:rsid w:val="00D47E79"/>
    <w:rsid w:val="00D47ECF"/>
    <w:rsid w:val="00D501E2"/>
    <w:rsid w:val="00D50255"/>
    <w:rsid w:val="00D5042C"/>
    <w:rsid w:val="00D506F1"/>
    <w:rsid w:val="00D50BCB"/>
    <w:rsid w:val="00D50C95"/>
    <w:rsid w:val="00D5120D"/>
    <w:rsid w:val="00D51487"/>
    <w:rsid w:val="00D51AE0"/>
    <w:rsid w:val="00D51D1A"/>
    <w:rsid w:val="00D51F7B"/>
    <w:rsid w:val="00D51FC9"/>
    <w:rsid w:val="00D52415"/>
    <w:rsid w:val="00D5282B"/>
    <w:rsid w:val="00D5290C"/>
    <w:rsid w:val="00D537C9"/>
    <w:rsid w:val="00D537E2"/>
    <w:rsid w:val="00D53B0C"/>
    <w:rsid w:val="00D53D7F"/>
    <w:rsid w:val="00D53FA3"/>
    <w:rsid w:val="00D54451"/>
    <w:rsid w:val="00D54570"/>
    <w:rsid w:val="00D5486B"/>
    <w:rsid w:val="00D548BF"/>
    <w:rsid w:val="00D54A28"/>
    <w:rsid w:val="00D54AD0"/>
    <w:rsid w:val="00D55720"/>
    <w:rsid w:val="00D55E6F"/>
    <w:rsid w:val="00D563D7"/>
    <w:rsid w:val="00D5696D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0B4"/>
    <w:rsid w:val="00D6230A"/>
    <w:rsid w:val="00D6273A"/>
    <w:rsid w:val="00D628C8"/>
    <w:rsid w:val="00D62C17"/>
    <w:rsid w:val="00D62C62"/>
    <w:rsid w:val="00D62E72"/>
    <w:rsid w:val="00D63432"/>
    <w:rsid w:val="00D63949"/>
    <w:rsid w:val="00D63A82"/>
    <w:rsid w:val="00D64201"/>
    <w:rsid w:val="00D647FD"/>
    <w:rsid w:val="00D649D6"/>
    <w:rsid w:val="00D653C6"/>
    <w:rsid w:val="00D65AF4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67C2D"/>
    <w:rsid w:val="00D70148"/>
    <w:rsid w:val="00D70239"/>
    <w:rsid w:val="00D7058C"/>
    <w:rsid w:val="00D71285"/>
    <w:rsid w:val="00D71350"/>
    <w:rsid w:val="00D71AAD"/>
    <w:rsid w:val="00D71CF8"/>
    <w:rsid w:val="00D72068"/>
    <w:rsid w:val="00D7262D"/>
    <w:rsid w:val="00D7298D"/>
    <w:rsid w:val="00D732A9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54A"/>
    <w:rsid w:val="00D7680F"/>
    <w:rsid w:val="00D76C68"/>
    <w:rsid w:val="00D76C92"/>
    <w:rsid w:val="00D770EC"/>
    <w:rsid w:val="00D7729D"/>
    <w:rsid w:val="00D77392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6F7"/>
    <w:rsid w:val="00D81A89"/>
    <w:rsid w:val="00D81A8B"/>
    <w:rsid w:val="00D81BAA"/>
    <w:rsid w:val="00D81F3A"/>
    <w:rsid w:val="00D81F79"/>
    <w:rsid w:val="00D8262E"/>
    <w:rsid w:val="00D826A5"/>
    <w:rsid w:val="00D8293E"/>
    <w:rsid w:val="00D82C41"/>
    <w:rsid w:val="00D82EAB"/>
    <w:rsid w:val="00D83434"/>
    <w:rsid w:val="00D84504"/>
    <w:rsid w:val="00D848B3"/>
    <w:rsid w:val="00D84AFD"/>
    <w:rsid w:val="00D850AF"/>
    <w:rsid w:val="00D855CA"/>
    <w:rsid w:val="00D856EC"/>
    <w:rsid w:val="00D85B5A"/>
    <w:rsid w:val="00D85F1F"/>
    <w:rsid w:val="00D862B6"/>
    <w:rsid w:val="00D867BE"/>
    <w:rsid w:val="00D86871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CE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29B5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D61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E32"/>
    <w:rsid w:val="00D97E3F"/>
    <w:rsid w:val="00DA0308"/>
    <w:rsid w:val="00DA0521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AB5"/>
    <w:rsid w:val="00DA2B49"/>
    <w:rsid w:val="00DA2B62"/>
    <w:rsid w:val="00DA2CEA"/>
    <w:rsid w:val="00DA2DD4"/>
    <w:rsid w:val="00DA2DD8"/>
    <w:rsid w:val="00DA2F27"/>
    <w:rsid w:val="00DA3B12"/>
    <w:rsid w:val="00DA3B83"/>
    <w:rsid w:val="00DA3D2E"/>
    <w:rsid w:val="00DA3D8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20C"/>
    <w:rsid w:val="00DA6987"/>
    <w:rsid w:val="00DA69E9"/>
    <w:rsid w:val="00DA69F2"/>
    <w:rsid w:val="00DA6C9C"/>
    <w:rsid w:val="00DA6DA9"/>
    <w:rsid w:val="00DA6DDD"/>
    <w:rsid w:val="00DA73EC"/>
    <w:rsid w:val="00DA748E"/>
    <w:rsid w:val="00DA7885"/>
    <w:rsid w:val="00DA7A03"/>
    <w:rsid w:val="00DB0440"/>
    <w:rsid w:val="00DB04D5"/>
    <w:rsid w:val="00DB05BB"/>
    <w:rsid w:val="00DB064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B82"/>
    <w:rsid w:val="00DB6BF5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06F"/>
    <w:rsid w:val="00DC1461"/>
    <w:rsid w:val="00DC154D"/>
    <w:rsid w:val="00DC187A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894"/>
    <w:rsid w:val="00DC3905"/>
    <w:rsid w:val="00DC3A81"/>
    <w:rsid w:val="00DC3AF7"/>
    <w:rsid w:val="00DC3E56"/>
    <w:rsid w:val="00DC42DA"/>
    <w:rsid w:val="00DC4385"/>
    <w:rsid w:val="00DC4556"/>
    <w:rsid w:val="00DC4702"/>
    <w:rsid w:val="00DC4D64"/>
    <w:rsid w:val="00DC4DA2"/>
    <w:rsid w:val="00DC4F55"/>
    <w:rsid w:val="00DC530A"/>
    <w:rsid w:val="00DC5522"/>
    <w:rsid w:val="00DC558C"/>
    <w:rsid w:val="00DC56D9"/>
    <w:rsid w:val="00DC5CFE"/>
    <w:rsid w:val="00DC62D6"/>
    <w:rsid w:val="00DC6455"/>
    <w:rsid w:val="00DC6B2A"/>
    <w:rsid w:val="00DC7258"/>
    <w:rsid w:val="00DC7271"/>
    <w:rsid w:val="00DC757F"/>
    <w:rsid w:val="00DC765E"/>
    <w:rsid w:val="00DC7889"/>
    <w:rsid w:val="00DC7999"/>
    <w:rsid w:val="00DC7DDD"/>
    <w:rsid w:val="00DD032A"/>
    <w:rsid w:val="00DD0693"/>
    <w:rsid w:val="00DD0A4E"/>
    <w:rsid w:val="00DD0A5B"/>
    <w:rsid w:val="00DD0E0F"/>
    <w:rsid w:val="00DD1DDD"/>
    <w:rsid w:val="00DD1E9B"/>
    <w:rsid w:val="00DD2009"/>
    <w:rsid w:val="00DD21F4"/>
    <w:rsid w:val="00DD246F"/>
    <w:rsid w:val="00DD2B38"/>
    <w:rsid w:val="00DD3619"/>
    <w:rsid w:val="00DD369D"/>
    <w:rsid w:val="00DD3B63"/>
    <w:rsid w:val="00DD4472"/>
    <w:rsid w:val="00DD475F"/>
    <w:rsid w:val="00DD4774"/>
    <w:rsid w:val="00DD4781"/>
    <w:rsid w:val="00DD4AC0"/>
    <w:rsid w:val="00DD4B8B"/>
    <w:rsid w:val="00DD4EE3"/>
    <w:rsid w:val="00DD5395"/>
    <w:rsid w:val="00DD5FF7"/>
    <w:rsid w:val="00DD634F"/>
    <w:rsid w:val="00DD63B5"/>
    <w:rsid w:val="00DD6A9C"/>
    <w:rsid w:val="00DD6B9E"/>
    <w:rsid w:val="00DD6C6F"/>
    <w:rsid w:val="00DD71AB"/>
    <w:rsid w:val="00DD7419"/>
    <w:rsid w:val="00DD7F45"/>
    <w:rsid w:val="00DD7F80"/>
    <w:rsid w:val="00DE0DC2"/>
    <w:rsid w:val="00DE0F4E"/>
    <w:rsid w:val="00DE108C"/>
    <w:rsid w:val="00DE10C1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57A"/>
    <w:rsid w:val="00DE3824"/>
    <w:rsid w:val="00DE3BBB"/>
    <w:rsid w:val="00DE3C49"/>
    <w:rsid w:val="00DE3C60"/>
    <w:rsid w:val="00DE4160"/>
    <w:rsid w:val="00DE4166"/>
    <w:rsid w:val="00DE4182"/>
    <w:rsid w:val="00DE4805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BF9"/>
    <w:rsid w:val="00DE6D01"/>
    <w:rsid w:val="00DE7180"/>
    <w:rsid w:val="00DE72F1"/>
    <w:rsid w:val="00DE73D4"/>
    <w:rsid w:val="00DE7A03"/>
    <w:rsid w:val="00DE7B28"/>
    <w:rsid w:val="00DF0205"/>
    <w:rsid w:val="00DF0252"/>
    <w:rsid w:val="00DF085B"/>
    <w:rsid w:val="00DF148B"/>
    <w:rsid w:val="00DF1740"/>
    <w:rsid w:val="00DF1910"/>
    <w:rsid w:val="00DF1A5D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1E6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0AA"/>
    <w:rsid w:val="00DF6190"/>
    <w:rsid w:val="00DF62CD"/>
    <w:rsid w:val="00DF63A8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779"/>
    <w:rsid w:val="00E00934"/>
    <w:rsid w:val="00E00990"/>
    <w:rsid w:val="00E00A8A"/>
    <w:rsid w:val="00E00B66"/>
    <w:rsid w:val="00E00DA0"/>
    <w:rsid w:val="00E011CE"/>
    <w:rsid w:val="00E01498"/>
    <w:rsid w:val="00E0172F"/>
    <w:rsid w:val="00E01771"/>
    <w:rsid w:val="00E01FA9"/>
    <w:rsid w:val="00E02224"/>
    <w:rsid w:val="00E0238D"/>
    <w:rsid w:val="00E02495"/>
    <w:rsid w:val="00E02762"/>
    <w:rsid w:val="00E02829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620"/>
    <w:rsid w:val="00E05888"/>
    <w:rsid w:val="00E05B94"/>
    <w:rsid w:val="00E05FEE"/>
    <w:rsid w:val="00E06190"/>
    <w:rsid w:val="00E0636F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45C"/>
    <w:rsid w:val="00E12DB9"/>
    <w:rsid w:val="00E12E00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802"/>
    <w:rsid w:val="00E14F7E"/>
    <w:rsid w:val="00E150CB"/>
    <w:rsid w:val="00E1570A"/>
    <w:rsid w:val="00E159B3"/>
    <w:rsid w:val="00E15A55"/>
    <w:rsid w:val="00E15F4E"/>
    <w:rsid w:val="00E16E93"/>
    <w:rsid w:val="00E16F18"/>
    <w:rsid w:val="00E17086"/>
    <w:rsid w:val="00E171AE"/>
    <w:rsid w:val="00E173D2"/>
    <w:rsid w:val="00E1744A"/>
    <w:rsid w:val="00E17B81"/>
    <w:rsid w:val="00E17C1C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9FA"/>
    <w:rsid w:val="00E22AA5"/>
    <w:rsid w:val="00E22C95"/>
    <w:rsid w:val="00E22D57"/>
    <w:rsid w:val="00E22EFE"/>
    <w:rsid w:val="00E23297"/>
    <w:rsid w:val="00E232FF"/>
    <w:rsid w:val="00E23515"/>
    <w:rsid w:val="00E236ED"/>
    <w:rsid w:val="00E23C69"/>
    <w:rsid w:val="00E23D49"/>
    <w:rsid w:val="00E24011"/>
    <w:rsid w:val="00E24267"/>
    <w:rsid w:val="00E2448C"/>
    <w:rsid w:val="00E2456C"/>
    <w:rsid w:val="00E245E4"/>
    <w:rsid w:val="00E24900"/>
    <w:rsid w:val="00E24B22"/>
    <w:rsid w:val="00E24DA3"/>
    <w:rsid w:val="00E25043"/>
    <w:rsid w:val="00E2539C"/>
    <w:rsid w:val="00E25424"/>
    <w:rsid w:val="00E266B2"/>
    <w:rsid w:val="00E266E3"/>
    <w:rsid w:val="00E26A41"/>
    <w:rsid w:val="00E26E91"/>
    <w:rsid w:val="00E275BA"/>
    <w:rsid w:val="00E27909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2C3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642"/>
    <w:rsid w:val="00E358C0"/>
    <w:rsid w:val="00E359CD"/>
    <w:rsid w:val="00E35BAA"/>
    <w:rsid w:val="00E3622F"/>
    <w:rsid w:val="00E36333"/>
    <w:rsid w:val="00E36500"/>
    <w:rsid w:val="00E365C2"/>
    <w:rsid w:val="00E365C7"/>
    <w:rsid w:val="00E366A1"/>
    <w:rsid w:val="00E36899"/>
    <w:rsid w:val="00E368C3"/>
    <w:rsid w:val="00E36B1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4A6"/>
    <w:rsid w:val="00E417E0"/>
    <w:rsid w:val="00E4189F"/>
    <w:rsid w:val="00E41CBE"/>
    <w:rsid w:val="00E41D8B"/>
    <w:rsid w:val="00E41E56"/>
    <w:rsid w:val="00E4207E"/>
    <w:rsid w:val="00E420C1"/>
    <w:rsid w:val="00E428F8"/>
    <w:rsid w:val="00E42966"/>
    <w:rsid w:val="00E42976"/>
    <w:rsid w:val="00E42C22"/>
    <w:rsid w:val="00E42E02"/>
    <w:rsid w:val="00E42FA3"/>
    <w:rsid w:val="00E431C3"/>
    <w:rsid w:val="00E43205"/>
    <w:rsid w:val="00E4398E"/>
    <w:rsid w:val="00E43A1A"/>
    <w:rsid w:val="00E43C1E"/>
    <w:rsid w:val="00E442A3"/>
    <w:rsid w:val="00E444BB"/>
    <w:rsid w:val="00E44C45"/>
    <w:rsid w:val="00E450C1"/>
    <w:rsid w:val="00E4551D"/>
    <w:rsid w:val="00E456E7"/>
    <w:rsid w:val="00E45DDE"/>
    <w:rsid w:val="00E46198"/>
    <w:rsid w:val="00E46286"/>
    <w:rsid w:val="00E46380"/>
    <w:rsid w:val="00E46778"/>
    <w:rsid w:val="00E46ADC"/>
    <w:rsid w:val="00E46B79"/>
    <w:rsid w:val="00E473AB"/>
    <w:rsid w:val="00E47AFB"/>
    <w:rsid w:val="00E47C97"/>
    <w:rsid w:val="00E47E93"/>
    <w:rsid w:val="00E501D6"/>
    <w:rsid w:val="00E50322"/>
    <w:rsid w:val="00E503CA"/>
    <w:rsid w:val="00E50A97"/>
    <w:rsid w:val="00E50FC7"/>
    <w:rsid w:val="00E51092"/>
    <w:rsid w:val="00E51109"/>
    <w:rsid w:val="00E5111D"/>
    <w:rsid w:val="00E5118F"/>
    <w:rsid w:val="00E515A4"/>
    <w:rsid w:val="00E51A5A"/>
    <w:rsid w:val="00E51B46"/>
    <w:rsid w:val="00E51DE0"/>
    <w:rsid w:val="00E51E08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766"/>
    <w:rsid w:val="00E53BB8"/>
    <w:rsid w:val="00E53E56"/>
    <w:rsid w:val="00E541E0"/>
    <w:rsid w:val="00E54809"/>
    <w:rsid w:val="00E54B44"/>
    <w:rsid w:val="00E54B94"/>
    <w:rsid w:val="00E54F44"/>
    <w:rsid w:val="00E55000"/>
    <w:rsid w:val="00E55798"/>
    <w:rsid w:val="00E55A9F"/>
    <w:rsid w:val="00E55D8D"/>
    <w:rsid w:val="00E562A1"/>
    <w:rsid w:val="00E566D2"/>
    <w:rsid w:val="00E57839"/>
    <w:rsid w:val="00E5787F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50"/>
    <w:rsid w:val="00E60CE2"/>
    <w:rsid w:val="00E60D55"/>
    <w:rsid w:val="00E60DA5"/>
    <w:rsid w:val="00E60F1F"/>
    <w:rsid w:val="00E61184"/>
    <w:rsid w:val="00E61319"/>
    <w:rsid w:val="00E6144A"/>
    <w:rsid w:val="00E616AE"/>
    <w:rsid w:val="00E6172A"/>
    <w:rsid w:val="00E61E5A"/>
    <w:rsid w:val="00E621CD"/>
    <w:rsid w:val="00E623A0"/>
    <w:rsid w:val="00E6306E"/>
    <w:rsid w:val="00E6337F"/>
    <w:rsid w:val="00E63816"/>
    <w:rsid w:val="00E638F1"/>
    <w:rsid w:val="00E63AF4"/>
    <w:rsid w:val="00E63B43"/>
    <w:rsid w:val="00E63C46"/>
    <w:rsid w:val="00E63C49"/>
    <w:rsid w:val="00E63CB2"/>
    <w:rsid w:val="00E64DDF"/>
    <w:rsid w:val="00E6516C"/>
    <w:rsid w:val="00E6551E"/>
    <w:rsid w:val="00E655F3"/>
    <w:rsid w:val="00E65946"/>
    <w:rsid w:val="00E65C25"/>
    <w:rsid w:val="00E65E7C"/>
    <w:rsid w:val="00E65EDA"/>
    <w:rsid w:val="00E65F58"/>
    <w:rsid w:val="00E662B4"/>
    <w:rsid w:val="00E667BE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22E7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4751"/>
    <w:rsid w:val="00E74ADF"/>
    <w:rsid w:val="00E75029"/>
    <w:rsid w:val="00E75205"/>
    <w:rsid w:val="00E7553F"/>
    <w:rsid w:val="00E755E8"/>
    <w:rsid w:val="00E75A4B"/>
    <w:rsid w:val="00E75D79"/>
    <w:rsid w:val="00E7611C"/>
    <w:rsid w:val="00E7662E"/>
    <w:rsid w:val="00E76A07"/>
    <w:rsid w:val="00E76C12"/>
    <w:rsid w:val="00E77352"/>
    <w:rsid w:val="00E77645"/>
    <w:rsid w:val="00E77EF0"/>
    <w:rsid w:val="00E8050B"/>
    <w:rsid w:val="00E80570"/>
    <w:rsid w:val="00E80C5C"/>
    <w:rsid w:val="00E80D5E"/>
    <w:rsid w:val="00E81201"/>
    <w:rsid w:val="00E8128E"/>
    <w:rsid w:val="00E81433"/>
    <w:rsid w:val="00E819F5"/>
    <w:rsid w:val="00E81DFA"/>
    <w:rsid w:val="00E825C3"/>
    <w:rsid w:val="00E8266D"/>
    <w:rsid w:val="00E826D8"/>
    <w:rsid w:val="00E8277B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B6D"/>
    <w:rsid w:val="00E84D90"/>
    <w:rsid w:val="00E8528E"/>
    <w:rsid w:val="00E85499"/>
    <w:rsid w:val="00E85FFC"/>
    <w:rsid w:val="00E86377"/>
    <w:rsid w:val="00E863B4"/>
    <w:rsid w:val="00E8641B"/>
    <w:rsid w:val="00E86B68"/>
    <w:rsid w:val="00E86E87"/>
    <w:rsid w:val="00E872A6"/>
    <w:rsid w:val="00E877F5"/>
    <w:rsid w:val="00E87875"/>
    <w:rsid w:val="00E87EBA"/>
    <w:rsid w:val="00E9004C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610"/>
    <w:rsid w:val="00E928AF"/>
    <w:rsid w:val="00E92AD8"/>
    <w:rsid w:val="00E92B30"/>
    <w:rsid w:val="00E92CAE"/>
    <w:rsid w:val="00E92CD1"/>
    <w:rsid w:val="00E92D1C"/>
    <w:rsid w:val="00E92EFF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016"/>
    <w:rsid w:val="00E9619D"/>
    <w:rsid w:val="00E9671C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2E2"/>
    <w:rsid w:val="00EA09FD"/>
    <w:rsid w:val="00EA0A15"/>
    <w:rsid w:val="00EA10B3"/>
    <w:rsid w:val="00EA138B"/>
    <w:rsid w:val="00EA1410"/>
    <w:rsid w:val="00EA14A2"/>
    <w:rsid w:val="00EA1A0C"/>
    <w:rsid w:val="00EA1F7F"/>
    <w:rsid w:val="00EA2B87"/>
    <w:rsid w:val="00EA2B90"/>
    <w:rsid w:val="00EA2D7B"/>
    <w:rsid w:val="00EA3036"/>
    <w:rsid w:val="00EA3A97"/>
    <w:rsid w:val="00EA41F9"/>
    <w:rsid w:val="00EA4789"/>
    <w:rsid w:val="00EA4B01"/>
    <w:rsid w:val="00EA4B06"/>
    <w:rsid w:val="00EA4DAF"/>
    <w:rsid w:val="00EA4E51"/>
    <w:rsid w:val="00EA4FCE"/>
    <w:rsid w:val="00EA5D2D"/>
    <w:rsid w:val="00EA6373"/>
    <w:rsid w:val="00EA6AE2"/>
    <w:rsid w:val="00EA6D73"/>
    <w:rsid w:val="00EA6DE4"/>
    <w:rsid w:val="00EA75CF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0E28"/>
    <w:rsid w:val="00EB15A6"/>
    <w:rsid w:val="00EB1818"/>
    <w:rsid w:val="00EB2026"/>
    <w:rsid w:val="00EB2283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B47"/>
    <w:rsid w:val="00EC0EFF"/>
    <w:rsid w:val="00EC1562"/>
    <w:rsid w:val="00EC1943"/>
    <w:rsid w:val="00EC1A67"/>
    <w:rsid w:val="00EC1A97"/>
    <w:rsid w:val="00EC1B9A"/>
    <w:rsid w:val="00EC1C23"/>
    <w:rsid w:val="00EC1E27"/>
    <w:rsid w:val="00EC2096"/>
    <w:rsid w:val="00EC25FD"/>
    <w:rsid w:val="00EC2871"/>
    <w:rsid w:val="00EC2972"/>
    <w:rsid w:val="00EC2A60"/>
    <w:rsid w:val="00EC2A9B"/>
    <w:rsid w:val="00EC3099"/>
    <w:rsid w:val="00EC3623"/>
    <w:rsid w:val="00EC3D3D"/>
    <w:rsid w:val="00EC461E"/>
    <w:rsid w:val="00EC4A18"/>
    <w:rsid w:val="00EC4A25"/>
    <w:rsid w:val="00EC4C7F"/>
    <w:rsid w:val="00EC4EC2"/>
    <w:rsid w:val="00EC4FE7"/>
    <w:rsid w:val="00EC5164"/>
    <w:rsid w:val="00EC574E"/>
    <w:rsid w:val="00EC57B9"/>
    <w:rsid w:val="00EC57E1"/>
    <w:rsid w:val="00EC580F"/>
    <w:rsid w:val="00EC61B4"/>
    <w:rsid w:val="00EC69AD"/>
    <w:rsid w:val="00EC6C08"/>
    <w:rsid w:val="00EC6CDC"/>
    <w:rsid w:val="00EC6DA8"/>
    <w:rsid w:val="00EC6E1B"/>
    <w:rsid w:val="00EC701B"/>
    <w:rsid w:val="00EC70B5"/>
    <w:rsid w:val="00EC71CA"/>
    <w:rsid w:val="00EC74D2"/>
    <w:rsid w:val="00EC74DB"/>
    <w:rsid w:val="00EC75A8"/>
    <w:rsid w:val="00EC7981"/>
    <w:rsid w:val="00EC7D21"/>
    <w:rsid w:val="00ED01BD"/>
    <w:rsid w:val="00ED0236"/>
    <w:rsid w:val="00ED0CBC"/>
    <w:rsid w:val="00ED0E22"/>
    <w:rsid w:val="00ED0EDF"/>
    <w:rsid w:val="00ED1055"/>
    <w:rsid w:val="00ED1110"/>
    <w:rsid w:val="00ED1351"/>
    <w:rsid w:val="00ED1EB4"/>
    <w:rsid w:val="00ED206C"/>
    <w:rsid w:val="00ED21E7"/>
    <w:rsid w:val="00ED22FD"/>
    <w:rsid w:val="00ED22FE"/>
    <w:rsid w:val="00ED241F"/>
    <w:rsid w:val="00ED2501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9CE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77"/>
    <w:rsid w:val="00EE17FD"/>
    <w:rsid w:val="00EE18FA"/>
    <w:rsid w:val="00EE1A63"/>
    <w:rsid w:val="00EE1C5F"/>
    <w:rsid w:val="00EE1CC6"/>
    <w:rsid w:val="00EE1D15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AC"/>
    <w:rsid w:val="00EE46B6"/>
    <w:rsid w:val="00EE4C48"/>
    <w:rsid w:val="00EE50F0"/>
    <w:rsid w:val="00EE537A"/>
    <w:rsid w:val="00EE54F5"/>
    <w:rsid w:val="00EE554A"/>
    <w:rsid w:val="00EE568B"/>
    <w:rsid w:val="00EE5765"/>
    <w:rsid w:val="00EE5841"/>
    <w:rsid w:val="00EE5D66"/>
    <w:rsid w:val="00EE5E38"/>
    <w:rsid w:val="00EE6039"/>
    <w:rsid w:val="00EE6153"/>
    <w:rsid w:val="00EE6399"/>
    <w:rsid w:val="00EE6A93"/>
    <w:rsid w:val="00EE6CA4"/>
    <w:rsid w:val="00EE730D"/>
    <w:rsid w:val="00EE7352"/>
    <w:rsid w:val="00EE73BE"/>
    <w:rsid w:val="00EE7D7C"/>
    <w:rsid w:val="00EF01BF"/>
    <w:rsid w:val="00EF0765"/>
    <w:rsid w:val="00EF0970"/>
    <w:rsid w:val="00EF0B79"/>
    <w:rsid w:val="00EF0BCF"/>
    <w:rsid w:val="00EF0CC2"/>
    <w:rsid w:val="00EF1511"/>
    <w:rsid w:val="00EF1BD8"/>
    <w:rsid w:val="00EF1C52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575"/>
    <w:rsid w:val="00EF464A"/>
    <w:rsid w:val="00EF46B4"/>
    <w:rsid w:val="00EF493A"/>
    <w:rsid w:val="00EF4CBB"/>
    <w:rsid w:val="00EF50BD"/>
    <w:rsid w:val="00EF527E"/>
    <w:rsid w:val="00EF5305"/>
    <w:rsid w:val="00EF57E3"/>
    <w:rsid w:val="00EF5D0B"/>
    <w:rsid w:val="00EF5D18"/>
    <w:rsid w:val="00EF5D40"/>
    <w:rsid w:val="00EF5E42"/>
    <w:rsid w:val="00EF6092"/>
    <w:rsid w:val="00EF65E9"/>
    <w:rsid w:val="00EF6711"/>
    <w:rsid w:val="00EF7069"/>
    <w:rsid w:val="00EF7AB1"/>
    <w:rsid w:val="00EF7B91"/>
    <w:rsid w:val="00EF7EC1"/>
    <w:rsid w:val="00F005BF"/>
    <w:rsid w:val="00F005F8"/>
    <w:rsid w:val="00F00616"/>
    <w:rsid w:val="00F00622"/>
    <w:rsid w:val="00F0108D"/>
    <w:rsid w:val="00F01133"/>
    <w:rsid w:val="00F01311"/>
    <w:rsid w:val="00F01AB4"/>
    <w:rsid w:val="00F01AC1"/>
    <w:rsid w:val="00F01E57"/>
    <w:rsid w:val="00F020BE"/>
    <w:rsid w:val="00F02197"/>
    <w:rsid w:val="00F025A2"/>
    <w:rsid w:val="00F027A6"/>
    <w:rsid w:val="00F0282F"/>
    <w:rsid w:val="00F02F33"/>
    <w:rsid w:val="00F035DF"/>
    <w:rsid w:val="00F0362C"/>
    <w:rsid w:val="00F03820"/>
    <w:rsid w:val="00F03826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930"/>
    <w:rsid w:val="00F07C3E"/>
    <w:rsid w:val="00F07C86"/>
    <w:rsid w:val="00F07D6C"/>
    <w:rsid w:val="00F1018C"/>
    <w:rsid w:val="00F10643"/>
    <w:rsid w:val="00F10B4F"/>
    <w:rsid w:val="00F10BD4"/>
    <w:rsid w:val="00F10F56"/>
    <w:rsid w:val="00F1124D"/>
    <w:rsid w:val="00F11261"/>
    <w:rsid w:val="00F116FD"/>
    <w:rsid w:val="00F12349"/>
    <w:rsid w:val="00F12481"/>
    <w:rsid w:val="00F124E0"/>
    <w:rsid w:val="00F12649"/>
    <w:rsid w:val="00F127F8"/>
    <w:rsid w:val="00F129AB"/>
    <w:rsid w:val="00F12A49"/>
    <w:rsid w:val="00F12ACB"/>
    <w:rsid w:val="00F12D19"/>
    <w:rsid w:val="00F13133"/>
    <w:rsid w:val="00F132C1"/>
    <w:rsid w:val="00F13698"/>
    <w:rsid w:val="00F1391E"/>
    <w:rsid w:val="00F13C82"/>
    <w:rsid w:val="00F13D3F"/>
    <w:rsid w:val="00F14421"/>
    <w:rsid w:val="00F1449C"/>
    <w:rsid w:val="00F14802"/>
    <w:rsid w:val="00F14847"/>
    <w:rsid w:val="00F15292"/>
    <w:rsid w:val="00F15381"/>
    <w:rsid w:val="00F155FB"/>
    <w:rsid w:val="00F156FB"/>
    <w:rsid w:val="00F15C29"/>
    <w:rsid w:val="00F15DFC"/>
    <w:rsid w:val="00F15FAA"/>
    <w:rsid w:val="00F163AA"/>
    <w:rsid w:val="00F16593"/>
    <w:rsid w:val="00F16603"/>
    <w:rsid w:val="00F1673C"/>
    <w:rsid w:val="00F16FA0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7C7"/>
    <w:rsid w:val="00F23893"/>
    <w:rsid w:val="00F238B2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779"/>
    <w:rsid w:val="00F26E16"/>
    <w:rsid w:val="00F27205"/>
    <w:rsid w:val="00F27357"/>
    <w:rsid w:val="00F27564"/>
    <w:rsid w:val="00F27840"/>
    <w:rsid w:val="00F27AF5"/>
    <w:rsid w:val="00F27D1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5EF5"/>
    <w:rsid w:val="00F3632C"/>
    <w:rsid w:val="00F36A7B"/>
    <w:rsid w:val="00F36B24"/>
    <w:rsid w:val="00F36BF1"/>
    <w:rsid w:val="00F371AF"/>
    <w:rsid w:val="00F37750"/>
    <w:rsid w:val="00F37A41"/>
    <w:rsid w:val="00F37BB9"/>
    <w:rsid w:val="00F37CDC"/>
    <w:rsid w:val="00F40093"/>
    <w:rsid w:val="00F40177"/>
    <w:rsid w:val="00F401D8"/>
    <w:rsid w:val="00F40BA6"/>
    <w:rsid w:val="00F40D4C"/>
    <w:rsid w:val="00F40E90"/>
    <w:rsid w:val="00F410FE"/>
    <w:rsid w:val="00F4150F"/>
    <w:rsid w:val="00F42061"/>
    <w:rsid w:val="00F42915"/>
    <w:rsid w:val="00F4296A"/>
    <w:rsid w:val="00F436DA"/>
    <w:rsid w:val="00F43846"/>
    <w:rsid w:val="00F438CA"/>
    <w:rsid w:val="00F43A82"/>
    <w:rsid w:val="00F43AAB"/>
    <w:rsid w:val="00F43C6B"/>
    <w:rsid w:val="00F43D0B"/>
    <w:rsid w:val="00F441CB"/>
    <w:rsid w:val="00F44447"/>
    <w:rsid w:val="00F4455D"/>
    <w:rsid w:val="00F44749"/>
    <w:rsid w:val="00F44768"/>
    <w:rsid w:val="00F447E9"/>
    <w:rsid w:val="00F44D59"/>
    <w:rsid w:val="00F4500D"/>
    <w:rsid w:val="00F452DB"/>
    <w:rsid w:val="00F45382"/>
    <w:rsid w:val="00F453AD"/>
    <w:rsid w:val="00F45578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A5B"/>
    <w:rsid w:val="00F47D57"/>
    <w:rsid w:val="00F47DEE"/>
    <w:rsid w:val="00F5009D"/>
    <w:rsid w:val="00F50528"/>
    <w:rsid w:val="00F507BF"/>
    <w:rsid w:val="00F50DC8"/>
    <w:rsid w:val="00F50E2F"/>
    <w:rsid w:val="00F50FE3"/>
    <w:rsid w:val="00F510B4"/>
    <w:rsid w:val="00F51188"/>
    <w:rsid w:val="00F5169A"/>
    <w:rsid w:val="00F51935"/>
    <w:rsid w:val="00F51ABD"/>
    <w:rsid w:val="00F51D1E"/>
    <w:rsid w:val="00F51D5C"/>
    <w:rsid w:val="00F51DB5"/>
    <w:rsid w:val="00F51F52"/>
    <w:rsid w:val="00F521F2"/>
    <w:rsid w:val="00F523B3"/>
    <w:rsid w:val="00F52879"/>
    <w:rsid w:val="00F52968"/>
    <w:rsid w:val="00F52D01"/>
    <w:rsid w:val="00F52D88"/>
    <w:rsid w:val="00F52E04"/>
    <w:rsid w:val="00F53198"/>
    <w:rsid w:val="00F531F9"/>
    <w:rsid w:val="00F5320D"/>
    <w:rsid w:val="00F53531"/>
    <w:rsid w:val="00F535A7"/>
    <w:rsid w:val="00F537AA"/>
    <w:rsid w:val="00F537EB"/>
    <w:rsid w:val="00F5389A"/>
    <w:rsid w:val="00F543B5"/>
    <w:rsid w:val="00F54431"/>
    <w:rsid w:val="00F54480"/>
    <w:rsid w:val="00F545A1"/>
    <w:rsid w:val="00F54DA7"/>
    <w:rsid w:val="00F54F25"/>
    <w:rsid w:val="00F551A5"/>
    <w:rsid w:val="00F55552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773"/>
    <w:rsid w:val="00F619AD"/>
    <w:rsid w:val="00F619D2"/>
    <w:rsid w:val="00F61C91"/>
    <w:rsid w:val="00F61F2B"/>
    <w:rsid w:val="00F61FA1"/>
    <w:rsid w:val="00F62028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12B"/>
    <w:rsid w:val="00F6426D"/>
    <w:rsid w:val="00F64380"/>
    <w:rsid w:val="00F6475F"/>
    <w:rsid w:val="00F6481B"/>
    <w:rsid w:val="00F648D0"/>
    <w:rsid w:val="00F64AE2"/>
    <w:rsid w:val="00F64D3E"/>
    <w:rsid w:val="00F652B6"/>
    <w:rsid w:val="00F653B8"/>
    <w:rsid w:val="00F653C1"/>
    <w:rsid w:val="00F655DE"/>
    <w:rsid w:val="00F656B3"/>
    <w:rsid w:val="00F65741"/>
    <w:rsid w:val="00F65786"/>
    <w:rsid w:val="00F6578B"/>
    <w:rsid w:val="00F65952"/>
    <w:rsid w:val="00F65E05"/>
    <w:rsid w:val="00F6699F"/>
    <w:rsid w:val="00F66D12"/>
    <w:rsid w:val="00F66E7A"/>
    <w:rsid w:val="00F6707A"/>
    <w:rsid w:val="00F670BA"/>
    <w:rsid w:val="00F67275"/>
    <w:rsid w:val="00F67390"/>
    <w:rsid w:val="00F67409"/>
    <w:rsid w:val="00F67B0B"/>
    <w:rsid w:val="00F67CC8"/>
    <w:rsid w:val="00F67D6B"/>
    <w:rsid w:val="00F67ECE"/>
    <w:rsid w:val="00F67F50"/>
    <w:rsid w:val="00F67F68"/>
    <w:rsid w:val="00F7048E"/>
    <w:rsid w:val="00F7054F"/>
    <w:rsid w:val="00F705FE"/>
    <w:rsid w:val="00F70964"/>
    <w:rsid w:val="00F70B03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2B2C"/>
    <w:rsid w:val="00F7316C"/>
    <w:rsid w:val="00F73345"/>
    <w:rsid w:val="00F73566"/>
    <w:rsid w:val="00F73D0E"/>
    <w:rsid w:val="00F73E99"/>
    <w:rsid w:val="00F74380"/>
    <w:rsid w:val="00F747EB"/>
    <w:rsid w:val="00F74923"/>
    <w:rsid w:val="00F74A97"/>
    <w:rsid w:val="00F74C76"/>
    <w:rsid w:val="00F74F36"/>
    <w:rsid w:val="00F75254"/>
    <w:rsid w:val="00F7525F"/>
    <w:rsid w:val="00F7589F"/>
    <w:rsid w:val="00F7591E"/>
    <w:rsid w:val="00F76AC2"/>
    <w:rsid w:val="00F76F87"/>
    <w:rsid w:val="00F771F2"/>
    <w:rsid w:val="00F7793A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85C"/>
    <w:rsid w:val="00F82957"/>
    <w:rsid w:val="00F82B7C"/>
    <w:rsid w:val="00F82C01"/>
    <w:rsid w:val="00F82C34"/>
    <w:rsid w:val="00F83095"/>
    <w:rsid w:val="00F832AB"/>
    <w:rsid w:val="00F836F4"/>
    <w:rsid w:val="00F8387B"/>
    <w:rsid w:val="00F83B6A"/>
    <w:rsid w:val="00F83C1C"/>
    <w:rsid w:val="00F83E08"/>
    <w:rsid w:val="00F83EC4"/>
    <w:rsid w:val="00F849A6"/>
    <w:rsid w:val="00F84A8C"/>
    <w:rsid w:val="00F84AA5"/>
    <w:rsid w:val="00F84B4B"/>
    <w:rsid w:val="00F84FD6"/>
    <w:rsid w:val="00F85A30"/>
    <w:rsid w:val="00F85EEA"/>
    <w:rsid w:val="00F86089"/>
    <w:rsid w:val="00F86221"/>
    <w:rsid w:val="00F862D2"/>
    <w:rsid w:val="00F862DB"/>
    <w:rsid w:val="00F863F7"/>
    <w:rsid w:val="00F86816"/>
    <w:rsid w:val="00F86891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8F3"/>
    <w:rsid w:val="00F92A3B"/>
    <w:rsid w:val="00F93181"/>
    <w:rsid w:val="00F9395C"/>
    <w:rsid w:val="00F93DD3"/>
    <w:rsid w:val="00F93DD5"/>
    <w:rsid w:val="00F9411F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5F79"/>
    <w:rsid w:val="00F9644A"/>
    <w:rsid w:val="00F9656E"/>
    <w:rsid w:val="00F96C44"/>
    <w:rsid w:val="00F96FBB"/>
    <w:rsid w:val="00F97210"/>
    <w:rsid w:val="00F97D30"/>
    <w:rsid w:val="00FA0237"/>
    <w:rsid w:val="00FA032D"/>
    <w:rsid w:val="00FA0341"/>
    <w:rsid w:val="00FA04DC"/>
    <w:rsid w:val="00FA0635"/>
    <w:rsid w:val="00FA0732"/>
    <w:rsid w:val="00FA0C29"/>
    <w:rsid w:val="00FA0D15"/>
    <w:rsid w:val="00FA0D37"/>
    <w:rsid w:val="00FA1266"/>
    <w:rsid w:val="00FA17E2"/>
    <w:rsid w:val="00FA1AC7"/>
    <w:rsid w:val="00FA1B7B"/>
    <w:rsid w:val="00FA1D56"/>
    <w:rsid w:val="00FA1E41"/>
    <w:rsid w:val="00FA1E54"/>
    <w:rsid w:val="00FA2264"/>
    <w:rsid w:val="00FA248F"/>
    <w:rsid w:val="00FA2BD2"/>
    <w:rsid w:val="00FA2DC6"/>
    <w:rsid w:val="00FA2E59"/>
    <w:rsid w:val="00FA2F74"/>
    <w:rsid w:val="00FA35A8"/>
    <w:rsid w:val="00FA3961"/>
    <w:rsid w:val="00FA3A05"/>
    <w:rsid w:val="00FA3CA1"/>
    <w:rsid w:val="00FA3FBB"/>
    <w:rsid w:val="00FA3FF9"/>
    <w:rsid w:val="00FA4988"/>
    <w:rsid w:val="00FA4E7D"/>
    <w:rsid w:val="00FA506A"/>
    <w:rsid w:val="00FA50FF"/>
    <w:rsid w:val="00FA55BE"/>
    <w:rsid w:val="00FA5AA4"/>
    <w:rsid w:val="00FA5AD5"/>
    <w:rsid w:val="00FA5CD0"/>
    <w:rsid w:val="00FA5E7E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5F4"/>
    <w:rsid w:val="00FA7647"/>
    <w:rsid w:val="00FA7BED"/>
    <w:rsid w:val="00FA7C0E"/>
    <w:rsid w:val="00FA7C97"/>
    <w:rsid w:val="00FB04AA"/>
    <w:rsid w:val="00FB0AF7"/>
    <w:rsid w:val="00FB1031"/>
    <w:rsid w:val="00FB11CF"/>
    <w:rsid w:val="00FB13FF"/>
    <w:rsid w:val="00FB1569"/>
    <w:rsid w:val="00FB1910"/>
    <w:rsid w:val="00FB193E"/>
    <w:rsid w:val="00FB1B8B"/>
    <w:rsid w:val="00FB1BF6"/>
    <w:rsid w:val="00FB1CB2"/>
    <w:rsid w:val="00FB1E17"/>
    <w:rsid w:val="00FB2797"/>
    <w:rsid w:val="00FB2A2C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401"/>
    <w:rsid w:val="00FB464D"/>
    <w:rsid w:val="00FB4676"/>
    <w:rsid w:val="00FB4A24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455"/>
    <w:rsid w:val="00FB7D53"/>
    <w:rsid w:val="00FB7E9A"/>
    <w:rsid w:val="00FB7F03"/>
    <w:rsid w:val="00FC05CD"/>
    <w:rsid w:val="00FC08AB"/>
    <w:rsid w:val="00FC0A4E"/>
    <w:rsid w:val="00FC0CBC"/>
    <w:rsid w:val="00FC0D52"/>
    <w:rsid w:val="00FC0E0C"/>
    <w:rsid w:val="00FC1192"/>
    <w:rsid w:val="00FC11FF"/>
    <w:rsid w:val="00FC1755"/>
    <w:rsid w:val="00FC1DCB"/>
    <w:rsid w:val="00FC1F0B"/>
    <w:rsid w:val="00FC2000"/>
    <w:rsid w:val="00FC2564"/>
    <w:rsid w:val="00FC2B87"/>
    <w:rsid w:val="00FC2DCC"/>
    <w:rsid w:val="00FC312F"/>
    <w:rsid w:val="00FC344C"/>
    <w:rsid w:val="00FC36BD"/>
    <w:rsid w:val="00FC3C86"/>
    <w:rsid w:val="00FC3D93"/>
    <w:rsid w:val="00FC3E6E"/>
    <w:rsid w:val="00FC41F5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48A"/>
    <w:rsid w:val="00FD05B6"/>
    <w:rsid w:val="00FD06CE"/>
    <w:rsid w:val="00FD08ED"/>
    <w:rsid w:val="00FD0B5C"/>
    <w:rsid w:val="00FD1252"/>
    <w:rsid w:val="00FD181E"/>
    <w:rsid w:val="00FD1AD6"/>
    <w:rsid w:val="00FD2266"/>
    <w:rsid w:val="00FD22E8"/>
    <w:rsid w:val="00FD24AF"/>
    <w:rsid w:val="00FD25B9"/>
    <w:rsid w:val="00FD2D49"/>
    <w:rsid w:val="00FD2FF9"/>
    <w:rsid w:val="00FD38D2"/>
    <w:rsid w:val="00FD38DE"/>
    <w:rsid w:val="00FD3924"/>
    <w:rsid w:val="00FD3F38"/>
    <w:rsid w:val="00FD40B5"/>
    <w:rsid w:val="00FD42E0"/>
    <w:rsid w:val="00FD43DF"/>
    <w:rsid w:val="00FD4505"/>
    <w:rsid w:val="00FD45CD"/>
    <w:rsid w:val="00FD48F8"/>
    <w:rsid w:val="00FD4E5E"/>
    <w:rsid w:val="00FD54E0"/>
    <w:rsid w:val="00FD59FB"/>
    <w:rsid w:val="00FD59FF"/>
    <w:rsid w:val="00FD5A18"/>
    <w:rsid w:val="00FD5DAA"/>
    <w:rsid w:val="00FD65BE"/>
    <w:rsid w:val="00FD688E"/>
    <w:rsid w:val="00FD6FB9"/>
    <w:rsid w:val="00FD72D8"/>
    <w:rsid w:val="00FD72E6"/>
    <w:rsid w:val="00FD7354"/>
    <w:rsid w:val="00FD75D1"/>
    <w:rsid w:val="00FD7868"/>
    <w:rsid w:val="00FD7A9E"/>
    <w:rsid w:val="00FD7D48"/>
    <w:rsid w:val="00FE01AD"/>
    <w:rsid w:val="00FE04CB"/>
    <w:rsid w:val="00FE04F2"/>
    <w:rsid w:val="00FE0713"/>
    <w:rsid w:val="00FE0904"/>
    <w:rsid w:val="00FE090E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068"/>
    <w:rsid w:val="00FE31CC"/>
    <w:rsid w:val="00FE36FA"/>
    <w:rsid w:val="00FE3929"/>
    <w:rsid w:val="00FE3A66"/>
    <w:rsid w:val="00FE3C6D"/>
    <w:rsid w:val="00FE3FA3"/>
    <w:rsid w:val="00FE4074"/>
    <w:rsid w:val="00FE43CD"/>
    <w:rsid w:val="00FE44AD"/>
    <w:rsid w:val="00FE4869"/>
    <w:rsid w:val="00FE4EB3"/>
    <w:rsid w:val="00FE5334"/>
    <w:rsid w:val="00FE536C"/>
    <w:rsid w:val="00FE557A"/>
    <w:rsid w:val="00FE5675"/>
    <w:rsid w:val="00FE57F7"/>
    <w:rsid w:val="00FE57FA"/>
    <w:rsid w:val="00FE5A80"/>
    <w:rsid w:val="00FE5FE8"/>
    <w:rsid w:val="00FE614C"/>
    <w:rsid w:val="00FE6560"/>
    <w:rsid w:val="00FE6582"/>
    <w:rsid w:val="00FE6611"/>
    <w:rsid w:val="00FE6D6A"/>
    <w:rsid w:val="00FE7DA5"/>
    <w:rsid w:val="00FF00F4"/>
    <w:rsid w:val="00FF01A1"/>
    <w:rsid w:val="00FF035C"/>
    <w:rsid w:val="00FF0461"/>
    <w:rsid w:val="00FF057C"/>
    <w:rsid w:val="00FF0922"/>
    <w:rsid w:val="00FF0CE5"/>
    <w:rsid w:val="00FF0CF1"/>
    <w:rsid w:val="00FF0FFE"/>
    <w:rsid w:val="00FF1499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38E5"/>
    <w:rsid w:val="00FF4184"/>
    <w:rsid w:val="00FF41CE"/>
    <w:rsid w:val="00FF4203"/>
    <w:rsid w:val="00FF42FE"/>
    <w:rsid w:val="00FF456B"/>
    <w:rsid w:val="00FF45D9"/>
    <w:rsid w:val="00FF4867"/>
    <w:rsid w:val="00FF6BD1"/>
    <w:rsid w:val="00FF6FCA"/>
    <w:rsid w:val="00FF738A"/>
    <w:rsid w:val="00FF769E"/>
    <w:rsid w:val="00FF76E3"/>
    <w:rsid w:val="00FF7962"/>
    <w:rsid w:val="00FF79B1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  <w15:docId w15:val="{9DB14AF0-B2DE-4E53-BF90-381E91E54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Body Text 3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uiPriority="99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0F3B4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0F3B4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0F3B4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F3B47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F3B47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F3B47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F3B47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F3B47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F3B47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F3B4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qFormat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qFormat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0F3B47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uiPriority w:val="39"/>
    <w:qFormat/>
    <w:rsid w:val="000F3B47"/>
    <w:pPr>
      <w:ind w:left="1418" w:hanging="1418"/>
    </w:pPr>
  </w:style>
  <w:style w:type="paragraph" w:styleId="TOC8">
    <w:name w:val="toc 8"/>
    <w:basedOn w:val="TOC1"/>
    <w:uiPriority w:val="39"/>
    <w:rsid w:val="000F3B47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F3B4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qFormat/>
    <w:rsid w:val="000F3B47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0F3B47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0F3B4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0F3B4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0F3B47"/>
    <w:pPr>
      <w:ind w:left="1701" w:hanging="1701"/>
    </w:pPr>
  </w:style>
  <w:style w:type="paragraph" w:styleId="TOC4">
    <w:name w:val="toc 4"/>
    <w:basedOn w:val="TOC3"/>
    <w:uiPriority w:val="39"/>
    <w:rsid w:val="000F3B47"/>
    <w:pPr>
      <w:ind w:left="1418" w:hanging="1418"/>
    </w:pPr>
  </w:style>
  <w:style w:type="paragraph" w:styleId="TOC3">
    <w:name w:val="toc 3"/>
    <w:basedOn w:val="TOC2"/>
    <w:uiPriority w:val="39"/>
    <w:rsid w:val="000F3B47"/>
    <w:pPr>
      <w:ind w:left="1134" w:hanging="1134"/>
    </w:pPr>
  </w:style>
  <w:style w:type="paragraph" w:styleId="TOC2">
    <w:name w:val="toc 2"/>
    <w:basedOn w:val="TOC1"/>
    <w:uiPriority w:val="39"/>
    <w:rsid w:val="000F3B47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0F3B47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qFormat/>
    <w:rsid w:val="000F3B47"/>
    <w:pPr>
      <w:outlineLvl w:val="9"/>
    </w:pPr>
  </w:style>
  <w:style w:type="paragraph" w:customStyle="1" w:styleId="NO">
    <w:name w:val="NO"/>
    <w:basedOn w:val="Normal"/>
    <w:link w:val="NOChar"/>
    <w:qFormat/>
    <w:rsid w:val="000F3B47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qFormat/>
    <w:rsid w:val="000F3B47"/>
    <w:pPr>
      <w:jc w:val="right"/>
    </w:pPr>
  </w:style>
  <w:style w:type="paragraph" w:customStyle="1" w:styleId="TAL">
    <w:name w:val="TAL"/>
    <w:basedOn w:val="Normal"/>
    <w:link w:val="TALCar"/>
    <w:qFormat/>
    <w:rsid w:val="000F3B47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qFormat/>
    <w:rsid w:val="000F3B47"/>
    <w:rPr>
      <w:b/>
    </w:rPr>
  </w:style>
  <w:style w:type="paragraph" w:customStyle="1" w:styleId="TAC">
    <w:name w:val="TAC"/>
    <w:basedOn w:val="TAL"/>
    <w:link w:val="TACChar"/>
    <w:qFormat/>
    <w:rsid w:val="000F3B47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0F3B4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qFormat/>
    <w:rsid w:val="000F3B47"/>
    <w:pPr>
      <w:keepLines/>
      <w:ind w:left="1702" w:hanging="1418"/>
    </w:pPr>
  </w:style>
  <w:style w:type="paragraph" w:customStyle="1" w:styleId="FP">
    <w:name w:val="FP"/>
    <w:basedOn w:val="Normal"/>
    <w:qFormat/>
    <w:rsid w:val="000F3B47"/>
    <w:pPr>
      <w:spacing w:after="0"/>
    </w:pPr>
  </w:style>
  <w:style w:type="paragraph" w:customStyle="1" w:styleId="EW">
    <w:name w:val="EW"/>
    <w:basedOn w:val="EX"/>
    <w:qFormat/>
    <w:rsid w:val="000F3B47"/>
    <w:pPr>
      <w:spacing w:after="0"/>
    </w:pPr>
  </w:style>
  <w:style w:type="paragraph" w:customStyle="1" w:styleId="B1">
    <w:name w:val="B1"/>
    <w:basedOn w:val="List"/>
    <w:link w:val="B1Char1"/>
    <w:qFormat/>
    <w:rsid w:val="000F3B47"/>
  </w:style>
  <w:style w:type="paragraph" w:styleId="List">
    <w:name w:val="List"/>
    <w:basedOn w:val="Normal"/>
    <w:rsid w:val="000F3B47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uiPriority w:val="39"/>
    <w:rsid w:val="000F3B47"/>
    <w:pPr>
      <w:ind w:left="1985" w:hanging="1985"/>
    </w:pPr>
  </w:style>
  <w:style w:type="paragraph" w:styleId="TOC7">
    <w:name w:val="toc 7"/>
    <w:basedOn w:val="TOC6"/>
    <w:next w:val="Normal"/>
    <w:uiPriority w:val="39"/>
    <w:rsid w:val="000F3B47"/>
    <w:pPr>
      <w:ind w:left="2268" w:hanging="2268"/>
    </w:pPr>
  </w:style>
  <w:style w:type="paragraph" w:customStyle="1" w:styleId="EditorsNote">
    <w:name w:val="Editor's Note"/>
    <w:aliases w:val="Editor's Noteormal,EN"/>
    <w:basedOn w:val="NO"/>
    <w:link w:val="EditorsNoteChar"/>
    <w:qFormat/>
    <w:rsid w:val="000F3B47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qFormat/>
    <w:rsid w:val="000F3B47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0F3B4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0F3B4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0F3B4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0F3B4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0F3B47"/>
    <w:pPr>
      <w:ind w:left="851" w:hanging="851"/>
    </w:pPr>
  </w:style>
  <w:style w:type="paragraph" w:customStyle="1" w:styleId="ZH">
    <w:name w:val="ZH"/>
    <w:rsid w:val="000F3B4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qFormat/>
    <w:rsid w:val="000F3B47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qFormat/>
    <w:rsid w:val="000F3B4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qFormat/>
    <w:rsid w:val="000F3B47"/>
  </w:style>
  <w:style w:type="paragraph" w:styleId="List2">
    <w:name w:val="List 2"/>
    <w:basedOn w:val="List"/>
    <w:rsid w:val="000F3B47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qFormat/>
    <w:rsid w:val="000F3B47"/>
  </w:style>
  <w:style w:type="paragraph" w:styleId="List3">
    <w:name w:val="List 3"/>
    <w:basedOn w:val="List2"/>
    <w:rsid w:val="000F3B47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qFormat/>
    <w:rsid w:val="000F3B47"/>
  </w:style>
  <w:style w:type="paragraph" w:styleId="List4">
    <w:name w:val="List 4"/>
    <w:basedOn w:val="List3"/>
    <w:rsid w:val="000F3B47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qFormat/>
    <w:rsid w:val="000F3B47"/>
  </w:style>
  <w:style w:type="paragraph" w:styleId="List5">
    <w:name w:val="List 5"/>
    <w:basedOn w:val="List4"/>
    <w:qFormat/>
    <w:rsid w:val="000F3B47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qFormat/>
    <w:rsid w:val="000F3B47"/>
    <w:pPr>
      <w:ind w:left="284"/>
    </w:pPr>
  </w:style>
  <w:style w:type="paragraph" w:styleId="Index1">
    <w:name w:val="index 1"/>
    <w:basedOn w:val="Normal"/>
    <w:qFormat/>
    <w:rsid w:val="000F3B47"/>
    <w:pPr>
      <w:keepLines/>
      <w:spacing w:after="0"/>
    </w:pPr>
  </w:style>
  <w:style w:type="paragraph" w:styleId="ListNumber2">
    <w:name w:val="List Number 2"/>
    <w:basedOn w:val="ListNumber"/>
    <w:rsid w:val="000F3B47"/>
    <w:pPr>
      <w:ind w:left="851"/>
    </w:pPr>
  </w:style>
  <w:style w:type="paragraph" w:styleId="ListNumber">
    <w:name w:val="List Number"/>
    <w:basedOn w:val="List"/>
    <w:rsid w:val="000F3B47"/>
  </w:style>
  <w:style w:type="character" w:styleId="FootnoteReference">
    <w:name w:val="footnote reference"/>
    <w:basedOn w:val="DefaultParagraphFont"/>
    <w:qFormat/>
    <w:rsid w:val="000F3B4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F3B4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link w:val="ListBullet2Char"/>
    <w:qFormat/>
    <w:rsid w:val="000F3B47"/>
    <w:pPr>
      <w:ind w:left="851"/>
    </w:pPr>
  </w:style>
  <w:style w:type="paragraph" w:styleId="ListBullet">
    <w:name w:val="List Bullet"/>
    <w:basedOn w:val="List"/>
    <w:qFormat/>
    <w:rsid w:val="000F3B47"/>
  </w:style>
  <w:style w:type="paragraph" w:styleId="ListBullet3">
    <w:name w:val="List Bullet 3"/>
    <w:basedOn w:val="ListBullet2"/>
    <w:rsid w:val="000F3B47"/>
    <w:pPr>
      <w:ind w:left="1135"/>
    </w:pPr>
  </w:style>
  <w:style w:type="paragraph" w:styleId="ListBullet4">
    <w:name w:val="List Bullet 4"/>
    <w:basedOn w:val="ListBullet3"/>
    <w:rsid w:val="000F3B47"/>
    <w:pPr>
      <w:ind w:left="1418"/>
    </w:pPr>
  </w:style>
  <w:style w:type="paragraph" w:styleId="ListBullet5">
    <w:name w:val="List Bullet 5"/>
    <w:basedOn w:val="ListBullet4"/>
    <w:rsid w:val="000F3B47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qFormat/>
    <w:rsid w:val="000F3B47"/>
    <w:pPr>
      <w:spacing w:after="0"/>
    </w:pPr>
  </w:style>
  <w:style w:type="paragraph" w:customStyle="1" w:styleId="NF">
    <w:name w:val="NF"/>
    <w:basedOn w:val="NO"/>
    <w:rsid w:val="000F3B47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F3B47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rsid w:val="000F3B47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paragraph" w:styleId="BalloonText">
    <w:name w:val="Balloon Text"/>
    <w:basedOn w:val="Normal"/>
    <w:link w:val="BalloonTextChar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457B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CommentReference">
    <w:name w:val="annotation reference"/>
    <w:basedOn w:val="DefaultParagraphFont"/>
    <w:qFormat/>
    <w:rsid w:val="003944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394471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94471"/>
    <w:rPr>
      <w:rFonts w:eastAsia="Times New Roman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qFormat/>
    <w:rsid w:val="003944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94471"/>
    <w:rPr>
      <w:rFonts w:eastAsia="Times New Roman"/>
      <w:b/>
      <w:bCs/>
      <w:lang w:val="en-GB" w:eastAsia="ja-JP"/>
    </w:rPr>
  </w:style>
  <w:style w:type="paragraph" w:styleId="ListParagraph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リスト段落"/>
    <w:basedOn w:val="Normal"/>
    <w:link w:val="ListParagraphChar"/>
    <w:uiPriority w:val="34"/>
    <w:qFormat/>
    <w:rsid w:val="00394471"/>
    <w:pPr>
      <w:ind w:left="720"/>
      <w:contextualSpacing/>
    </w:pPr>
  </w:style>
  <w:style w:type="character" w:customStyle="1" w:styleId="B3Char">
    <w:name w:val="B3 Char"/>
    <w:qFormat/>
    <w:rsid w:val="004506E6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C24974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39"/>
    <w:qFormat/>
    <w:rsid w:val="008D20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C62ED"/>
    <w:rPr>
      <w:i/>
      <w:iCs/>
    </w:rPr>
  </w:style>
  <w:style w:type="character" w:customStyle="1" w:styleId="normaltextrun">
    <w:name w:val="normaltextrun"/>
    <w:basedOn w:val="DefaultParagraphFont"/>
    <w:rsid w:val="00774846"/>
  </w:style>
  <w:style w:type="character" w:customStyle="1" w:styleId="CharChar3">
    <w:name w:val="Char Char3"/>
    <w:rsid w:val="00A6480F"/>
    <w:rPr>
      <w:rFonts w:ascii="Courier New" w:hAnsi="Courier New"/>
      <w:lang w:val="nb-NO"/>
    </w:rPr>
  </w:style>
  <w:style w:type="character" w:customStyle="1" w:styleId="fontstyle01">
    <w:name w:val="fontstyle01"/>
    <w:basedOn w:val="DefaultParagraphFont"/>
    <w:rsid w:val="00AF74F7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rsid w:val="00807B1C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807B1C"/>
    <w:rPr>
      <w:rFonts w:ascii="Arial" w:eastAsia="MS Mincho" w:hAnsi="Arial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qFormat/>
    <w:rsid w:val="00807B1C"/>
    <w:pPr>
      <w:spacing w:after="120"/>
    </w:pPr>
  </w:style>
  <w:style w:type="character" w:customStyle="1" w:styleId="BodyTextChar">
    <w:name w:val="Body Text Char"/>
    <w:basedOn w:val="DefaultParagraphFont"/>
    <w:link w:val="BodyText"/>
    <w:qFormat/>
    <w:rsid w:val="00807B1C"/>
    <w:rPr>
      <w:rFonts w:eastAsia="Times New Roman"/>
      <w:lang w:val="en-GB" w:eastAsia="ja-JP"/>
    </w:rPr>
  </w:style>
  <w:style w:type="character" w:customStyle="1" w:styleId="TALChar">
    <w:name w:val="TAL Char"/>
    <w:qFormat/>
    <w:locked/>
    <w:rsid w:val="00B44B7F"/>
    <w:rPr>
      <w:rFonts w:ascii="Arial" w:hAnsi="Arial"/>
      <w:sz w:val="18"/>
      <w:lang w:val="en-GB" w:eastAsia="en-US"/>
    </w:rPr>
  </w:style>
  <w:style w:type="paragraph" w:styleId="PlainText">
    <w:name w:val="Plain Text"/>
    <w:basedOn w:val="Normal"/>
    <w:link w:val="PlainTextChar"/>
    <w:uiPriority w:val="99"/>
    <w:rsid w:val="007B122D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B122D"/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F64D3E"/>
    <w:rPr>
      <w:rFonts w:eastAsia="Times New Roman"/>
      <w:lang w:val="en-GB" w:eastAsia="ja-JP"/>
    </w:rPr>
  </w:style>
  <w:style w:type="character" w:customStyle="1" w:styleId="B3Car">
    <w:name w:val="B3 Car"/>
    <w:qFormat/>
    <w:rsid w:val="00C2567C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qFormat/>
    <w:locked/>
    <w:rsid w:val="003E15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qFormat/>
    <w:rsid w:val="003E1563"/>
    <w:rPr>
      <w:rFonts w:eastAsia="Times New Roman"/>
      <w:sz w:val="16"/>
      <w:szCs w:val="16"/>
      <w:lang w:val="en-GB" w:eastAsia="ja-JP"/>
    </w:rPr>
  </w:style>
  <w:style w:type="character" w:customStyle="1" w:styleId="ListBullet2Char">
    <w:name w:val="List Bullet 2 Char"/>
    <w:link w:val="ListBullet2"/>
    <w:qFormat/>
    <w:rsid w:val="00BD2874"/>
    <w:rPr>
      <w:rFonts w:eastAsia="Times New Roman"/>
      <w:lang w:val="en-GB" w:eastAsia="ja-JP"/>
    </w:rPr>
  </w:style>
  <w:style w:type="character" w:customStyle="1" w:styleId="ui-provider">
    <w:name w:val="ui-provider"/>
    <w:basedOn w:val="DefaultParagraphFont"/>
    <w:rsid w:val="008F6899"/>
  </w:style>
  <w:style w:type="character" w:styleId="PageNumber">
    <w:name w:val="page number"/>
    <w:qFormat/>
    <w:rsid w:val="00071DD3"/>
  </w:style>
  <w:style w:type="character" w:customStyle="1" w:styleId="TAHChar">
    <w:name w:val="TAH Char"/>
    <w:qFormat/>
    <w:rsid w:val="006A3D51"/>
    <w:rPr>
      <w:rFonts w:ascii="Arial" w:hAnsi="Arial"/>
      <w:b/>
      <w:sz w:val="18"/>
    </w:rPr>
  </w:style>
  <w:style w:type="paragraph" w:customStyle="1" w:styleId="Note-Boxed">
    <w:name w:val="Note - Boxed"/>
    <w:basedOn w:val="Normal"/>
    <w:next w:val="Normal"/>
    <w:rsid w:val="000D06AF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Doc-text2Char">
    <w:name w:val="Doc-text2 Char"/>
    <w:link w:val="Doc-text2"/>
    <w:qFormat/>
    <w:rsid w:val="000D06AF"/>
    <w:rPr>
      <w:rFonts w:ascii="Arial" w:hAnsi="Arial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0D06AF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Batang" w:hAnsi="Arial"/>
      <w:szCs w:val="24"/>
      <w:lang w:val="sv-SE" w:eastAsia="en-GB"/>
    </w:rPr>
  </w:style>
  <w:style w:type="table" w:customStyle="1" w:styleId="1">
    <w:name w:val="网格型1"/>
    <w:basedOn w:val="TableNormal"/>
    <w:next w:val="TableGrid"/>
    <w:qFormat/>
    <w:rsid w:val="000D06AF"/>
    <w:rPr>
      <w:rFonts w:eastAsia="Malgun Gothic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TableNormal"/>
    <w:next w:val="TableGrid"/>
    <w:qFormat/>
    <w:rsid w:val="000D06AF"/>
    <w:rPr>
      <w:rFonts w:eastAsia="Malgun Gothic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next w:val="TableGrid"/>
    <w:qFormat/>
    <w:rsid w:val="000D06AF"/>
    <w:rPr>
      <w:rFonts w:eastAsia="Malgun Gothic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ailDiscussion2">
    <w:name w:val="EmailDiscussion2"/>
    <w:basedOn w:val="Doc-text2"/>
    <w:uiPriority w:val="99"/>
    <w:qFormat/>
    <w:rsid w:val="000D06AF"/>
    <w:rPr>
      <w:rFonts w:eastAsia="MS Mincho"/>
      <w:lang w:val="en-GB"/>
    </w:rPr>
  </w:style>
  <w:style w:type="table" w:customStyle="1" w:styleId="4">
    <w:name w:val="网格型4"/>
    <w:basedOn w:val="TableNormal"/>
    <w:next w:val="TableGrid"/>
    <w:uiPriority w:val="39"/>
    <w:rsid w:val="000D06AF"/>
    <w:rPr>
      <w:rFonts w:asciiTheme="minorHAnsi" w:eastAsiaTheme="minorEastAsia" w:hAnsiTheme="minorHAnsi" w:cstheme="minorBidi"/>
      <w:sz w:val="24"/>
      <w:szCs w:val="24"/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15"/>
    <w:basedOn w:val="DefaultParagraphFont"/>
    <w:qFormat/>
    <w:rsid w:val="00E2448C"/>
    <w:rPr>
      <w:rFonts w:ascii="Calibri" w:hAnsi="Calibri" w:cs="Calibri" w:hint="default"/>
      <w:color w:val="0000FF"/>
      <w:u w:val="single"/>
    </w:rPr>
  </w:style>
  <w:style w:type="character" w:customStyle="1" w:styleId="cf01">
    <w:name w:val="cf01"/>
    <w:basedOn w:val="DefaultParagraphFont"/>
    <w:rsid w:val="00E2448C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E2448C"/>
    <w:rPr>
      <w:rFonts w:ascii="Segoe UI" w:hAnsi="Segoe UI" w:cs="Segoe UI" w:hint="default"/>
      <w:i/>
      <w:iCs/>
      <w:sz w:val="18"/>
      <w:szCs w:val="18"/>
    </w:rPr>
  </w:style>
  <w:style w:type="paragraph" w:customStyle="1" w:styleId="pl0">
    <w:name w:val="pl"/>
    <w:basedOn w:val="Normal"/>
    <w:qFormat/>
    <w:rsid w:val="007B62E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GB"/>
    </w:rPr>
  </w:style>
  <w:style w:type="paragraph" w:customStyle="1" w:styleId="Editorsnote0">
    <w:name w:val="Editor´s note"/>
    <w:basedOn w:val="List5"/>
    <w:next w:val="EditorsNote"/>
    <w:link w:val="EditorsnoteChar0"/>
    <w:qFormat/>
    <w:rsid w:val="007A51E1"/>
  </w:style>
  <w:style w:type="character" w:customStyle="1" w:styleId="EditorsnoteChar0">
    <w:name w:val="Editor´s note Char"/>
    <w:link w:val="Editorsnote0"/>
    <w:qFormat/>
    <w:rsid w:val="007A51E1"/>
    <w:rPr>
      <w:rFonts w:eastAsia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7e528215e3212bbbcbdf656cf639cf3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d638218ff54790570c02bea4e5f4112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0E9C87-A00C-4289-92B1-C3D674D288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customXml/itemProps4.xml><?xml version="1.0" encoding="utf-8"?>
<ds:datastoreItem xmlns:ds="http://schemas.openxmlformats.org/officeDocument/2006/customXml" ds:itemID="{E67C98E6-E851-48CE-988C-F564DC111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65</TotalTime>
  <Pages>22</Pages>
  <Words>12300</Words>
  <Characters>70115</Characters>
  <Application>Microsoft Office Word</Application>
  <DocSecurity>0</DocSecurity>
  <Lines>584</Lines>
  <Paragraphs>164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82251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18)</dc:subject>
  <dc:creator>MCC Support</dc:creator>
  <cp:keywords/>
  <dc:description/>
  <cp:lastModifiedBy>Samsung2</cp:lastModifiedBy>
  <cp:revision>7</cp:revision>
  <cp:lastPrinted>2017-05-08T10:55:00Z</cp:lastPrinted>
  <dcterms:created xsi:type="dcterms:W3CDTF">2024-06-03T15:45:00Z</dcterms:created>
  <dcterms:modified xsi:type="dcterms:W3CDTF">2024-06-03T16:53:00Z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2018-03-21T00:00:00Z</vt:filetime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ContentTypeId">
    <vt:lpwstr>0x010100F3E9551B3FDDA24EBF0A209BAAD637CA</vt:lpwstr>
  </property>
  <property fmtid="{D5CDD505-2E9C-101B-9397-08002B2CF9AE}" pid="11" name="_dlc_DocIdItemGuid">
    <vt:lpwstr>4cecf74d-627e-4736-9050-d12e1cee2b35</vt:lpwstr>
  </property>
  <property fmtid="{D5CDD505-2E9C-101B-9397-08002B2CF9AE}" pid="12" name="EriCOLLCategory">
    <vt:lpwstr/>
  </property>
  <property fmtid="{D5CDD505-2E9C-101B-9397-08002B2CF9AE}" pid="13" name="EriCOLLCountry">
    <vt:lpwstr/>
  </property>
  <property fmtid="{D5CDD505-2E9C-101B-9397-08002B2CF9AE}" pid="14" name="EriCOLLCompetence">
    <vt:lpwstr/>
  </property>
  <property fmtid="{D5CDD505-2E9C-101B-9397-08002B2CF9AE}" pid="15" name="EriCOLLProcess">
    <vt:lpwstr/>
  </property>
  <property fmtid="{D5CDD505-2E9C-101B-9397-08002B2CF9AE}" pid="16" name="EriCOLLOrganizationUnit">
    <vt:lpwstr/>
  </property>
  <property fmtid="{D5CDD505-2E9C-101B-9397-08002B2CF9AE}" pid="17" name="EriCOLLProducts">
    <vt:lpwstr/>
  </property>
  <property fmtid="{D5CDD505-2E9C-101B-9397-08002B2CF9AE}" pid="18" name="EriCOLLCustomer">
    <vt:lpwstr/>
  </property>
  <property fmtid="{D5CDD505-2E9C-101B-9397-08002B2CF9AE}" pid="19" name="EriCOLLProjects">
    <vt:lpwstr/>
  </property>
  <property fmtid="{D5CDD505-2E9C-101B-9397-08002B2CF9AE}" pid="20" name="TaxKeyword">
    <vt:lpwstr/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1520566896</vt:lpwstr>
  </property>
  <property fmtid="{D5CDD505-2E9C-101B-9397-08002B2CF9AE}" pid="25" name="TaxCatchAll">
    <vt:lpwstr/>
  </property>
  <property fmtid="{D5CDD505-2E9C-101B-9397-08002B2CF9AE}" pid="26" name="_dlc_DocIdPersistId">
    <vt:lpwstr/>
  </property>
  <property fmtid="{D5CDD505-2E9C-101B-9397-08002B2CF9AE}" pid="27" name="Prepared.">
    <vt:lpwstr/>
  </property>
  <property fmtid="{D5CDD505-2E9C-101B-9397-08002B2CF9AE}" pid="28" name="EriCOLLCategoryTaxHTField0">
    <vt:lpwstr/>
  </property>
  <property fmtid="{D5CDD505-2E9C-101B-9397-08002B2CF9AE}" pid="29" name="EriCOLLCustomerTaxHTField0">
    <vt:lpwstr/>
  </property>
  <property fmtid="{D5CDD505-2E9C-101B-9397-08002B2CF9AE}" pid="30" name="EriCOLLCompetenceTaxHTField0">
    <vt:lpwstr/>
  </property>
  <property fmtid="{D5CDD505-2E9C-101B-9397-08002B2CF9AE}" pid="31" name="EriCOLLCountryTaxHTField0">
    <vt:lpwstr/>
  </property>
  <property fmtid="{D5CDD505-2E9C-101B-9397-08002B2CF9AE}" pid="32" name="EriCOLLProjectsTaxHTField0">
    <vt:lpwstr/>
  </property>
  <property fmtid="{D5CDD505-2E9C-101B-9397-08002B2CF9AE}" pid="33" name="EriCOLLProcessTaxHTField0">
    <vt:lpwstr/>
  </property>
  <property fmtid="{D5CDD505-2E9C-101B-9397-08002B2CF9AE}" pid="34" name="EriCOLLDate.">
    <vt:lpwstr/>
  </property>
  <property fmtid="{D5CDD505-2E9C-101B-9397-08002B2CF9AE}" pid="35" name="TaxCatchAllLabel">
    <vt:lpwstr/>
  </property>
  <property fmtid="{D5CDD505-2E9C-101B-9397-08002B2CF9AE}" pid="36" name="TaxKeywordTaxHTField">
    <vt:lpwstr/>
  </property>
  <property fmtid="{D5CDD505-2E9C-101B-9397-08002B2CF9AE}" pid="37" name="EriCOLLOrganizationUnitTaxHTField0">
    <vt:lpwstr/>
  </property>
  <property fmtid="{D5CDD505-2E9C-101B-9397-08002B2CF9AE}" pid="38" name="EriCOLLProductsTaxHTField0">
    <vt:lpwstr/>
  </property>
  <property fmtid="{D5CDD505-2E9C-101B-9397-08002B2CF9AE}" pid="39" name="AbstractOrSummary.">
    <vt:lpwstr/>
  </property>
  <property fmtid="{D5CDD505-2E9C-101B-9397-08002B2CF9AE}" pid="40" name="_dlc_DocId">
    <vt:lpwstr>5NUHHDQN7SK2-1476151046-16721</vt:lpwstr>
  </property>
  <property fmtid="{D5CDD505-2E9C-101B-9397-08002B2CF9AE}" pid="41" name="_dlc_DocIdUrl">
    <vt:lpwstr>https://ericsson.sharepoint.com/sites/star/_layouts/15/DocIdRedir.aspx?ID=5NUHHDQN7SK2-1476151046-16721, 5NUHHDQN7SK2-1476151046-16721</vt:lpwstr>
  </property>
  <property fmtid="{D5CDD505-2E9C-101B-9397-08002B2CF9AE}" pid="42" name="IconOverlay">
    <vt:lpwstr/>
  </property>
  <property fmtid="{D5CDD505-2E9C-101B-9397-08002B2CF9AE}" pid="43" name="TSG/WGRef">
    <vt:lpwstr> &lt;TSG/WG&gt;</vt:lpwstr>
  </property>
  <property fmtid="{D5CDD505-2E9C-101B-9397-08002B2CF9AE}" pid="44" name="MtgSeq">
    <vt:lpwstr> &lt;MTG_SEQ&gt;</vt:lpwstr>
  </property>
  <property fmtid="{D5CDD505-2E9C-101B-9397-08002B2CF9AE}" pid="45" name="Location">
    <vt:lpwstr> &lt;Location&gt;</vt:lpwstr>
  </property>
  <property fmtid="{D5CDD505-2E9C-101B-9397-08002B2CF9AE}" pid="46" name="Country">
    <vt:lpwstr> &lt;Country&gt;</vt:lpwstr>
  </property>
  <property fmtid="{D5CDD505-2E9C-101B-9397-08002B2CF9AE}" pid="47" name="StartDate">
    <vt:lpwstr> &lt;Start_Date&gt;</vt:lpwstr>
  </property>
  <property fmtid="{D5CDD505-2E9C-101B-9397-08002B2CF9AE}" pid="48" name="EndDate">
    <vt:lpwstr>&lt;End_Date&gt;</vt:lpwstr>
  </property>
  <property fmtid="{D5CDD505-2E9C-101B-9397-08002B2CF9AE}" pid="49" name="Tdoc#">
    <vt:lpwstr>&lt;TDoc#&gt;</vt:lpwstr>
  </property>
  <property fmtid="{D5CDD505-2E9C-101B-9397-08002B2CF9AE}" pid="50" name="Spec#">
    <vt:lpwstr>&lt;Spec#&gt;</vt:lpwstr>
  </property>
  <property fmtid="{D5CDD505-2E9C-101B-9397-08002B2CF9AE}" pid="51" name="Cr#">
    <vt:lpwstr>&lt;CR#&gt;</vt:lpwstr>
  </property>
  <property fmtid="{D5CDD505-2E9C-101B-9397-08002B2CF9AE}" pid="52" name="Revision">
    <vt:lpwstr>&lt;Rev#&gt;</vt:lpwstr>
  </property>
  <property fmtid="{D5CDD505-2E9C-101B-9397-08002B2CF9AE}" pid="53" name="Version">
    <vt:lpwstr>&lt;Version#&gt;</vt:lpwstr>
  </property>
  <property fmtid="{D5CDD505-2E9C-101B-9397-08002B2CF9AE}" pid="54" name="SourceIfWg">
    <vt:lpwstr>&lt;Source_if_WG&gt;</vt:lpwstr>
  </property>
  <property fmtid="{D5CDD505-2E9C-101B-9397-08002B2CF9AE}" pid="55" name="SourceIfTsg">
    <vt:lpwstr>&lt;Source_if_TSG&gt;</vt:lpwstr>
  </property>
  <property fmtid="{D5CDD505-2E9C-101B-9397-08002B2CF9AE}" pid="56" name="RelatedWis">
    <vt:lpwstr>&lt;Related_WIs&gt;</vt:lpwstr>
  </property>
  <property fmtid="{D5CDD505-2E9C-101B-9397-08002B2CF9AE}" pid="57" name="Cat">
    <vt:lpwstr>&lt;Cat&gt;</vt:lpwstr>
  </property>
  <property fmtid="{D5CDD505-2E9C-101B-9397-08002B2CF9AE}" pid="58" name="ResDate">
    <vt:lpwstr>&lt;Res_date&gt;</vt:lpwstr>
  </property>
  <property fmtid="{D5CDD505-2E9C-101B-9397-08002B2CF9AE}" pid="59" name="Release">
    <vt:lpwstr>&lt;Release&gt;</vt:lpwstr>
  </property>
  <property fmtid="{D5CDD505-2E9C-101B-9397-08002B2CF9AE}" pid="60" name="CrTitle">
    <vt:lpwstr>&lt;Title&gt;</vt:lpwstr>
  </property>
  <property fmtid="{D5CDD505-2E9C-101B-9397-08002B2CF9AE}" pid="61" name="MtgTitle">
    <vt:lpwstr>&lt;MTG_TITLE&gt;</vt:lpwstr>
  </property>
  <property fmtid="{D5CDD505-2E9C-101B-9397-08002B2CF9AE}" pid="62" name="MediaServiceImageTags">
    <vt:lpwstr/>
  </property>
</Properties>
</file>