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w:t>
      </w:r>
      <w:proofErr w:type="gramStart"/>
      <w:r w:rsidR="001603AD">
        <w:rPr>
          <w:rFonts w:ascii="Arial" w:hAnsi="Arial" w:cs="Arial"/>
          <w:lang w:eastAsia="zh-CN"/>
        </w:rPr>
        <w:t>r</w:t>
      </w:r>
      <w:r w:rsidR="001E6B9E" w:rsidRPr="001E6B9E">
        <w:rPr>
          <w:rFonts w:ascii="Arial" w:hAnsi="Arial" w:cs="Arial"/>
          <w:lang w:eastAsia="zh-CN"/>
        </w:rPr>
        <w:t>eply</w:t>
      </w:r>
      <w:proofErr w:type="gramEnd"/>
      <w:r w:rsidR="001E6B9E" w:rsidRPr="001E6B9E">
        <w:rPr>
          <w:rFonts w:ascii="Arial" w:hAnsi="Arial" w:cs="Arial"/>
          <w:lang w:eastAsia="zh-CN"/>
        </w:rPr>
        <w:t xml:space="preserve">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commentRangeStart w:id="8"/>
      <w:ins w:id="9" w:author="Jussi-Pekka Koskinen (Nokia)" w:date="2024-05-27T15:26:00Z">
        <w:r w:rsidR="00965D0B" w:rsidRPr="00965D0B">
          <w:rPr>
            <w:rFonts w:ascii="Arial" w:hAnsi="Arial" w:cs="Arial"/>
            <w:lang w:eastAsia="zh-CN"/>
          </w:rPr>
          <w:t>there are no impacts to RAN2 specs for either Rel-17 or Rel-18</w:t>
        </w:r>
      </w:ins>
      <w:ins w:id="10" w:author="Jussi-Pekka Koskinen (Nokia)" w:date="2024-05-27T15:27:00Z">
        <w:r w:rsidR="00965D0B">
          <w:rPr>
            <w:rFonts w:ascii="Arial" w:hAnsi="Arial" w:cs="Arial"/>
            <w:lang w:eastAsia="zh-CN"/>
          </w:rPr>
          <w:t>.</w:t>
        </w:r>
      </w:ins>
      <w:commentRangeEnd w:id="0"/>
      <w:ins w:id="11"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commentRangeEnd w:id="8"/>
      <w:r w:rsidR="00217C1A">
        <w:rPr>
          <w:rStyle w:val="CommentReference"/>
        </w:rPr>
        <w:commentReference w:id="8"/>
      </w:r>
      <w:ins w:id="12" w:author="Jussi-Pekka Koskinen (Nokia)" w:date="2024-05-27T15:26:00Z">
        <w:del w:id="13"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 xml:space="preserve">When establishing an RRC </w:t>
            </w:r>
            <w:proofErr w:type="gramStart"/>
            <w:r w:rsidRPr="00FF4867">
              <w:t>connection;</w:t>
            </w:r>
            <w:proofErr w:type="gramEnd"/>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4" w:author="Jussi-Pekka Koskinen (Nokia)" w:date="2024-05-27T15:29:00Z"/>
          <w:rFonts w:ascii="Arial" w:hAnsi="Arial" w:cs="Arial"/>
          <w:lang w:eastAsia="zh-CN"/>
        </w:rPr>
      </w:pPr>
      <w:commentRangeStart w:id="15"/>
      <w:ins w:id="16" w:author="Jussi-Pekka Koskinen (Nokia)" w:date="2024-05-27T15:29:00Z">
        <w:r>
          <w:rPr>
            <w:rFonts w:ascii="Arial" w:hAnsi="Arial" w:cs="Arial"/>
            <w:lang w:eastAsia="zh-CN"/>
          </w:rPr>
          <w:t>T</w:t>
        </w:r>
      </w:ins>
      <w:commentRangeEnd w:id="15"/>
      <w:r w:rsidR="00B65459">
        <w:rPr>
          <w:rStyle w:val="CommentReference"/>
        </w:rPr>
        <w:commentReference w:id="15"/>
      </w:r>
      <w:ins w:id="17" w:author="Jussi-Pekka Koskinen (Nokia)" w:date="2024-05-27T15:29:00Z">
        <w:r w:rsidRPr="00965D0B">
          <w:rPr>
            <w:rFonts w:ascii="Arial" w:hAnsi="Arial" w:cs="Arial"/>
            <w:lang w:eastAsia="zh-CN"/>
          </w:rPr>
          <w:t xml:space="preserve">he </w:t>
        </w:r>
        <w:proofErr w:type="gramStart"/>
        <w:r w:rsidRPr="00965D0B">
          <w:rPr>
            <w:rFonts w:ascii="Arial" w:hAnsi="Arial" w:cs="Arial"/>
            <w:lang w:eastAsia="zh-CN"/>
          </w:rPr>
          <w:t>followi</w:t>
        </w:r>
        <w:commentRangeStart w:id="18"/>
        <w:commentRangeStart w:id="19"/>
        <w:commentRangeStart w:id="20"/>
        <w:commentRangeStart w:id="21"/>
        <w:commentRangeStart w:id="22"/>
        <w:commentRangeStart w:id="23"/>
        <w:r w:rsidRPr="00965D0B">
          <w:rPr>
            <w:rFonts w:ascii="Arial" w:hAnsi="Arial" w:cs="Arial"/>
            <w:lang w:eastAsia="zh-CN"/>
          </w:rPr>
          <w:t>ng</w:t>
        </w:r>
        <w:proofErr w:type="gramEnd"/>
        <w:r w:rsidRPr="00965D0B">
          <w:rPr>
            <w:rFonts w:ascii="Arial" w:hAnsi="Arial" w:cs="Arial"/>
            <w:lang w:eastAsia="zh-CN"/>
          </w:rPr>
          <w:t xml:space="preserve"> is captured in </w:t>
        </w:r>
        <w:r>
          <w:rPr>
            <w:rFonts w:ascii="Arial" w:hAnsi="Arial" w:cs="Arial"/>
            <w:lang w:eastAsia="zh-CN"/>
          </w:rPr>
          <w:t>TS 38.300:</w:t>
        </w:r>
      </w:ins>
      <w:commentRangeEnd w:id="18"/>
      <w:r w:rsidR="00E86515">
        <w:rPr>
          <w:rStyle w:val="CommentReference"/>
        </w:rPr>
        <w:commentReference w:id="18"/>
      </w:r>
      <w:commentRangeEnd w:id="19"/>
      <w:r w:rsidR="00745231">
        <w:rPr>
          <w:rStyle w:val="CommentReference"/>
        </w:rPr>
        <w:commentReference w:id="19"/>
      </w:r>
      <w:commentRangeEnd w:id="20"/>
      <w:r w:rsidR="00286F04">
        <w:rPr>
          <w:rStyle w:val="CommentReference"/>
        </w:rPr>
        <w:commentReference w:id="20"/>
      </w:r>
      <w:commentRangeEnd w:id="21"/>
      <w:r w:rsidR="005445D6">
        <w:rPr>
          <w:rStyle w:val="CommentReference"/>
        </w:rPr>
        <w:commentReference w:id="21"/>
      </w:r>
      <w:commentRangeEnd w:id="22"/>
      <w:r w:rsidR="00F5764E">
        <w:rPr>
          <w:rStyle w:val="CommentReference"/>
        </w:rPr>
        <w:commentReference w:id="22"/>
      </w:r>
      <w:commentRangeEnd w:id="23"/>
      <w:r w:rsidR="00D260FC">
        <w:rPr>
          <w:rStyle w:val="CommentReference"/>
        </w:rPr>
        <w:commentReference w:id="23"/>
      </w:r>
    </w:p>
    <w:tbl>
      <w:tblPr>
        <w:tblStyle w:val="TableGrid"/>
        <w:tblW w:w="0" w:type="auto"/>
        <w:tblLook w:val="04A0" w:firstRow="1" w:lastRow="0" w:firstColumn="1" w:lastColumn="0" w:noHBand="0" w:noVBand="1"/>
      </w:tblPr>
      <w:tblGrid>
        <w:gridCol w:w="9631"/>
      </w:tblGrid>
      <w:tr w:rsidR="00110312" w14:paraId="51BD04A1" w14:textId="77777777" w:rsidTr="00965D0B">
        <w:trPr>
          <w:ins w:id="24"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5" w:author="Jussi-Pekka Koskinen (Nokia)" w:date="2024-05-27T15:30:00Z"/>
                <w:rFonts w:eastAsia="Yu Mincho"/>
                <w:lang w:eastAsia="ja-JP"/>
              </w:rPr>
            </w:pPr>
            <w:ins w:id="26"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7" w:author="Jussi-Pekka Koskinen (Nokia)" w:date="2024-05-27T15:30:00Z"/>
                <w:rFonts w:ascii="Arial" w:hAnsi="Arial" w:cs="Arial"/>
                <w:lang w:eastAsia="zh-CN"/>
              </w:rPr>
            </w:pPr>
            <w:ins w:id="28"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EB1781C" w:rsidR="00965D0B" w:rsidRDefault="00965D0B" w:rsidP="00F75BBB">
      <w:pPr>
        <w:jc w:val="both"/>
        <w:rPr>
          <w:ins w:id="29" w:author="Jussi-Pekka Koskinen (Nokia)" w:date="2024-05-27T15:29:00Z"/>
          <w:rFonts w:ascii="Arial" w:hAnsi="Arial" w:cs="Arial"/>
          <w:lang w:eastAsia="zh-CN"/>
        </w:rPr>
      </w:pPr>
    </w:p>
    <w:p w14:paraId="7F87DF50" w14:textId="77777777" w:rsidR="00965D0B" w:rsidRDefault="00965D0B" w:rsidP="00F75BBB">
      <w:pPr>
        <w:jc w:val="both"/>
        <w:rPr>
          <w:ins w:id="30"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1"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2"/>
      <w:commentRangeStart w:id="33"/>
      <w:ins w:id="34" w:author="Apple - Fangli" w:date="2024-05-27T15:07:00Z">
        <w:r w:rsidR="0059076C">
          <w:rPr>
            <w:rFonts w:ascii="Arial" w:hAnsi="Arial" w:cs="Arial"/>
            <w:lang w:eastAsia="zh-CN"/>
          </w:rPr>
          <w:t>but</w:t>
        </w:r>
      </w:ins>
      <w:commentRangeEnd w:id="32"/>
      <w:ins w:id="35" w:author="Apple - Fangli" w:date="2024-05-27T15:13:00Z">
        <w:r w:rsidR="00DF455C">
          <w:rPr>
            <w:rStyle w:val="CommentReference"/>
          </w:rPr>
          <w:commentReference w:id="32"/>
        </w:r>
      </w:ins>
      <w:commentRangeEnd w:id="33"/>
      <w:r w:rsidR="00364ECE">
        <w:rPr>
          <w:rStyle w:val="CommentReference"/>
        </w:rPr>
        <w:commentReference w:id="33"/>
      </w:r>
      <w:ins w:id="36" w:author="Apple - Fangli" w:date="2024-05-27T15:07:00Z">
        <w:r w:rsidR="0059076C">
          <w:rPr>
            <w:rFonts w:ascii="Arial" w:hAnsi="Arial" w:cs="Arial"/>
            <w:lang w:eastAsia="zh-CN"/>
          </w:rPr>
          <w:t xml:space="preserve"> not reset </w:t>
        </w:r>
        <w:proofErr w:type="gramStart"/>
        <w:r w:rsidR="0059076C">
          <w:rPr>
            <w:rFonts w:ascii="Arial" w:hAnsi="Arial" w:cs="Arial"/>
            <w:lang w:eastAsia="zh-CN"/>
          </w:rPr>
          <w:t xml:space="preserve">MAC </w:t>
        </w:r>
      </w:ins>
      <w:ins w:id="37" w:author="Apple - Fangli" w:date="2024-05-27T15:08:00Z">
        <w:r w:rsidR="0059076C">
          <w:rPr>
            <w:rFonts w:ascii="Arial" w:hAnsi="Arial" w:cs="Arial"/>
            <w:lang w:eastAsia="zh-CN"/>
          </w:rPr>
          <w:t xml:space="preserve"> </w:t>
        </w:r>
      </w:ins>
      <w:r w:rsidR="00E57740">
        <w:rPr>
          <w:rFonts w:ascii="Arial" w:hAnsi="Arial" w:cs="Arial"/>
          <w:lang w:eastAsia="zh-CN"/>
        </w:rPr>
        <w:t>and</w:t>
      </w:r>
      <w:proofErr w:type="gramEnd"/>
      <w:r w:rsidR="00E57740">
        <w:rPr>
          <w:rFonts w:ascii="Arial" w:hAnsi="Arial" w:cs="Arial"/>
          <w:lang w:eastAsia="zh-CN"/>
        </w:rPr>
        <w:t xml:space="preserve">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 xml:space="preserve">Signalling due to security context and AS context </w:t>
      </w:r>
      <w:proofErr w:type="gramStart"/>
      <w:r>
        <w:rPr>
          <w:rFonts w:ascii="Arial" w:eastAsia="SimSun" w:hAnsi="Arial" w:cs="Arial"/>
          <w:b/>
          <w:bCs/>
          <w:u w:val="single"/>
        </w:rPr>
        <w:t>release</w:t>
      </w:r>
      <w:proofErr w:type="gramEnd"/>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RRCConnected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RRCSetup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r>
        <w:rPr>
          <w:i/>
          <w:iCs/>
        </w:rPr>
        <w:t>RRCSetup</w:t>
      </w:r>
      <w:r>
        <w:t xml:space="preserve"> by the UE</w:t>
      </w:r>
    </w:p>
    <w:p w14:paraId="378625CD" w14:textId="77777777" w:rsidR="00D260FC" w:rsidRDefault="00D260FC" w:rsidP="00D260FC">
      <w:pPr>
        <w:pStyle w:val="CommentText"/>
      </w:pPr>
      <w:r>
        <w:t xml:space="preserve">The UE shall perform the following actions upon reception of the </w:t>
      </w:r>
      <w:r>
        <w:rPr>
          <w:i/>
          <w:iCs/>
        </w:rPr>
        <w:t>RRCSetup</w:t>
      </w:r>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Agree with Nokia and LGE here, current specifications seems solid, and if it shouldn’t be allowed, that would require specification changes. Hence, the reply to RAN3 should be what they ask for (and what we agreed in RAN2#126); that there are no RAN2 specification impact.</w:t>
      </w:r>
    </w:p>
  </w:comment>
  <w:comment w:id="8" w:author="Qualcomm (Ruiming)" w:date="2024-05-30T15:31:00Z" w:initials="RZ">
    <w:p w14:paraId="04220177" w14:textId="77777777" w:rsidR="00217C1A" w:rsidRDefault="00217C1A" w:rsidP="00217C1A">
      <w:pPr>
        <w:pStyle w:val="CommentText"/>
      </w:pPr>
      <w:r>
        <w:rPr>
          <w:rStyle w:val="CommentReference"/>
        </w:rPr>
        <w:annotationRef/>
      </w:r>
      <w:r>
        <w:t>It is better to have further discussion on the issue pointed by Intel. Before everything is clear on using RRCSetup to all SDT scenario in RAN2 spec, we not prefer to say no impacts on RAN2 spec.</w:t>
      </w:r>
    </w:p>
  </w:comment>
  <w:comment w:id="15" w:author="LGE (Hanul)" w:date="2024-05-29T16:36:00Z" w:initials="(Hanul)">
    <w:p w14:paraId="687AA0D6" w14:textId="00542A23"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8"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19"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20" w:author="Intel (Sudeep)" w:date="2024-05-29T10:30:00Z" w:initials="SKP">
    <w:p w14:paraId="7FF57179" w14:textId="77777777" w:rsidR="00286F04" w:rsidRDefault="00286F04" w:rsidP="00286F04">
      <w:pPr>
        <w:pStyle w:val="CommentText"/>
      </w:pPr>
      <w:r>
        <w:rPr>
          <w:rStyle w:val="CommentReference"/>
        </w:rPr>
        <w:annotationRef/>
      </w:r>
      <w:r>
        <w:t>As mentioned above, network can respond with RRCSetup in response to ResumeRequest/re-establishment request.  But we have not discussed/specified whether it can be sent at any time during SDT session or in RRC Connected state.</w:t>
      </w:r>
    </w:p>
  </w:comment>
  <w:comment w:id="21"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22"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3"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32"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3" w:author="LGE (Hanul)" w:date="2024-05-29T15:10:00Z" w:initials="(Hanul)">
    <w:p w14:paraId="6F18D0EA" w14:textId="63098C67" w:rsidR="00364ECE" w:rsidRPr="00364ECE" w:rsidRDefault="00364ECE" w:rsidP="00364ECE">
      <w:pPr>
        <w:pStyle w:val="CommentText"/>
      </w:pPr>
      <w:r>
        <w:rPr>
          <w:rStyle w:val="CommentReference"/>
        </w:rPr>
        <w:annotationRef/>
      </w:r>
      <w:r w:rsidRPr="00364ECE">
        <w:t>Regarding RRCSetup,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04220177"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7B7EC90C" w16cex:dateUtc="2024-05-30T07:31: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04220177" w16cid:durableId="7B7EC90C"/>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720A5BAF" w16cid:durableId="708A0D77"/>
  <w16cid:commentId w16cid:paraId="6F18D0EA" w16cid:durableId="1E607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F053" w14:textId="77777777" w:rsidR="00655CA6" w:rsidRDefault="00655CA6">
      <w:pPr>
        <w:spacing w:after="0"/>
      </w:pPr>
      <w:r>
        <w:separator/>
      </w:r>
    </w:p>
  </w:endnote>
  <w:endnote w:type="continuationSeparator" w:id="0">
    <w:p w14:paraId="6C771FCC" w14:textId="77777777" w:rsidR="00655CA6" w:rsidRDefault="00655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2201" w14:textId="77777777" w:rsidR="00655CA6" w:rsidRDefault="00655CA6">
      <w:pPr>
        <w:spacing w:after="0"/>
      </w:pPr>
      <w:r>
        <w:separator/>
      </w:r>
    </w:p>
  </w:footnote>
  <w:footnote w:type="continuationSeparator" w:id="0">
    <w:p w14:paraId="3C79AAB3" w14:textId="77777777" w:rsidR="00655CA6" w:rsidRDefault="00655C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Qualcomm (Ruiming)">
    <w15:presenceInfo w15:providerId="None" w15:userId="Qualcomm (Ruiming)"/>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6</TotalTime>
  <Pages>2</Pages>
  <Words>379</Words>
  <Characters>2162</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Qualcomm (Ruiming)</cp:lastModifiedBy>
  <cp:revision>3</cp:revision>
  <dcterms:created xsi:type="dcterms:W3CDTF">2024-05-30T07:27:00Z</dcterms:created>
  <dcterms:modified xsi:type="dcterms:W3CDTF">2024-05-30T07:31:00Z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