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ins w:id="5" w:author="Jussi-Pekka Koskinen (Nokia)" w:date="2024-05-27T15:26:00Z">
        <w:r w:rsidR="00965D0B" w:rsidRPr="00965D0B">
          <w:rPr>
            <w:rFonts w:ascii="Arial" w:hAnsi="Arial" w:cs="Arial"/>
            <w:lang w:eastAsia="zh-CN"/>
          </w:rPr>
          <w:t>there are no impacts to RAN2 specs for either Rel-17 or Rel-18</w:t>
        </w:r>
      </w:ins>
      <w:ins w:id="6" w:author="Jussi-Pekka Koskinen (Nokia)" w:date="2024-05-27T15:27:00Z">
        <w:r w:rsidR="00965D0B">
          <w:rPr>
            <w:rFonts w:ascii="Arial" w:hAnsi="Arial" w:cs="Arial"/>
            <w:lang w:eastAsia="zh-CN"/>
          </w:rPr>
          <w:t>.</w:t>
        </w:r>
      </w:ins>
      <w:commentRangeEnd w:id="0"/>
      <w:ins w:id="7"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ins w:id="8" w:author="Jussi-Pekka Koskinen (Nokia)" w:date="2024-05-27T15:26:00Z">
        <w:del w:id="9"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r w:rsidR="002447BF" w:rsidRPr="002447BF">
        <w:rPr>
          <w:rFonts w:ascii="Arial" w:hAnsi="Arial" w:cs="Arial"/>
          <w:i/>
          <w:iCs/>
          <w:lang w:eastAsia="zh-CN"/>
        </w:rPr>
        <w:t>RRCSetup</w:t>
      </w:r>
      <w:r w:rsidR="002447BF">
        <w:rPr>
          <w:rFonts w:ascii="Arial" w:hAnsi="Arial" w:cs="Arial"/>
          <w:lang w:eastAsia="zh-CN"/>
        </w:rPr>
        <w:t xml:space="preserve"> in response to </w:t>
      </w:r>
      <w:r w:rsidR="002447BF" w:rsidRPr="002447BF">
        <w:rPr>
          <w:rFonts w:ascii="Arial" w:hAnsi="Arial" w:cs="Arial"/>
          <w:i/>
          <w:iCs/>
          <w:lang w:eastAsia="zh-CN"/>
        </w:rPr>
        <w:t>RRCResumeRequest</w:t>
      </w:r>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r w:rsidRPr="00FF4867">
              <w:rPr>
                <w:i/>
              </w:rPr>
              <w:t>RRCSetup</w:t>
            </w:r>
            <w:r w:rsidRPr="00FF4867">
              <w:t xml:space="preserve"> and responds with </w:t>
            </w:r>
            <w:r w:rsidRPr="00FF4867">
              <w:rPr>
                <w:i/>
              </w:rPr>
              <w:t>RRCSetupComplete</w:t>
            </w:r>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0" w:author="Jussi-Pekka Koskinen (Nokia)" w:date="2024-05-27T15:29:00Z"/>
          <w:rFonts w:ascii="Arial" w:hAnsi="Arial" w:cs="Arial"/>
          <w:lang w:eastAsia="zh-CN"/>
        </w:rPr>
      </w:pPr>
      <w:commentRangeStart w:id="11"/>
      <w:ins w:id="12" w:author="Jussi-Pekka Koskinen (Nokia)" w:date="2024-05-27T15:29:00Z">
        <w:r>
          <w:rPr>
            <w:rFonts w:ascii="Arial" w:hAnsi="Arial" w:cs="Arial"/>
            <w:lang w:eastAsia="zh-CN"/>
          </w:rPr>
          <w:t>T</w:t>
        </w:r>
      </w:ins>
      <w:commentRangeEnd w:id="11"/>
      <w:r w:rsidR="00B65459">
        <w:rPr>
          <w:rStyle w:val="CommentReference"/>
        </w:rPr>
        <w:commentReference w:id="11"/>
      </w:r>
      <w:ins w:id="13" w:author="Jussi-Pekka Koskinen (Nokia)" w:date="2024-05-27T15:29:00Z">
        <w:r w:rsidRPr="00965D0B">
          <w:rPr>
            <w:rFonts w:ascii="Arial" w:hAnsi="Arial" w:cs="Arial"/>
            <w:lang w:eastAsia="zh-CN"/>
          </w:rPr>
          <w:t>he followi</w:t>
        </w:r>
        <w:commentRangeStart w:id="14"/>
        <w:commentRangeStart w:id="15"/>
        <w:commentRangeStart w:id="16"/>
        <w:commentRangeStart w:id="17"/>
        <w:r w:rsidRPr="00965D0B">
          <w:rPr>
            <w:rFonts w:ascii="Arial" w:hAnsi="Arial" w:cs="Arial"/>
            <w:lang w:eastAsia="zh-CN"/>
          </w:rPr>
          <w:t xml:space="preserve">ng is captured in </w:t>
        </w:r>
        <w:r>
          <w:rPr>
            <w:rFonts w:ascii="Arial" w:hAnsi="Arial" w:cs="Arial"/>
            <w:lang w:eastAsia="zh-CN"/>
          </w:rPr>
          <w:t>TS 38.300:</w:t>
        </w:r>
      </w:ins>
      <w:commentRangeEnd w:id="14"/>
      <w:r w:rsidR="00E86515">
        <w:rPr>
          <w:rStyle w:val="CommentReference"/>
        </w:rPr>
        <w:commentReference w:id="14"/>
      </w:r>
      <w:commentRangeEnd w:id="15"/>
      <w:r w:rsidR="00745231">
        <w:rPr>
          <w:rStyle w:val="CommentReference"/>
        </w:rPr>
        <w:commentReference w:id="15"/>
      </w:r>
      <w:commentRangeEnd w:id="16"/>
      <w:r w:rsidR="00286F04">
        <w:rPr>
          <w:rStyle w:val="CommentReference"/>
        </w:rPr>
        <w:commentReference w:id="16"/>
      </w:r>
      <w:commentRangeEnd w:id="17"/>
      <w:r w:rsidR="005445D6">
        <w:rPr>
          <w:rStyle w:val="CommentReference"/>
        </w:rPr>
        <w:commentReference w:id="17"/>
      </w:r>
    </w:p>
    <w:tbl>
      <w:tblPr>
        <w:tblStyle w:val="TableGrid"/>
        <w:tblW w:w="0" w:type="auto"/>
        <w:tblLook w:val="04A0" w:firstRow="1" w:lastRow="0" w:firstColumn="1" w:lastColumn="0" w:noHBand="0" w:noVBand="1"/>
      </w:tblPr>
      <w:tblGrid>
        <w:gridCol w:w="9631"/>
      </w:tblGrid>
      <w:tr w:rsidR="005445D6" w14:paraId="6EA23B01" w14:textId="77777777" w:rsidTr="00965D0B">
        <w:trPr>
          <w:ins w:id="18"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19" w:author="Jussi-Pekka Koskinen (Nokia)" w:date="2024-05-27T15:30:00Z"/>
                <w:rFonts w:eastAsia="Yu Mincho"/>
                <w:lang w:eastAsia="ja-JP"/>
              </w:rPr>
            </w:pPr>
            <w:ins w:id="20"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1" w:author="Jussi-Pekka Koskinen (Nokia)" w:date="2024-05-27T15:30:00Z"/>
                <w:rFonts w:ascii="Arial" w:hAnsi="Arial" w:cs="Arial"/>
                <w:lang w:eastAsia="zh-CN"/>
              </w:rPr>
            </w:pPr>
            <w:ins w:id="22"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r w:rsidRPr="00965D0B">
                <w:rPr>
                  <w:rFonts w:eastAsia="Yu Mincho"/>
                  <w:i/>
                  <w:iCs/>
                  <w:lang w:eastAsia="ja-JP"/>
                </w:rPr>
                <w:t>RRCRelease</w:t>
              </w:r>
              <w:r w:rsidRPr="00965D0B">
                <w:rPr>
                  <w:rFonts w:eastAsia="Yu Mincho"/>
                  <w:lang w:eastAsia="ja-JP"/>
                </w:rPr>
                <w:t xml:space="preserve">) or to continue in RRC_INACTIVE (via </w:t>
              </w:r>
              <w:r w:rsidRPr="00965D0B">
                <w:rPr>
                  <w:rFonts w:eastAsia="Yu Mincho"/>
                  <w:i/>
                  <w:iCs/>
                  <w:lang w:eastAsia="ja-JP"/>
                </w:rPr>
                <w:t>RRCRelease or RRCReject</w:t>
              </w:r>
              <w:r w:rsidRPr="00965D0B">
                <w:rPr>
                  <w:rFonts w:eastAsia="Yu Mincho"/>
                  <w:lang w:eastAsia="ja-JP"/>
                </w:rPr>
                <w:t xml:space="preserve">) or to RRC_CONNECTED (via </w:t>
              </w:r>
              <w:r w:rsidRPr="00965D0B">
                <w:rPr>
                  <w:rFonts w:eastAsia="Yu Mincho"/>
                  <w:i/>
                  <w:iCs/>
                  <w:lang w:eastAsia="ja-JP"/>
                </w:rPr>
                <w:t>RRCResume or RRCSetup</w:t>
              </w:r>
              <w:r w:rsidRPr="00965D0B">
                <w:rPr>
                  <w:rFonts w:eastAsia="Yu Mincho"/>
                  <w:lang w:eastAsia="ja-JP"/>
                </w:rPr>
                <w:t>);</w:t>
              </w:r>
            </w:ins>
          </w:p>
        </w:tc>
      </w:tr>
    </w:tbl>
    <w:p w14:paraId="44CCC7D0" w14:textId="7EB1781C" w:rsidR="00965D0B" w:rsidRDefault="00965D0B" w:rsidP="00F75BBB">
      <w:pPr>
        <w:jc w:val="both"/>
        <w:rPr>
          <w:ins w:id="23" w:author="Jussi-Pekka Koskinen (Nokia)" w:date="2024-05-27T15:29:00Z"/>
          <w:rFonts w:ascii="Arial" w:hAnsi="Arial" w:cs="Arial"/>
          <w:lang w:eastAsia="zh-CN"/>
        </w:rPr>
      </w:pPr>
    </w:p>
    <w:p w14:paraId="7F87DF50" w14:textId="77777777" w:rsidR="00965D0B" w:rsidRDefault="00965D0B" w:rsidP="00F75BBB">
      <w:pPr>
        <w:jc w:val="both"/>
        <w:rPr>
          <w:ins w:id="24"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25"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RRCSetup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26"/>
      <w:commentRangeStart w:id="27"/>
      <w:ins w:id="28" w:author="Apple - Fangli" w:date="2024-05-27T15:07:00Z">
        <w:r w:rsidR="0059076C">
          <w:rPr>
            <w:rFonts w:ascii="Arial" w:hAnsi="Arial" w:cs="Arial"/>
            <w:lang w:eastAsia="zh-CN"/>
          </w:rPr>
          <w:t>but</w:t>
        </w:r>
      </w:ins>
      <w:commentRangeEnd w:id="26"/>
      <w:ins w:id="29" w:author="Apple - Fangli" w:date="2024-05-27T15:13:00Z">
        <w:r w:rsidR="00DF455C">
          <w:rPr>
            <w:rStyle w:val="CommentReference"/>
          </w:rPr>
          <w:commentReference w:id="26"/>
        </w:r>
      </w:ins>
      <w:commentRangeEnd w:id="27"/>
      <w:r w:rsidR="00364ECE">
        <w:rPr>
          <w:rStyle w:val="CommentReference"/>
        </w:rPr>
        <w:commentReference w:id="27"/>
      </w:r>
      <w:ins w:id="30" w:author="Apple - Fangli" w:date="2024-05-27T15:07:00Z">
        <w:r w:rsidR="0059076C">
          <w:rPr>
            <w:rFonts w:ascii="Arial" w:hAnsi="Arial" w:cs="Arial"/>
            <w:lang w:eastAsia="zh-CN"/>
          </w:rPr>
          <w:t xml:space="preserve"> not reset MAC </w:t>
        </w:r>
      </w:ins>
      <w:ins w:id="31" w:author="Apple - Fangli" w:date="2024-05-27T15:08:00Z">
        <w:r w:rsidR="0059076C">
          <w:rPr>
            <w:rFonts w:ascii="Arial" w:hAnsi="Arial" w:cs="Arial"/>
            <w:lang w:eastAsia="zh-CN"/>
          </w:rPr>
          <w:t xml:space="preserve"> </w:t>
        </w:r>
      </w:ins>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RRCSetup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11" w:author="LGE (Hanul)" w:date="2024-05-29T16:36:00Z" w:initials="(Hanul)">
    <w:p w14:paraId="687AA0D6" w14:textId="7FBD9740"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4"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15"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16" w:author="Intel (Sudeep)" w:date="2024-05-29T10:30:00Z" w:initials="SKP">
    <w:p w14:paraId="7FF57179" w14:textId="77777777" w:rsidR="00286F04" w:rsidRDefault="00286F04" w:rsidP="00286F04">
      <w:pPr>
        <w:pStyle w:val="CommentText"/>
      </w:pPr>
      <w:r>
        <w:rPr>
          <w:rStyle w:val="CommentReference"/>
        </w:rPr>
        <w:annotationRef/>
      </w:r>
      <w:r>
        <w:t>As mentioned above, network can respond with RRCSetup in response to ResumeRequest/re-establishment request.  But we have not discussed/specified whether it can be sent at any time during SDT session or in RRC Connected state.</w:t>
      </w:r>
    </w:p>
  </w:comment>
  <w:comment w:id="17"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26" w:author="Apple - Fangli" w:date="2024-05-27T15:13:00Z" w:initials="MOU">
    <w:p w14:paraId="720A5BAF" w14:textId="510C5876"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27" w:author="LGE (Hanul)" w:date="2024-05-29T15:10:00Z" w:initials="(Hanul)">
    <w:p w14:paraId="6F18D0EA" w14:textId="63098C67" w:rsidR="00364ECE" w:rsidRPr="00364ECE" w:rsidRDefault="00364ECE" w:rsidP="00364ECE">
      <w:pPr>
        <w:pStyle w:val="CommentText"/>
      </w:pPr>
      <w:r>
        <w:rPr>
          <w:rStyle w:val="CommentReference"/>
        </w:rPr>
        <w:annotationRef/>
      </w:r>
      <w:r w:rsidRPr="00364ECE">
        <w:t>Regarding RRCSetup,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23C76958" w16cex:dateUtc="2024-05-28T21:07:00Z"/>
  <w16cex:commentExtensible w16cex:durableId="4106094A" w16cex:dateUtc="2024-05-29T09:30:00Z"/>
  <w16cex:commentExtensible w16cex:durableId="3A5744F8" w16cex:dateUtc="2024-05-29T11:02: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720A5BAF" w16cid:durableId="708A0D77"/>
  <w16cid:commentId w16cid:paraId="6F18D0EA" w16cid:durableId="1E607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7968" w14:textId="77777777" w:rsidR="00FF5EBC" w:rsidRDefault="00FF5EBC">
      <w:pPr>
        <w:spacing w:after="0"/>
      </w:pPr>
      <w:r>
        <w:separator/>
      </w:r>
    </w:p>
  </w:endnote>
  <w:endnote w:type="continuationSeparator" w:id="0">
    <w:p w14:paraId="1021413C" w14:textId="77777777" w:rsidR="00FF5EBC" w:rsidRDefault="00FF5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01DD" w14:textId="77777777" w:rsidR="00FF5EBC" w:rsidRDefault="00FF5EBC">
      <w:pPr>
        <w:spacing w:after="0"/>
      </w:pPr>
      <w:r>
        <w:separator/>
      </w:r>
    </w:p>
  </w:footnote>
  <w:footnote w:type="continuationSeparator" w:id="0">
    <w:p w14:paraId="56688472" w14:textId="77777777" w:rsidR="00FF5EBC" w:rsidRDefault="00FF5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documentManagement/types"/>
    <ds:schemaRef ds:uri="http://schemas.microsoft.com/office/2006/metadata/properties"/>
    <ds:schemaRef ds:uri="http://purl.org/dc/dcmitype/"/>
    <ds:schemaRef ds:uri="http://purl.org/dc/terms/"/>
    <ds:schemaRef ds:uri="80530660-24fd-4391-a7a1-d653900fee43"/>
    <ds:schemaRef ds:uri="http://www.w3.org/XML/1998/namespace"/>
    <ds:schemaRef ds:uri="http://schemas.openxmlformats.org/package/2006/metadata/core-properties"/>
    <ds:schemaRef ds:uri="http://schemas.microsoft.com/office/infopath/2007/PartnerControls"/>
    <ds:schemaRef ds:uri="a7bc6c04-a6f3-4b85-abcc-278c78dc556b"/>
    <ds:schemaRef ds:uri="042397af-7977-45ef-9118-11c18c8623b6"/>
    <ds:schemaRef ds:uri="http://purl.org/dc/elements/1.1/"/>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8</TotalTime>
  <Pages>2</Pages>
  <Words>378</Words>
  <Characters>2157</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Jussi-Pekka Koskinen (Nokia)</cp:lastModifiedBy>
  <cp:revision>4</cp:revision>
  <dcterms:created xsi:type="dcterms:W3CDTF">2024-05-29T10:25:00Z</dcterms:created>
  <dcterms:modified xsi:type="dcterms:W3CDTF">2024-05-29T11:04:00Z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