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8FFE" w14:textId="3ADC8E78"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126</w:t>
      </w:r>
      <w:r>
        <w:rPr>
          <w:rFonts w:cs="Arial"/>
          <w:bCs/>
          <w:sz w:val="22"/>
        </w:rPr>
        <w:tab/>
      </w:r>
      <w:r w:rsidR="003F6758" w:rsidRPr="003F6758">
        <w:rPr>
          <w:rFonts w:cs="Arial"/>
          <w:bCs/>
          <w:sz w:val="22"/>
        </w:rPr>
        <w:t>R2-240</w:t>
      </w:r>
      <w:r w:rsidR="002447BF">
        <w:rPr>
          <w:rFonts w:cs="Arial"/>
          <w:bCs/>
          <w:sz w:val="22"/>
        </w:rPr>
        <w:t>xxxx</w:t>
      </w:r>
    </w:p>
    <w:p w14:paraId="3D75D086" w14:textId="77777777" w:rsidR="0040682E" w:rsidRDefault="0040682E" w:rsidP="0040682E">
      <w:pPr>
        <w:pStyle w:val="Header"/>
        <w:rPr>
          <w:rFonts w:cs="Arial"/>
          <w:b w:val="0"/>
          <w:bCs/>
          <w:sz w:val="22"/>
        </w:rPr>
      </w:pPr>
      <w:r w:rsidRPr="005D67D6">
        <w:rPr>
          <w:rFonts w:cs="Arial"/>
          <w:bCs/>
          <w:sz w:val="22"/>
        </w:rPr>
        <w:t>Fukuoka, Japan, 20 – 25 May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proofErr w:type="spellStart"/>
      <w:r w:rsidR="00137ECF">
        <w:rPr>
          <w:bCs/>
        </w:rPr>
        <w:t>Eswar</w:t>
      </w:r>
      <w:proofErr w:type="spellEnd"/>
      <w:r w:rsidR="00137ECF">
        <w:rPr>
          <w:bCs/>
        </w:rPr>
        <w:t xml:space="preserve"> </w:t>
      </w:r>
      <w:proofErr w:type="spellStart"/>
      <w:r w:rsidR="00137ECF">
        <w:rPr>
          <w:bCs/>
        </w:rPr>
        <w:t>Vutukuri</w:t>
      </w:r>
      <w:proofErr w:type="spellEnd"/>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proofErr w:type="spellStart"/>
      <w:r>
        <w:rPr>
          <w:color w:val="0000FF"/>
          <w:lang w:val="de-DE"/>
        </w:rPr>
        <w:t>E-mail</w:t>
      </w:r>
      <w:proofErr w:type="spellEnd"/>
      <w:r>
        <w:rPr>
          <w:color w:val="0000FF"/>
          <w:lang w:val="de-DE"/>
        </w:rPr>
        <w:t xml:space="preserve"> </w:t>
      </w:r>
      <w:proofErr w:type="spellStart"/>
      <w:r>
        <w:rPr>
          <w:color w:val="0000FF"/>
          <w:lang w:val="de-DE"/>
        </w:rPr>
        <w:t>Address</w:t>
      </w:r>
      <w:proofErr w:type="spellEnd"/>
      <w:r>
        <w:rPr>
          <w:color w:val="0000FF"/>
          <w:lang w:val="de-DE"/>
        </w:rPr>
        <w:t>:</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w:t>
      </w:r>
      <w:proofErr w:type="gramStart"/>
      <w:r w:rsidR="001603AD">
        <w:rPr>
          <w:rFonts w:ascii="Arial" w:hAnsi="Arial" w:cs="Arial"/>
          <w:lang w:eastAsia="zh-CN"/>
        </w:rPr>
        <w:t>r</w:t>
      </w:r>
      <w:r w:rsidR="001E6B9E" w:rsidRPr="001E6B9E">
        <w:rPr>
          <w:rFonts w:ascii="Arial" w:hAnsi="Arial" w:cs="Arial"/>
          <w:lang w:eastAsia="zh-CN"/>
        </w:rPr>
        <w:t>eply</w:t>
      </w:r>
      <w:proofErr w:type="gramEnd"/>
      <w:r w:rsidR="001E6B9E" w:rsidRPr="001E6B9E">
        <w:rPr>
          <w:rFonts w:ascii="Arial" w:hAnsi="Arial" w:cs="Arial"/>
          <w:lang w:eastAsia="zh-CN"/>
        </w:rPr>
        <w:t xml:space="preserve">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B8C8BC2" w14:textId="1B7E7546" w:rsidR="002447BF"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Pr>
          <w:rFonts w:ascii="Arial" w:hAnsi="Arial" w:cs="Arial"/>
          <w:lang w:eastAsia="zh-CN"/>
        </w:rPr>
        <w:t>;</w:t>
      </w:r>
      <w:r w:rsidR="00137ECF">
        <w:rPr>
          <w:rFonts w:ascii="Arial" w:hAnsi="Arial" w:cs="Arial"/>
          <w:lang w:eastAsia="zh-CN"/>
        </w:rPr>
        <w:t xml:space="preserve"> </w:t>
      </w:r>
      <w:r w:rsidR="002447BF">
        <w:rPr>
          <w:rFonts w:ascii="Arial" w:hAnsi="Arial" w:cs="Arial"/>
          <w:lang w:eastAsia="zh-CN"/>
        </w:rPr>
        <w:t>RAN2 has specified</w:t>
      </w:r>
      <w:r w:rsidR="00037BB8">
        <w:rPr>
          <w:rFonts w:ascii="Arial" w:hAnsi="Arial" w:cs="Arial"/>
          <w:lang w:eastAsia="zh-CN"/>
        </w:rPr>
        <w:t xml:space="preserve"> that network can</w:t>
      </w:r>
      <w:r w:rsidR="002447BF">
        <w:rPr>
          <w:rFonts w:ascii="Arial" w:hAnsi="Arial" w:cs="Arial"/>
          <w:lang w:eastAsia="zh-CN"/>
        </w:rPr>
        <w:t xml:space="preserve"> send </w:t>
      </w:r>
      <w:proofErr w:type="spellStart"/>
      <w:r w:rsidR="002447BF" w:rsidRPr="002447BF">
        <w:rPr>
          <w:rFonts w:ascii="Arial" w:hAnsi="Arial" w:cs="Arial"/>
          <w:i/>
          <w:iCs/>
          <w:lang w:eastAsia="zh-CN"/>
        </w:rPr>
        <w:t>RRCSetup</w:t>
      </w:r>
      <w:proofErr w:type="spellEnd"/>
      <w:r w:rsidR="002447BF">
        <w:rPr>
          <w:rFonts w:ascii="Arial" w:hAnsi="Arial" w:cs="Arial"/>
          <w:lang w:eastAsia="zh-CN"/>
        </w:rPr>
        <w:t xml:space="preserve"> in response to </w:t>
      </w:r>
      <w:proofErr w:type="spellStart"/>
      <w:r w:rsidR="002447BF" w:rsidRPr="002447BF">
        <w:rPr>
          <w:rFonts w:ascii="Arial" w:hAnsi="Arial" w:cs="Arial"/>
          <w:i/>
          <w:iCs/>
          <w:lang w:eastAsia="zh-CN"/>
        </w:rPr>
        <w:t>RRCResumeRequest</w:t>
      </w:r>
      <w:proofErr w:type="spellEnd"/>
      <w:r w:rsidR="002447BF">
        <w:rPr>
          <w:rFonts w:ascii="Arial" w:hAnsi="Arial" w:cs="Arial"/>
          <w:lang w:eastAsia="zh-CN"/>
        </w:rPr>
        <w:t xml:space="preserve"> message since Rel-15 and the following is captured in the RRC spec: </w:t>
      </w:r>
    </w:p>
    <w:tbl>
      <w:tblPr>
        <w:tblStyle w:val="TableGrid"/>
        <w:tblW w:w="0" w:type="auto"/>
        <w:tblLook w:val="04A0" w:firstRow="1" w:lastRow="0" w:firstColumn="1" w:lastColumn="0" w:noHBand="0" w:noVBand="1"/>
      </w:tblPr>
      <w:tblGrid>
        <w:gridCol w:w="9631"/>
      </w:tblGrid>
      <w:tr w:rsidR="002447BF" w14:paraId="56A48F80" w14:textId="77777777" w:rsidTr="002447BF">
        <w:tc>
          <w:tcPr>
            <w:tcW w:w="9631" w:type="dxa"/>
          </w:tcPr>
          <w:p w14:paraId="48D7DCA5" w14:textId="69ABC755" w:rsidR="002447BF" w:rsidRPr="00FF4867" w:rsidRDefault="002447BF" w:rsidP="002447BF">
            <w:r w:rsidRPr="00FF4867">
              <w:t>The purpose of this procedure is to establish an RRC connection. RRC connection establishment involves SRB1 establishment. The procedure is also used to transfer the initial NAS dedicated information/ message from the UE to the network.</w:t>
            </w:r>
          </w:p>
          <w:p w14:paraId="1C387E6F" w14:textId="77777777" w:rsidR="002447BF" w:rsidRPr="00FF4867" w:rsidRDefault="002447BF" w:rsidP="002447BF">
            <w:r w:rsidRPr="00FF4867">
              <w:t>The network applies the procedure e.g.as follows:</w:t>
            </w:r>
          </w:p>
          <w:p w14:paraId="3E572FA8" w14:textId="77777777" w:rsidR="002447BF" w:rsidRPr="00FF4867" w:rsidRDefault="002447BF" w:rsidP="002447BF">
            <w:pPr>
              <w:pStyle w:val="B1"/>
            </w:pPr>
            <w:r w:rsidRPr="00FF4867">
              <w:t>-</w:t>
            </w:r>
            <w:r w:rsidRPr="00FF4867">
              <w:tab/>
              <w:t xml:space="preserve">When establishing an RRC </w:t>
            </w:r>
            <w:proofErr w:type="gramStart"/>
            <w:r w:rsidRPr="00FF4867">
              <w:t>connection;</w:t>
            </w:r>
            <w:proofErr w:type="gramEnd"/>
          </w:p>
          <w:p w14:paraId="6FD8438E" w14:textId="7558E86C" w:rsidR="002447BF" w:rsidRPr="002447BF" w:rsidRDefault="002447BF" w:rsidP="002447BF">
            <w:pPr>
              <w:pStyle w:val="B1"/>
            </w:pPr>
            <w:r w:rsidRPr="00FF4867">
              <w:t>-</w:t>
            </w:r>
            <w:r w:rsidRPr="00FF4867">
              <w:tab/>
              <w:t xml:space="preserve">When UE is resuming or re-establishing an RRC connection, and the network is not able to retrieve or verify the UE context. In this case, UE receives </w:t>
            </w:r>
            <w:proofErr w:type="spellStart"/>
            <w:r w:rsidRPr="00FF4867">
              <w:rPr>
                <w:i/>
              </w:rPr>
              <w:t>RRCSetup</w:t>
            </w:r>
            <w:proofErr w:type="spellEnd"/>
            <w:r w:rsidRPr="00FF4867">
              <w:t xml:space="preserve"> and responds with </w:t>
            </w:r>
            <w:proofErr w:type="spellStart"/>
            <w:r w:rsidRPr="00FF4867">
              <w:rPr>
                <w:i/>
              </w:rPr>
              <w:t>RRCSetupComplete</w:t>
            </w:r>
            <w:proofErr w:type="spellEnd"/>
          </w:p>
        </w:tc>
      </w:tr>
    </w:tbl>
    <w:p w14:paraId="49E3E4A7" w14:textId="77777777" w:rsidR="002447BF" w:rsidRDefault="002447BF" w:rsidP="00F75BBB">
      <w:pPr>
        <w:jc w:val="both"/>
        <w:rPr>
          <w:rFonts w:ascii="Arial" w:hAnsi="Arial" w:cs="Arial"/>
          <w:lang w:eastAsia="zh-CN"/>
        </w:rPr>
      </w:pPr>
    </w:p>
    <w:p w14:paraId="19CEE552" w14:textId="31487EB7" w:rsidR="00F75BBB" w:rsidRDefault="00137ECF" w:rsidP="00F75BBB">
      <w:pPr>
        <w:jc w:val="both"/>
        <w:rPr>
          <w:rFonts w:ascii="Arial" w:hAnsi="Arial" w:cs="Arial"/>
          <w:lang w:eastAsia="zh-CN"/>
        </w:rPr>
      </w:pPr>
      <w:r>
        <w:rPr>
          <w:rFonts w:ascii="Arial" w:hAnsi="Arial" w:cs="Arial"/>
          <w:lang w:eastAsia="zh-CN"/>
        </w:rPr>
        <w:t>RAN2 has identified the following issues</w:t>
      </w:r>
      <w:r w:rsidR="002447BF">
        <w:rPr>
          <w:rFonts w:ascii="Arial" w:hAnsi="Arial" w:cs="Arial"/>
          <w:lang w:eastAsia="zh-CN"/>
        </w:rPr>
        <w:t xml:space="preserve"> for the network-based solution</w:t>
      </w:r>
      <w:r>
        <w:rPr>
          <w:rFonts w:ascii="Arial" w:hAnsi="Arial" w:cs="Arial"/>
          <w:lang w:eastAsia="zh-CN"/>
        </w:rPr>
        <w:t xml:space="preserve">: </w:t>
      </w:r>
    </w:p>
    <w:p w14:paraId="7C3009AD" w14:textId="6B0CBF5D" w:rsidR="00137ECF" w:rsidRPr="00137ECF" w:rsidRDefault="00137ECF" w:rsidP="00137ECF">
      <w:pPr>
        <w:jc w:val="both"/>
        <w:rPr>
          <w:rFonts w:ascii="Arial" w:eastAsia="SimSun" w:hAnsi="Arial" w:cs="Arial"/>
          <w:b/>
          <w:bCs/>
          <w:u w:val="single"/>
        </w:rPr>
      </w:pPr>
      <w:r w:rsidRPr="00137ECF">
        <w:rPr>
          <w:rFonts w:ascii="Arial" w:eastAsia="SimSun" w:hAnsi="Arial" w:cs="Arial"/>
          <w:b/>
          <w:bCs/>
          <w:u w:val="single"/>
        </w:rPr>
        <w:t>Issue 1: Data loss</w:t>
      </w:r>
    </w:p>
    <w:p w14:paraId="21BEA832" w14:textId="46CDC5F5" w:rsidR="00137ECF" w:rsidRDefault="00A9384B" w:rsidP="00137ECF">
      <w:pPr>
        <w:pStyle w:val="ListParagraph"/>
        <w:numPr>
          <w:ilvl w:val="0"/>
          <w:numId w:val="4"/>
        </w:numPr>
        <w:jc w:val="both"/>
        <w:rPr>
          <w:rFonts w:ascii="Arial" w:hAnsi="Arial" w:cs="Arial"/>
          <w:lang w:eastAsia="zh-CN"/>
        </w:rPr>
      </w:pPr>
      <w:r w:rsidRPr="00137ECF">
        <w:rPr>
          <w:rFonts w:ascii="Arial" w:hAnsi="Arial" w:cs="Arial"/>
          <w:lang w:eastAsia="zh-CN"/>
        </w:rPr>
        <w:t xml:space="preserve">If </w:t>
      </w:r>
      <w:proofErr w:type="spellStart"/>
      <w:r w:rsidRPr="00137ECF">
        <w:rPr>
          <w:rFonts w:ascii="Arial" w:hAnsi="Arial" w:cs="Arial"/>
          <w:lang w:eastAsia="zh-CN"/>
        </w:rPr>
        <w:t>RRCSetup</w:t>
      </w:r>
      <w:proofErr w:type="spellEnd"/>
      <w:r w:rsidRPr="00137ECF">
        <w:rPr>
          <w:rFonts w:ascii="Arial" w:hAnsi="Arial" w:cs="Arial"/>
          <w:lang w:eastAsia="zh-CN"/>
        </w:rPr>
        <w:t xml:space="preserve"> is received during SDT, </w:t>
      </w:r>
      <w:r>
        <w:rPr>
          <w:rFonts w:ascii="Arial" w:hAnsi="Arial" w:cs="Arial"/>
          <w:lang w:eastAsia="zh-CN"/>
        </w:rPr>
        <w:t xml:space="preserve">the UE will discard any pending </w:t>
      </w:r>
      <w:r w:rsidR="00261EF3">
        <w:rPr>
          <w:rFonts w:ascii="Arial" w:hAnsi="Arial" w:cs="Arial"/>
          <w:lang w:eastAsia="zh-CN"/>
        </w:rPr>
        <w:t xml:space="preserve">UL </w:t>
      </w:r>
      <w:r>
        <w:rPr>
          <w:rFonts w:ascii="Arial" w:hAnsi="Arial" w:cs="Arial"/>
          <w:lang w:eastAsia="zh-CN"/>
        </w:rPr>
        <w:t>data</w:t>
      </w:r>
      <w:r w:rsidR="00261EF3">
        <w:rPr>
          <w:rFonts w:ascii="Arial" w:hAnsi="Arial" w:cs="Arial"/>
          <w:lang w:eastAsia="zh-CN"/>
        </w:rPr>
        <w:t xml:space="preserve"> </w:t>
      </w:r>
      <w:commentRangeStart w:id="0"/>
      <w:ins w:id="1" w:author="Apple - Fangli" w:date="2024-05-27T15:07:00Z">
        <w:r w:rsidR="0059076C">
          <w:rPr>
            <w:rFonts w:ascii="Arial" w:hAnsi="Arial" w:cs="Arial"/>
            <w:lang w:eastAsia="zh-CN"/>
          </w:rPr>
          <w:t>but</w:t>
        </w:r>
      </w:ins>
      <w:commentRangeEnd w:id="0"/>
      <w:ins w:id="2" w:author="Apple - Fangli" w:date="2024-05-27T15:13:00Z">
        <w:r w:rsidR="00DF455C">
          <w:rPr>
            <w:rStyle w:val="CommentReference"/>
          </w:rPr>
          <w:commentReference w:id="0"/>
        </w:r>
      </w:ins>
      <w:ins w:id="3" w:author="Apple - Fangli" w:date="2024-05-27T15:07:00Z">
        <w:r w:rsidR="0059076C">
          <w:rPr>
            <w:rFonts w:ascii="Arial" w:hAnsi="Arial" w:cs="Arial"/>
            <w:lang w:eastAsia="zh-CN"/>
          </w:rPr>
          <w:t xml:space="preserve"> not reset MAC </w:t>
        </w:r>
      </w:ins>
      <w:ins w:id="4" w:author="Apple - Fangli" w:date="2024-05-27T15:08:00Z">
        <w:r w:rsidR="0059076C">
          <w:rPr>
            <w:rFonts w:ascii="Arial" w:hAnsi="Arial" w:cs="Arial"/>
            <w:lang w:eastAsia="zh-CN"/>
          </w:rPr>
          <w:t xml:space="preserve"> </w:t>
        </w:r>
      </w:ins>
      <w:r w:rsidR="00E57740">
        <w:rPr>
          <w:rFonts w:ascii="Arial" w:hAnsi="Arial" w:cs="Arial"/>
          <w:lang w:eastAsia="zh-CN"/>
        </w:rPr>
        <w:t>and set up a new RRC Connection</w:t>
      </w:r>
      <w:r w:rsidR="00137ECF">
        <w:rPr>
          <w:rFonts w:ascii="Arial" w:hAnsi="Arial" w:cs="Arial"/>
          <w:lang w:eastAsia="zh-CN"/>
        </w:rPr>
        <w:t>.</w:t>
      </w:r>
      <w:r w:rsidR="009108FC">
        <w:rPr>
          <w:rFonts w:ascii="Arial" w:hAnsi="Arial" w:cs="Arial"/>
          <w:lang w:eastAsia="zh-CN"/>
        </w:rPr>
        <w:t xml:space="preserve"> Thus, the pending UL data will be lost. </w:t>
      </w:r>
      <w:r w:rsidR="00137ECF">
        <w:rPr>
          <w:rFonts w:ascii="Arial" w:hAnsi="Arial" w:cs="Arial"/>
          <w:lang w:eastAsia="zh-CN"/>
        </w:rPr>
        <w:t xml:space="preserve"> </w:t>
      </w:r>
    </w:p>
    <w:p w14:paraId="3D051A8F" w14:textId="1C6084A3" w:rsidR="00906747" w:rsidRPr="00137ECF" w:rsidRDefault="00906747" w:rsidP="00906747">
      <w:pPr>
        <w:jc w:val="both"/>
        <w:rPr>
          <w:rFonts w:ascii="Arial" w:eastAsia="SimSun" w:hAnsi="Arial" w:cs="Arial"/>
          <w:b/>
          <w:bCs/>
          <w:u w:val="single"/>
        </w:rPr>
      </w:pPr>
      <w:r w:rsidRPr="00137ECF">
        <w:rPr>
          <w:rFonts w:ascii="Arial" w:eastAsia="SimSun" w:hAnsi="Arial" w:cs="Arial"/>
          <w:b/>
          <w:bCs/>
          <w:u w:val="single"/>
        </w:rPr>
        <w:t xml:space="preserve">Issue </w:t>
      </w:r>
      <w:r>
        <w:rPr>
          <w:rFonts w:ascii="Arial" w:eastAsia="SimSun" w:hAnsi="Arial" w:cs="Arial"/>
          <w:b/>
          <w:bCs/>
          <w:u w:val="single"/>
        </w:rPr>
        <w:t>2</w:t>
      </w:r>
      <w:r w:rsidRPr="00137ECF">
        <w:rPr>
          <w:rFonts w:ascii="Arial" w:eastAsia="SimSun" w:hAnsi="Arial" w:cs="Arial"/>
          <w:b/>
          <w:bCs/>
          <w:u w:val="single"/>
        </w:rPr>
        <w:t xml:space="preserve">: </w:t>
      </w:r>
      <w:r>
        <w:rPr>
          <w:rFonts w:ascii="Arial" w:eastAsia="SimSun" w:hAnsi="Arial" w:cs="Arial"/>
          <w:b/>
          <w:bCs/>
          <w:u w:val="single"/>
        </w:rPr>
        <w:t xml:space="preserve">Signalling due to security context and AS context </w:t>
      </w:r>
      <w:proofErr w:type="gramStart"/>
      <w:r>
        <w:rPr>
          <w:rFonts w:ascii="Arial" w:eastAsia="SimSun" w:hAnsi="Arial" w:cs="Arial"/>
          <w:b/>
          <w:bCs/>
          <w:u w:val="single"/>
        </w:rPr>
        <w:t>release</w:t>
      </w:r>
      <w:proofErr w:type="gramEnd"/>
    </w:p>
    <w:p w14:paraId="07D8A616" w14:textId="39667A11" w:rsidR="00906747" w:rsidRDefault="00567F97" w:rsidP="00906747">
      <w:pPr>
        <w:pStyle w:val="ListParagraph"/>
        <w:numPr>
          <w:ilvl w:val="0"/>
          <w:numId w:val="4"/>
        </w:numPr>
        <w:jc w:val="both"/>
        <w:rPr>
          <w:rFonts w:ascii="Arial" w:hAnsi="Arial" w:cs="Arial"/>
          <w:lang w:eastAsia="zh-CN"/>
        </w:rPr>
      </w:pPr>
      <w:r>
        <w:rPr>
          <w:rFonts w:ascii="Arial" w:hAnsi="Arial" w:cs="Arial"/>
          <w:lang w:eastAsia="zh-CN"/>
        </w:rPr>
        <w:t>I</w:t>
      </w:r>
      <w:r w:rsidR="00906747">
        <w:rPr>
          <w:rFonts w:ascii="Arial" w:hAnsi="Arial" w:cs="Arial"/>
          <w:lang w:eastAsia="zh-CN"/>
        </w:rPr>
        <w:t xml:space="preserve">f </w:t>
      </w:r>
      <w:proofErr w:type="spellStart"/>
      <w:r w:rsidR="00906747">
        <w:rPr>
          <w:rFonts w:ascii="Arial" w:hAnsi="Arial" w:cs="Arial"/>
          <w:lang w:eastAsia="zh-CN"/>
        </w:rPr>
        <w:t>RRCSetup</w:t>
      </w:r>
      <w:proofErr w:type="spellEnd"/>
      <w:r w:rsidR="00906747">
        <w:rPr>
          <w:rFonts w:ascii="Arial" w:hAnsi="Arial" w:cs="Arial"/>
          <w:lang w:eastAsia="zh-CN"/>
        </w:rPr>
        <w:t xml:space="preserve"> is received during SDT, the UE will discard the current </w:t>
      </w:r>
      <w:r w:rsidR="00261EF3">
        <w:rPr>
          <w:rFonts w:ascii="Arial" w:hAnsi="Arial" w:cs="Arial"/>
          <w:lang w:eastAsia="zh-CN"/>
        </w:rPr>
        <w:t xml:space="preserve">INACTIVE AS context and </w:t>
      </w:r>
      <w:r w:rsidR="00906747">
        <w:rPr>
          <w:rFonts w:ascii="Arial" w:hAnsi="Arial" w:cs="Arial"/>
          <w:lang w:eastAsia="zh-CN"/>
        </w:rPr>
        <w:t xml:space="preserve">AS security context </w:t>
      </w:r>
      <w:r w:rsidR="00261EF3">
        <w:rPr>
          <w:rFonts w:ascii="Arial" w:hAnsi="Arial" w:cs="Arial"/>
          <w:lang w:eastAsia="zh-CN"/>
        </w:rPr>
        <w:t>which requires RRC establishment related signalling to establish</w:t>
      </w:r>
      <w:r w:rsidR="004B375C">
        <w:rPr>
          <w:rFonts w:ascii="Arial" w:hAnsi="Arial" w:cs="Arial"/>
          <w:lang w:eastAsia="zh-CN"/>
        </w:rPr>
        <w:t xml:space="preserve"> AS context and AS security context</w:t>
      </w:r>
      <w:r w:rsidR="00261EF3">
        <w:rPr>
          <w:rFonts w:ascii="Arial" w:hAnsi="Arial" w:cs="Arial"/>
          <w:lang w:eastAsia="zh-CN"/>
        </w:rPr>
        <w:t xml:space="preserve"> again.</w:t>
      </w:r>
      <w:r>
        <w:rPr>
          <w:rFonts w:ascii="Arial" w:hAnsi="Arial" w:cs="Arial"/>
          <w:lang w:eastAsia="zh-CN"/>
        </w:rPr>
        <w:t xml:space="preserve"> </w:t>
      </w:r>
    </w:p>
    <w:p w14:paraId="017089EB" w14:textId="5E869B13" w:rsidR="00137ECF" w:rsidRDefault="00137ECF" w:rsidP="00906747">
      <w:pPr>
        <w:pStyle w:val="ListParagraph"/>
        <w:ind w:left="360"/>
        <w:jc w:val="both"/>
        <w:rPr>
          <w:rFonts w:ascii="Arial" w:hAnsi="Arial" w:cs="Arial"/>
          <w:lang w:eastAsia="zh-CN"/>
        </w:rPr>
      </w:pP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28DEAAE5" w:rsidR="000D4E10" w:rsidRDefault="008D4EBC" w:rsidP="00B745A3">
      <w:pPr>
        <w:spacing w:after="60"/>
        <w:rPr>
          <w:rFonts w:ascii="Arial" w:hAnsi="Arial" w:cs="Arial"/>
          <w:lang w:eastAsia="zh-CN"/>
        </w:rPr>
      </w:pPr>
      <w:r>
        <w:rPr>
          <w:rFonts w:ascii="Arial" w:hAnsi="Arial" w:cs="Arial"/>
          <w:b/>
        </w:rPr>
        <w:lastRenderedPageBreak/>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6EB7737D" w14:textId="30D7264D" w:rsidR="000D4E10" w:rsidRDefault="002323AD" w:rsidP="00EB6267">
      <w:pPr>
        <w:tabs>
          <w:tab w:val="left" w:pos="3969"/>
          <w:tab w:val="left" w:pos="5103"/>
          <w:tab w:val="left" w:pos="8640"/>
        </w:tabs>
        <w:spacing w:after="120"/>
        <w:ind w:left="2268" w:hanging="2268"/>
        <w:rPr>
          <w:rFonts w:ascii="Arial" w:hAnsi="Arial" w:cs="Arial"/>
          <w:bCs/>
        </w:rPr>
      </w:pPr>
      <w:r>
        <w:rPr>
          <w:rFonts w:ascii="Arial" w:hAnsi="Arial" w:cs="Arial"/>
          <w:bCs/>
        </w:rPr>
        <w:t>TSG-RAN3</w:t>
      </w:r>
      <w:r w:rsidR="00EB6267">
        <w:rPr>
          <w:rFonts w:ascii="Arial" w:hAnsi="Arial" w:cs="Arial"/>
          <w:bCs/>
        </w:rPr>
        <w:t xml:space="preserve"> </w:t>
      </w:r>
      <w:r>
        <w:rPr>
          <w:rFonts w:ascii="Arial" w:hAnsi="Arial" w:cs="Arial"/>
          <w:bCs/>
        </w:rPr>
        <w:t>#12</w:t>
      </w:r>
      <w:r w:rsidR="00137ECF">
        <w:rPr>
          <w:rFonts w:ascii="Arial" w:hAnsi="Arial" w:cs="Arial"/>
          <w:bCs/>
        </w:rPr>
        <w:t>7</w:t>
      </w:r>
      <w:r w:rsidR="00EB6267">
        <w:rPr>
          <w:rFonts w:ascii="Arial" w:hAnsi="Arial" w:cs="Arial"/>
          <w:bCs/>
        </w:rPr>
        <w:tab/>
      </w:r>
      <w:r w:rsidR="00B745A3">
        <w:rPr>
          <w:rFonts w:ascii="Arial" w:hAnsi="Arial" w:cs="Arial"/>
          <w:bCs/>
        </w:rPr>
        <w:t>Aug</w:t>
      </w:r>
      <w:r w:rsidR="00712346" w:rsidRPr="00712346">
        <w:rPr>
          <w:rFonts w:ascii="Arial" w:hAnsi="Arial" w:cs="Arial"/>
          <w:bCs/>
        </w:rPr>
        <w:t xml:space="preserve"> </w:t>
      </w:r>
      <w:r w:rsidR="00B745A3">
        <w:rPr>
          <w:rFonts w:ascii="Arial" w:hAnsi="Arial" w:cs="Arial"/>
          <w:bCs/>
        </w:rPr>
        <w:t>19</w:t>
      </w:r>
      <w:r w:rsidR="00712346" w:rsidRPr="00712346">
        <w:rPr>
          <w:rFonts w:ascii="Arial" w:hAnsi="Arial" w:cs="Arial"/>
          <w:bCs/>
        </w:rPr>
        <w:t xml:space="preserve"> to 2</w:t>
      </w:r>
      <w:r w:rsidR="00B745A3">
        <w:rPr>
          <w:rFonts w:ascii="Arial" w:hAnsi="Arial" w:cs="Arial"/>
          <w:bCs/>
        </w:rPr>
        <w:t>3</w:t>
      </w:r>
      <w:r w:rsidR="008D4EBC" w:rsidRPr="00712346">
        <w:rPr>
          <w:rFonts w:ascii="Arial" w:hAnsi="Arial" w:cs="Arial"/>
          <w:bCs/>
        </w:rPr>
        <w:t>, 2024</w:t>
      </w:r>
      <w:r w:rsidR="00C240FD">
        <w:rPr>
          <w:rFonts w:ascii="Arial" w:hAnsi="Arial" w:cs="Arial"/>
          <w:bCs/>
        </w:rPr>
        <w:tab/>
      </w:r>
      <w:r w:rsidR="00B745A3">
        <w:rPr>
          <w:rFonts w:ascii="Arial" w:hAnsi="Arial" w:cs="Arial"/>
          <w:bCs/>
        </w:rPr>
        <w:t>Maastricht</w:t>
      </w:r>
      <w:r w:rsidR="00712346">
        <w:rPr>
          <w:rFonts w:ascii="Arial" w:hAnsi="Arial" w:cs="Arial"/>
          <w:bCs/>
        </w:rPr>
        <w:t xml:space="preserve">, </w:t>
      </w:r>
      <w:r w:rsidR="00B745A3">
        <w:rPr>
          <w:rFonts w:ascii="Arial" w:hAnsi="Arial" w:cs="Arial"/>
          <w:bCs/>
        </w:rPr>
        <w:t>NL</w:t>
      </w:r>
    </w:p>
    <w:p w14:paraId="0ED66E2A" w14:textId="40521AE5"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B745A3">
        <w:rPr>
          <w:rFonts w:ascii="Arial" w:hAnsi="Arial" w:cs="Arial"/>
          <w:bCs/>
        </w:rPr>
        <w:t>TBC, CN</w:t>
      </w:r>
      <w:r w:rsidR="00C240FD">
        <w:rPr>
          <w:rFonts w:ascii="Arial" w:hAnsi="Arial" w:cs="Arial"/>
          <w:bCs/>
        </w:rPr>
        <w:tab/>
      </w:r>
    </w:p>
    <w:sectPr w:rsidR="000D4E1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pple - Fangli" w:date="2024-05-27T15:13:00Z" w:initials="MOU">
    <w:p w14:paraId="720A5BAF" w14:textId="77777777" w:rsidR="00DF455C" w:rsidRDefault="00DF455C" w:rsidP="00DF455C">
      <w:r>
        <w:rPr>
          <w:rStyle w:val="CommentReference"/>
        </w:rPr>
        <w:annotationRef/>
      </w:r>
      <w:r>
        <w:rPr>
          <w:color w:val="000000"/>
        </w:rPr>
        <w:t xml:space="preserve">UE is not reset MAC upon receiving RRCSetup. Therefore, if the RRCSetup is received during the ongoing SDT procedure, and some data transmission have already occurred, we need to reset MAC in order to avoid the impact by the current MAC context, including the variables (e.g. NDI, soft buffer) and timers.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0A5B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8A0D77" w16cex:dateUtc="2024-05-27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0A5BAF" w16cid:durableId="708A0D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C2C4" w14:textId="77777777" w:rsidR="00EC6346" w:rsidRDefault="00EC6346">
      <w:pPr>
        <w:spacing w:after="0"/>
      </w:pPr>
      <w:r>
        <w:separator/>
      </w:r>
    </w:p>
  </w:endnote>
  <w:endnote w:type="continuationSeparator" w:id="0">
    <w:p w14:paraId="3FF7FC15" w14:textId="77777777" w:rsidR="00EC6346" w:rsidRDefault="00EC63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29D9" w14:textId="77777777" w:rsidR="00130656" w:rsidRDefault="00130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9C2A" w14:textId="77777777" w:rsidR="00130656" w:rsidRDefault="00130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F7CC" w14:textId="77777777" w:rsidR="00130656" w:rsidRDefault="00130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6C43" w14:textId="77777777" w:rsidR="00EC6346" w:rsidRDefault="00EC6346">
      <w:pPr>
        <w:spacing w:after="0"/>
      </w:pPr>
      <w:r>
        <w:separator/>
      </w:r>
    </w:p>
  </w:footnote>
  <w:footnote w:type="continuationSeparator" w:id="0">
    <w:p w14:paraId="6A0A5C97" w14:textId="77777777" w:rsidR="00EC6346" w:rsidRDefault="00EC63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178D" w14:textId="77777777" w:rsidR="00130656" w:rsidRDefault="00130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Content>
      <w:p w14:paraId="751E9381" w14:textId="77777777" w:rsidR="000D4E10" w:rsidRDefault="008D4EBC">
        <w:pPr>
          <w:pStyle w:val="Header"/>
          <w:jc w:val="right"/>
        </w:pPr>
        <w:r>
          <w:fldChar w:fldCharType="begin"/>
        </w:r>
        <w:r>
          <w:instrText xml:space="preserve"> PAGE   \* MERGEFORMAT </w:instrText>
        </w:r>
        <w:r>
          <w:fldChar w:fldCharType="separate"/>
        </w:r>
        <w:r w:rsidR="008C386C">
          <w:rPr>
            <w:noProof/>
          </w:rPr>
          <w:t>1</w:t>
        </w:r>
        <w:r>
          <w:fldChar w:fldCharType="end"/>
        </w:r>
      </w:p>
    </w:sdtContent>
  </w:sdt>
  <w:p w14:paraId="310DB7B9" w14:textId="77777777" w:rsidR="000D4E10" w:rsidRDefault="000D4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E765" w14:textId="77777777" w:rsidR="00130656" w:rsidRDefault="00130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430470760">
    <w:abstractNumId w:val="4"/>
  </w:num>
  <w:num w:numId="2" w16cid:durableId="1968313134">
    <w:abstractNumId w:val="3"/>
  </w:num>
  <w:num w:numId="3" w16cid:durableId="1012415287">
    <w:abstractNumId w:val="2"/>
  </w:num>
  <w:num w:numId="4" w16cid:durableId="1272281427">
    <w:abstractNumId w:val="1"/>
  </w:num>
  <w:num w:numId="5" w16cid:durableId="7426019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A2A"/>
    <w:rsid w:val="00236E01"/>
    <w:rsid w:val="0024006E"/>
    <w:rsid w:val="00242D19"/>
    <w:rsid w:val="002447BF"/>
    <w:rsid w:val="0024485F"/>
    <w:rsid w:val="00245A2A"/>
    <w:rsid w:val="00245B7D"/>
    <w:rsid w:val="00250812"/>
    <w:rsid w:val="00250B04"/>
    <w:rsid w:val="00253E0B"/>
    <w:rsid w:val="0025406F"/>
    <w:rsid w:val="00256B66"/>
    <w:rsid w:val="00257F3A"/>
    <w:rsid w:val="00257F91"/>
    <w:rsid w:val="00260AE7"/>
    <w:rsid w:val="00260E63"/>
    <w:rsid w:val="00261EF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56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E6C"/>
    <w:rsid w:val="00543F5F"/>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346"/>
    <w:rsid w:val="00712A3D"/>
    <w:rsid w:val="00713611"/>
    <w:rsid w:val="00715050"/>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4E76"/>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67A"/>
    <w:rsid w:val="008D4EBC"/>
    <w:rsid w:val="008D5BDF"/>
    <w:rsid w:val="008D6E99"/>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6733E"/>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563"/>
    <w:rsid w:val="00AF46CE"/>
    <w:rsid w:val="00AF4DCB"/>
    <w:rsid w:val="00AF5A6D"/>
    <w:rsid w:val="00AF6272"/>
    <w:rsid w:val="00B002EA"/>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55F"/>
    <w:rsid w:val="00B27EC4"/>
    <w:rsid w:val="00B30ADA"/>
    <w:rsid w:val="00B3285A"/>
    <w:rsid w:val="00B331AE"/>
    <w:rsid w:val="00B347FD"/>
    <w:rsid w:val="00B35056"/>
    <w:rsid w:val="00B359B7"/>
    <w:rsid w:val="00B36BDD"/>
    <w:rsid w:val="00B40C67"/>
    <w:rsid w:val="00B42667"/>
    <w:rsid w:val="00B444B8"/>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5616"/>
    <w:rsid w:val="00DA5BDC"/>
    <w:rsid w:val="00DA5CBB"/>
    <w:rsid w:val="00DA5F98"/>
    <w:rsid w:val="00DA7A03"/>
    <w:rsid w:val="00DB033E"/>
    <w:rsid w:val="00DB1818"/>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337C"/>
    <w:rsid w:val="00E83697"/>
    <w:rsid w:val="00E83810"/>
    <w:rsid w:val="00E854D4"/>
    <w:rsid w:val="00E854EE"/>
    <w:rsid w:val="00E858CD"/>
    <w:rsid w:val="00E85E12"/>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styleId="UnresolvedMention">
    <w:name w:val="Unresolved Mention"/>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C56D93-B12A-47BE-8FD7-98CA913493E8}">
  <ds:schemaRefs>
    <ds:schemaRef ds:uri="http://schemas.openxmlformats.org/officeDocument/2006/bibliography"/>
  </ds:schemaRefs>
</ds:datastoreItem>
</file>

<file path=customXml/itemProps3.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8EDFA05-CD50-438D-A79F-CBCA108C7678}">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D:\userdata\bsebire\Templates\3GPP TDoc.dot</Template>
  <TotalTime>13</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Apple - Fangli</cp:lastModifiedBy>
  <cp:revision>9</cp:revision>
  <dcterms:created xsi:type="dcterms:W3CDTF">2024-05-26T07:20:00Z</dcterms:created>
  <dcterms:modified xsi:type="dcterms:W3CDTF">2024-05-27T07:13:00Z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ies>
</file>