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08C9" w14:textId="550A9E7B" w:rsidR="00B37122" w:rsidRDefault="007F0263">
      <w:pPr>
        <w:pStyle w:val="3GPPHeader"/>
        <w:spacing w:after="60"/>
        <w:rPr>
          <w:sz w:val="32"/>
          <w:szCs w:val="32"/>
        </w:rPr>
      </w:pPr>
      <w:bookmarkStart w:id="0" w:name="_Toc29239800"/>
      <w:bookmarkStart w:id="1" w:name="_Toc52751975"/>
      <w:bookmarkStart w:id="2" w:name="_Toc52796437"/>
      <w:bookmarkStart w:id="3" w:name="_Toc37296154"/>
      <w:bookmarkStart w:id="4" w:name="_Toc60791716"/>
      <w:bookmarkStart w:id="5" w:name="_Toc46490280"/>
      <w:r>
        <w:t>3GPP RAN WG2 Meeting #126</w:t>
      </w:r>
      <w:r>
        <w:tab/>
      </w:r>
      <w:r>
        <w:rPr>
          <w:rFonts w:cs="Arial"/>
          <w:sz w:val="26"/>
          <w:szCs w:val="26"/>
        </w:rPr>
        <w:t>R2-240</w:t>
      </w:r>
      <w:r w:rsidR="00586F33">
        <w:rPr>
          <w:rFonts w:cs="Arial"/>
          <w:sz w:val="26"/>
          <w:szCs w:val="26"/>
        </w:rPr>
        <w:t>6103</w:t>
      </w:r>
      <w:commentRangeStart w:id="6"/>
      <w:commentRangeEnd w:id="6"/>
      <w:r>
        <w:rPr>
          <w:rStyle w:val="CommentReference"/>
          <w:rFonts w:ascii="Times New Roman" w:hAnsi="Times New Roman"/>
          <w:b w:val="0"/>
          <w:lang w:eastAsia="ja-JP"/>
        </w:rPr>
        <w:commentReference w:id="6"/>
      </w:r>
    </w:p>
    <w:p w14:paraId="3A30243E" w14:textId="4ECC575A" w:rsidR="00B37122" w:rsidRDefault="007F0263">
      <w:pPr>
        <w:pStyle w:val="3GPPHeader"/>
      </w:pPr>
      <w:r>
        <w:t>Fukuoka, Japan, May 20</w:t>
      </w:r>
      <w:r>
        <w:rPr>
          <w:vertAlign w:val="superscript"/>
        </w:rPr>
        <w:t>th</w:t>
      </w:r>
      <w:r>
        <w:t xml:space="preserve"> – May </w:t>
      </w:r>
      <w:commentRangeStart w:id="7"/>
      <w:commentRangeStart w:id="8"/>
      <w:r>
        <w:t>2</w:t>
      </w:r>
      <w:r w:rsidR="00693454">
        <w:t>4</w:t>
      </w:r>
      <w:commentRangeEnd w:id="7"/>
      <w:r w:rsidR="00C63005">
        <w:rPr>
          <w:rStyle w:val="CommentReference"/>
          <w:rFonts w:ascii="Times New Roman" w:hAnsi="Times New Roman"/>
          <w:b w:val="0"/>
          <w:lang w:eastAsia="ja-JP"/>
        </w:rPr>
        <w:commentReference w:id="7"/>
      </w:r>
      <w:commentRangeEnd w:id="8"/>
      <w:r w:rsidR="00693454">
        <w:rPr>
          <w:rStyle w:val="CommentReference"/>
          <w:rFonts w:ascii="Times New Roman" w:hAnsi="Times New Roman"/>
          <w:b w:val="0"/>
          <w:lang w:eastAsia="ja-JP"/>
        </w:rPr>
        <w:commentReference w:id="8"/>
      </w:r>
      <w:r>
        <w:rPr>
          <w:vertAlign w:val="superscript"/>
        </w:rPr>
        <w:t>th</w:t>
      </w:r>
      <w:r>
        <w:t xml:space="preserve"> 2024                                       </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37122" w14:paraId="4F5A366D" w14:textId="77777777">
        <w:tc>
          <w:tcPr>
            <w:tcW w:w="9641" w:type="dxa"/>
            <w:gridSpan w:val="9"/>
            <w:tcBorders>
              <w:top w:val="single" w:sz="4" w:space="0" w:color="auto"/>
              <w:left w:val="single" w:sz="4" w:space="0" w:color="auto"/>
              <w:right w:val="single" w:sz="4" w:space="0" w:color="auto"/>
            </w:tcBorders>
          </w:tcPr>
          <w:p w14:paraId="63EB2794" w14:textId="77777777" w:rsidR="00B37122" w:rsidRDefault="007F0263">
            <w:pPr>
              <w:pStyle w:val="CRCoverPage"/>
              <w:spacing w:after="0"/>
              <w:jc w:val="right"/>
              <w:rPr>
                <w:i/>
              </w:rPr>
            </w:pPr>
            <w:r>
              <w:rPr>
                <w:i/>
                <w:sz w:val="14"/>
              </w:rPr>
              <w:t>CR-Form-v12.3</w:t>
            </w:r>
          </w:p>
        </w:tc>
      </w:tr>
      <w:tr w:rsidR="00B37122" w14:paraId="7BAECFFE" w14:textId="77777777">
        <w:tc>
          <w:tcPr>
            <w:tcW w:w="9641" w:type="dxa"/>
            <w:gridSpan w:val="9"/>
            <w:tcBorders>
              <w:left w:val="single" w:sz="4" w:space="0" w:color="auto"/>
              <w:right w:val="single" w:sz="4" w:space="0" w:color="auto"/>
            </w:tcBorders>
          </w:tcPr>
          <w:p w14:paraId="52E6CF62" w14:textId="77777777" w:rsidR="00B37122" w:rsidRDefault="007F0263">
            <w:pPr>
              <w:pStyle w:val="CRCoverPage"/>
              <w:spacing w:after="0"/>
              <w:jc w:val="center"/>
            </w:pPr>
            <w:r>
              <w:rPr>
                <w:b/>
                <w:sz w:val="32"/>
              </w:rPr>
              <w:t>CHANGE REQUEST</w:t>
            </w:r>
          </w:p>
        </w:tc>
      </w:tr>
      <w:tr w:rsidR="00B37122" w14:paraId="2E3EE423" w14:textId="77777777">
        <w:tc>
          <w:tcPr>
            <w:tcW w:w="9641" w:type="dxa"/>
            <w:gridSpan w:val="9"/>
            <w:tcBorders>
              <w:left w:val="single" w:sz="4" w:space="0" w:color="auto"/>
              <w:right w:val="single" w:sz="4" w:space="0" w:color="auto"/>
            </w:tcBorders>
          </w:tcPr>
          <w:p w14:paraId="7C6E4AF7" w14:textId="77777777" w:rsidR="00B37122" w:rsidRDefault="00B37122">
            <w:pPr>
              <w:pStyle w:val="CRCoverPage"/>
              <w:spacing w:after="0"/>
              <w:rPr>
                <w:sz w:val="8"/>
                <w:szCs w:val="8"/>
              </w:rPr>
            </w:pPr>
          </w:p>
        </w:tc>
      </w:tr>
      <w:tr w:rsidR="00B37122" w14:paraId="59B9AB58" w14:textId="77777777">
        <w:tc>
          <w:tcPr>
            <w:tcW w:w="142" w:type="dxa"/>
            <w:tcBorders>
              <w:left w:val="single" w:sz="4" w:space="0" w:color="auto"/>
            </w:tcBorders>
          </w:tcPr>
          <w:p w14:paraId="3DC2D6AD" w14:textId="77777777" w:rsidR="00B37122" w:rsidRDefault="00B37122">
            <w:pPr>
              <w:pStyle w:val="CRCoverPage"/>
              <w:spacing w:after="0"/>
              <w:jc w:val="right"/>
            </w:pPr>
          </w:p>
        </w:tc>
        <w:tc>
          <w:tcPr>
            <w:tcW w:w="2126" w:type="dxa"/>
            <w:shd w:val="pct30" w:color="FFFF00" w:fill="auto"/>
          </w:tcPr>
          <w:p w14:paraId="76B27B05" w14:textId="77777777" w:rsidR="00B37122" w:rsidRDefault="007F0263">
            <w:pPr>
              <w:pStyle w:val="CRCoverPage"/>
              <w:spacing w:after="0"/>
              <w:jc w:val="center"/>
              <w:rPr>
                <w:b/>
                <w:sz w:val="28"/>
                <w:lang w:eastAsia="zh-CN"/>
              </w:rPr>
            </w:pPr>
            <w:r>
              <w:rPr>
                <w:rFonts w:hint="eastAsia"/>
                <w:b/>
                <w:sz w:val="28"/>
                <w:lang w:eastAsia="zh-CN"/>
              </w:rPr>
              <w:t>38.</w:t>
            </w:r>
            <w:r>
              <w:rPr>
                <w:b/>
                <w:sz w:val="28"/>
                <w:lang w:eastAsia="zh-CN"/>
              </w:rPr>
              <w:t>321</w:t>
            </w:r>
          </w:p>
        </w:tc>
        <w:tc>
          <w:tcPr>
            <w:tcW w:w="709" w:type="dxa"/>
          </w:tcPr>
          <w:p w14:paraId="3826564B" w14:textId="77777777" w:rsidR="00B37122" w:rsidRDefault="007F0263">
            <w:pPr>
              <w:pStyle w:val="CRCoverPage"/>
              <w:spacing w:after="0"/>
              <w:jc w:val="center"/>
            </w:pPr>
            <w:r>
              <w:rPr>
                <w:b/>
                <w:sz w:val="28"/>
              </w:rPr>
              <w:t>CR</w:t>
            </w:r>
          </w:p>
        </w:tc>
        <w:tc>
          <w:tcPr>
            <w:tcW w:w="1276" w:type="dxa"/>
            <w:shd w:val="pct30" w:color="FFFF00" w:fill="auto"/>
          </w:tcPr>
          <w:p w14:paraId="31C94F3E" w14:textId="77777777" w:rsidR="00B37122" w:rsidRDefault="007F0263">
            <w:pPr>
              <w:pStyle w:val="CRCoverPage"/>
              <w:spacing w:after="0"/>
              <w:jc w:val="center"/>
              <w:rPr>
                <w:lang w:eastAsia="zh-CN"/>
              </w:rPr>
            </w:pPr>
            <w:r>
              <w:rPr>
                <w:b/>
                <w:sz w:val="28"/>
                <w:szCs w:val="18"/>
                <w:lang w:eastAsia="zh-CN"/>
              </w:rPr>
              <w:t>1858</w:t>
            </w:r>
          </w:p>
        </w:tc>
        <w:tc>
          <w:tcPr>
            <w:tcW w:w="709" w:type="dxa"/>
          </w:tcPr>
          <w:p w14:paraId="12F1C8C1" w14:textId="77777777" w:rsidR="00B37122" w:rsidRDefault="007F0263">
            <w:pPr>
              <w:pStyle w:val="CRCoverPage"/>
              <w:tabs>
                <w:tab w:val="right" w:pos="625"/>
              </w:tabs>
              <w:spacing w:after="0"/>
              <w:jc w:val="center"/>
            </w:pPr>
            <w:r>
              <w:rPr>
                <w:b/>
                <w:bCs/>
                <w:sz w:val="28"/>
              </w:rPr>
              <w:t>rev</w:t>
            </w:r>
          </w:p>
        </w:tc>
        <w:tc>
          <w:tcPr>
            <w:tcW w:w="425" w:type="dxa"/>
            <w:shd w:val="pct30" w:color="FFFF00" w:fill="auto"/>
          </w:tcPr>
          <w:p w14:paraId="60AF55AD" w14:textId="77777777" w:rsidR="00B37122" w:rsidRDefault="007F0263">
            <w:pPr>
              <w:pStyle w:val="CRCoverPage"/>
              <w:spacing w:after="0"/>
              <w:jc w:val="center"/>
              <w:rPr>
                <w:b/>
              </w:rPr>
            </w:pPr>
            <w:r>
              <w:rPr>
                <w:b/>
                <w:sz w:val="32"/>
              </w:rPr>
              <w:t>2</w:t>
            </w:r>
          </w:p>
        </w:tc>
        <w:tc>
          <w:tcPr>
            <w:tcW w:w="2693" w:type="dxa"/>
          </w:tcPr>
          <w:p w14:paraId="4176A537" w14:textId="77777777" w:rsidR="00B37122" w:rsidRDefault="007F0263">
            <w:pPr>
              <w:pStyle w:val="CRCoverPage"/>
              <w:tabs>
                <w:tab w:val="right" w:pos="1825"/>
              </w:tabs>
              <w:spacing w:after="0"/>
              <w:jc w:val="center"/>
            </w:pPr>
            <w:r>
              <w:rPr>
                <w:b/>
                <w:sz w:val="28"/>
                <w:szCs w:val="28"/>
              </w:rPr>
              <w:t>Current version:</w:t>
            </w:r>
          </w:p>
        </w:tc>
        <w:tc>
          <w:tcPr>
            <w:tcW w:w="1418" w:type="dxa"/>
            <w:shd w:val="pct30" w:color="FFFF00" w:fill="auto"/>
          </w:tcPr>
          <w:p w14:paraId="7FAD00E0" w14:textId="77777777" w:rsidR="00B37122" w:rsidRDefault="007F0263">
            <w:pPr>
              <w:pStyle w:val="CRCoverPage"/>
              <w:spacing w:after="0"/>
              <w:jc w:val="center"/>
              <w:rPr>
                <w:lang w:eastAsia="zh-CN"/>
              </w:rPr>
            </w:pPr>
            <w:r>
              <w:rPr>
                <w:b/>
                <w:sz w:val="32"/>
                <w:lang w:eastAsia="zh-CN"/>
              </w:rPr>
              <w:t>18</w:t>
            </w:r>
            <w:r>
              <w:rPr>
                <w:rFonts w:hint="eastAsia"/>
                <w:b/>
                <w:sz w:val="32"/>
                <w:lang w:eastAsia="zh-CN"/>
              </w:rPr>
              <w:t>.</w:t>
            </w:r>
            <w:r>
              <w:rPr>
                <w:b/>
                <w:sz w:val="32"/>
                <w:lang w:eastAsia="zh-CN"/>
              </w:rPr>
              <w:t>1</w:t>
            </w:r>
            <w:r>
              <w:rPr>
                <w:rFonts w:hint="eastAsia"/>
                <w:b/>
                <w:sz w:val="32"/>
                <w:lang w:eastAsia="zh-CN"/>
              </w:rPr>
              <w:t>.0</w:t>
            </w:r>
          </w:p>
        </w:tc>
        <w:tc>
          <w:tcPr>
            <w:tcW w:w="143" w:type="dxa"/>
            <w:tcBorders>
              <w:right w:val="single" w:sz="4" w:space="0" w:color="auto"/>
            </w:tcBorders>
          </w:tcPr>
          <w:p w14:paraId="2B077FAC" w14:textId="77777777" w:rsidR="00B37122" w:rsidRDefault="00B37122">
            <w:pPr>
              <w:pStyle w:val="CRCoverPage"/>
              <w:spacing w:after="0"/>
            </w:pPr>
          </w:p>
        </w:tc>
      </w:tr>
      <w:tr w:rsidR="00B37122" w14:paraId="6FCBD307" w14:textId="77777777">
        <w:tc>
          <w:tcPr>
            <w:tcW w:w="9641" w:type="dxa"/>
            <w:gridSpan w:val="9"/>
            <w:tcBorders>
              <w:left w:val="single" w:sz="4" w:space="0" w:color="auto"/>
              <w:right w:val="single" w:sz="4" w:space="0" w:color="auto"/>
            </w:tcBorders>
          </w:tcPr>
          <w:p w14:paraId="42EF4235" w14:textId="77777777" w:rsidR="00B37122" w:rsidRDefault="00B37122">
            <w:pPr>
              <w:pStyle w:val="CRCoverPage"/>
              <w:spacing w:after="0"/>
            </w:pPr>
          </w:p>
        </w:tc>
      </w:tr>
      <w:tr w:rsidR="00B37122" w14:paraId="3165F462" w14:textId="77777777">
        <w:tc>
          <w:tcPr>
            <w:tcW w:w="9641" w:type="dxa"/>
            <w:gridSpan w:val="9"/>
            <w:tcBorders>
              <w:top w:val="single" w:sz="4" w:space="0" w:color="auto"/>
            </w:tcBorders>
          </w:tcPr>
          <w:p w14:paraId="796BA355" w14:textId="77777777" w:rsidR="00B37122" w:rsidRDefault="007F0263">
            <w:pPr>
              <w:pStyle w:val="CRCoverPage"/>
              <w:spacing w:after="0"/>
              <w:jc w:val="center"/>
              <w:rPr>
                <w:rFonts w:cs="Arial"/>
                <w:i/>
              </w:rPr>
            </w:pPr>
            <w:r>
              <w:rPr>
                <w:rFonts w:cs="Arial"/>
                <w:i/>
              </w:rPr>
              <w:t xml:space="preserve">For </w:t>
            </w:r>
            <w:hyperlink r:id="rId16" w:anchor="_blank" w:history="1">
              <w:r>
                <w:rPr>
                  <w:rStyle w:val="Hyperlink"/>
                  <w:rFonts w:cs="Arial"/>
                  <w:b/>
                  <w:i/>
                  <w:color w:val="FF0000"/>
                </w:rPr>
                <w:t>HE</w:t>
              </w:r>
              <w:bookmarkStart w:id="9" w:name="_Hlt497126619"/>
              <w:r>
                <w:rPr>
                  <w:rStyle w:val="Hyperlink"/>
                  <w:rFonts w:cs="Arial"/>
                  <w:b/>
                  <w:i/>
                  <w:color w:val="FF0000"/>
                </w:rPr>
                <w:t>L</w:t>
              </w:r>
              <w:bookmarkEnd w:id="9"/>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Hyperlink"/>
                  <w:rFonts w:cs="Arial"/>
                  <w:i/>
                </w:rPr>
                <w:t>http://www.3gpp.org/Change-Requests</w:t>
              </w:r>
            </w:hyperlink>
            <w:r>
              <w:rPr>
                <w:rFonts w:cs="Arial"/>
                <w:i/>
              </w:rPr>
              <w:t>.</w:t>
            </w:r>
          </w:p>
        </w:tc>
      </w:tr>
      <w:tr w:rsidR="00B37122" w14:paraId="21DC39CC" w14:textId="77777777">
        <w:tc>
          <w:tcPr>
            <w:tcW w:w="9641" w:type="dxa"/>
            <w:gridSpan w:val="9"/>
          </w:tcPr>
          <w:p w14:paraId="2F5D1ADC" w14:textId="77777777" w:rsidR="00B37122" w:rsidRDefault="00B37122">
            <w:pPr>
              <w:pStyle w:val="CRCoverPage"/>
              <w:spacing w:after="0"/>
              <w:rPr>
                <w:sz w:val="8"/>
                <w:szCs w:val="8"/>
              </w:rPr>
            </w:pPr>
          </w:p>
        </w:tc>
      </w:tr>
    </w:tbl>
    <w:p w14:paraId="18A212B7" w14:textId="77777777" w:rsidR="00B37122" w:rsidRDefault="00B3712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37122" w14:paraId="09956857" w14:textId="77777777">
        <w:tc>
          <w:tcPr>
            <w:tcW w:w="2835" w:type="dxa"/>
          </w:tcPr>
          <w:p w14:paraId="1CB4B486" w14:textId="77777777" w:rsidR="00B37122" w:rsidRDefault="007F0263">
            <w:pPr>
              <w:pStyle w:val="CRCoverPage"/>
              <w:tabs>
                <w:tab w:val="right" w:pos="2751"/>
              </w:tabs>
              <w:spacing w:after="0"/>
              <w:rPr>
                <w:b/>
                <w:i/>
              </w:rPr>
            </w:pPr>
            <w:r>
              <w:rPr>
                <w:b/>
                <w:i/>
              </w:rPr>
              <w:t>Proposed change affects:</w:t>
            </w:r>
          </w:p>
        </w:tc>
        <w:tc>
          <w:tcPr>
            <w:tcW w:w="1418" w:type="dxa"/>
          </w:tcPr>
          <w:p w14:paraId="5B7E3B70" w14:textId="77777777" w:rsidR="00B37122" w:rsidRDefault="007F026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BB31D3" w14:textId="77777777" w:rsidR="00B37122" w:rsidRDefault="00B37122">
            <w:pPr>
              <w:pStyle w:val="CRCoverPage"/>
              <w:spacing w:after="0"/>
              <w:jc w:val="center"/>
              <w:rPr>
                <w:b/>
                <w:caps/>
              </w:rPr>
            </w:pPr>
          </w:p>
        </w:tc>
        <w:tc>
          <w:tcPr>
            <w:tcW w:w="709" w:type="dxa"/>
            <w:tcBorders>
              <w:left w:val="single" w:sz="4" w:space="0" w:color="auto"/>
            </w:tcBorders>
          </w:tcPr>
          <w:p w14:paraId="6C7321F9" w14:textId="77777777" w:rsidR="00B37122" w:rsidRDefault="007F026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EB41C0" w14:textId="77777777" w:rsidR="00B37122" w:rsidRDefault="007F0263">
            <w:pPr>
              <w:pStyle w:val="CRCoverPage"/>
              <w:spacing w:after="0"/>
              <w:jc w:val="center"/>
              <w:rPr>
                <w:b/>
                <w:caps/>
                <w:lang w:eastAsia="zh-CN"/>
              </w:rPr>
            </w:pPr>
            <w:r>
              <w:rPr>
                <w:rFonts w:hint="eastAsia"/>
                <w:b/>
                <w:caps/>
                <w:lang w:eastAsia="zh-CN"/>
              </w:rPr>
              <w:t>X</w:t>
            </w:r>
          </w:p>
        </w:tc>
        <w:tc>
          <w:tcPr>
            <w:tcW w:w="2126" w:type="dxa"/>
          </w:tcPr>
          <w:p w14:paraId="374612A1" w14:textId="77777777" w:rsidR="00B37122" w:rsidRDefault="007F026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4586F4" w14:textId="77777777" w:rsidR="00B37122" w:rsidRDefault="007F0263">
            <w:pPr>
              <w:pStyle w:val="CRCoverPage"/>
              <w:spacing w:after="0"/>
              <w:jc w:val="center"/>
              <w:rPr>
                <w:b/>
                <w:caps/>
                <w:lang w:eastAsia="zh-CN"/>
              </w:rPr>
            </w:pPr>
            <w:r>
              <w:rPr>
                <w:rFonts w:hint="eastAsia"/>
                <w:b/>
                <w:caps/>
                <w:lang w:eastAsia="zh-CN"/>
              </w:rPr>
              <w:t>X</w:t>
            </w:r>
          </w:p>
        </w:tc>
        <w:tc>
          <w:tcPr>
            <w:tcW w:w="1418" w:type="dxa"/>
            <w:tcBorders>
              <w:left w:val="nil"/>
            </w:tcBorders>
          </w:tcPr>
          <w:p w14:paraId="0456F7AA" w14:textId="77777777" w:rsidR="00B37122" w:rsidRDefault="007F026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67F101" w14:textId="77777777" w:rsidR="00B37122" w:rsidRDefault="00B37122">
            <w:pPr>
              <w:pStyle w:val="CRCoverPage"/>
              <w:spacing w:after="0"/>
              <w:jc w:val="center"/>
              <w:rPr>
                <w:b/>
                <w:bCs/>
                <w:caps/>
              </w:rPr>
            </w:pPr>
          </w:p>
        </w:tc>
      </w:tr>
    </w:tbl>
    <w:p w14:paraId="43D09531" w14:textId="77777777" w:rsidR="00B37122" w:rsidRDefault="00B37122">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37122" w14:paraId="579B79DB" w14:textId="77777777">
        <w:tc>
          <w:tcPr>
            <w:tcW w:w="9641" w:type="dxa"/>
            <w:gridSpan w:val="11"/>
          </w:tcPr>
          <w:p w14:paraId="33F84C7F" w14:textId="77777777" w:rsidR="00B37122" w:rsidRDefault="00B37122">
            <w:pPr>
              <w:pStyle w:val="CRCoverPage"/>
              <w:spacing w:after="0"/>
              <w:rPr>
                <w:sz w:val="8"/>
                <w:szCs w:val="8"/>
              </w:rPr>
            </w:pPr>
          </w:p>
        </w:tc>
      </w:tr>
      <w:tr w:rsidR="00B37122" w14:paraId="5E4AC655" w14:textId="77777777">
        <w:tc>
          <w:tcPr>
            <w:tcW w:w="1843" w:type="dxa"/>
            <w:tcBorders>
              <w:top w:val="single" w:sz="4" w:space="0" w:color="auto"/>
              <w:left w:val="single" w:sz="4" w:space="0" w:color="auto"/>
            </w:tcBorders>
          </w:tcPr>
          <w:p w14:paraId="029E989C" w14:textId="77777777" w:rsidR="00B37122" w:rsidRDefault="007F0263">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1951482E" w14:textId="77777777" w:rsidR="00B37122" w:rsidRDefault="007F0263">
            <w:pPr>
              <w:pStyle w:val="CRCoverPage"/>
              <w:spacing w:after="0"/>
              <w:ind w:left="100"/>
              <w:rPr>
                <w:lang w:eastAsia="zh-CN"/>
              </w:rPr>
            </w:pPr>
            <w:r>
              <w:rPr>
                <w:lang w:eastAsia="zh-CN"/>
              </w:rPr>
              <w:t>Corrections for Non-terrestrial Networks</w:t>
            </w:r>
          </w:p>
        </w:tc>
      </w:tr>
      <w:tr w:rsidR="00B37122" w14:paraId="083B29C0" w14:textId="77777777">
        <w:tc>
          <w:tcPr>
            <w:tcW w:w="1843" w:type="dxa"/>
            <w:tcBorders>
              <w:left w:val="single" w:sz="4" w:space="0" w:color="auto"/>
            </w:tcBorders>
          </w:tcPr>
          <w:p w14:paraId="75A78F81" w14:textId="77777777" w:rsidR="00B37122" w:rsidRDefault="00B37122">
            <w:pPr>
              <w:pStyle w:val="CRCoverPage"/>
              <w:spacing w:after="0"/>
              <w:rPr>
                <w:b/>
                <w:i/>
                <w:sz w:val="8"/>
                <w:szCs w:val="8"/>
              </w:rPr>
            </w:pPr>
          </w:p>
        </w:tc>
        <w:tc>
          <w:tcPr>
            <w:tcW w:w="7798" w:type="dxa"/>
            <w:gridSpan w:val="10"/>
            <w:tcBorders>
              <w:right w:val="single" w:sz="4" w:space="0" w:color="auto"/>
            </w:tcBorders>
          </w:tcPr>
          <w:p w14:paraId="383945E5" w14:textId="77777777" w:rsidR="00B37122" w:rsidRDefault="00B37122">
            <w:pPr>
              <w:pStyle w:val="CRCoverPage"/>
              <w:spacing w:after="0"/>
              <w:rPr>
                <w:sz w:val="8"/>
                <w:szCs w:val="8"/>
              </w:rPr>
            </w:pPr>
          </w:p>
        </w:tc>
      </w:tr>
      <w:tr w:rsidR="00B37122" w14:paraId="7C173647" w14:textId="77777777">
        <w:tc>
          <w:tcPr>
            <w:tcW w:w="1843" w:type="dxa"/>
            <w:tcBorders>
              <w:left w:val="single" w:sz="4" w:space="0" w:color="auto"/>
            </w:tcBorders>
          </w:tcPr>
          <w:p w14:paraId="60BD7022" w14:textId="77777777" w:rsidR="00B37122" w:rsidRDefault="007F0263">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5E83A9D5" w14:textId="77777777" w:rsidR="00B37122" w:rsidRDefault="007F0263">
            <w:pPr>
              <w:pStyle w:val="CRCoverPage"/>
              <w:spacing w:after="0"/>
              <w:ind w:left="100"/>
            </w:pPr>
            <w:r>
              <w:rPr>
                <w:lang w:eastAsia="zh-CN"/>
              </w:rPr>
              <w:t>InterDigital</w:t>
            </w:r>
          </w:p>
        </w:tc>
      </w:tr>
      <w:tr w:rsidR="00B37122" w14:paraId="5AC61F35" w14:textId="77777777">
        <w:tc>
          <w:tcPr>
            <w:tcW w:w="1843" w:type="dxa"/>
            <w:tcBorders>
              <w:left w:val="single" w:sz="4" w:space="0" w:color="auto"/>
            </w:tcBorders>
          </w:tcPr>
          <w:p w14:paraId="218A4332" w14:textId="77777777" w:rsidR="00B37122" w:rsidRDefault="007F0263">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5040A350" w14:textId="77777777" w:rsidR="00B37122" w:rsidRDefault="007F0263">
            <w:pPr>
              <w:pStyle w:val="CRCoverPage"/>
              <w:spacing w:after="0"/>
              <w:ind w:left="100"/>
              <w:rPr>
                <w:lang w:eastAsia="zh-CN"/>
              </w:rPr>
            </w:pPr>
            <w:r>
              <w:rPr>
                <w:lang w:eastAsia="zh-CN"/>
              </w:rPr>
              <w:t>R2</w:t>
            </w:r>
          </w:p>
        </w:tc>
      </w:tr>
      <w:tr w:rsidR="00B37122" w14:paraId="1A2957F4" w14:textId="77777777">
        <w:tc>
          <w:tcPr>
            <w:tcW w:w="1843" w:type="dxa"/>
            <w:tcBorders>
              <w:left w:val="single" w:sz="4" w:space="0" w:color="auto"/>
            </w:tcBorders>
          </w:tcPr>
          <w:p w14:paraId="7DA82AB6" w14:textId="77777777" w:rsidR="00B37122" w:rsidRDefault="00B37122">
            <w:pPr>
              <w:pStyle w:val="CRCoverPage"/>
              <w:spacing w:after="0"/>
              <w:rPr>
                <w:b/>
                <w:i/>
                <w:sz w:val="8"/>
                <w:szCs w:val="8"/>
              </w:rPr>
            </w:pPr>
          </w:p>
        </w:tc>
        <w:tc>
          <w:tcPr>
            <w:tcW w:w="7798" w:type="dxa"/>
            <w:gridSpan w:val="10"/>
            <w:tcBorders>
              <w:right w:val="single" w:sz="4" w:space="0" w:color="auto"/>
            </w:tcBorders>
          </w:tcPr>
          <w:p w14:paraId="377B8EFD" w14:textId="77777777" w:rsidR="00B37122" w:rsidRDefault="00B37122">
            <w:pPr>
              <w:pStyle w:val="CRCoverPage"/>
              <w:spacing w:after="0"/>
              <w:rPr>
                <w:sz w:val="8"/>
                <w:szCs w:val="8"/>
              </w:rPr>
            </w:pPr>
          </w:p>
        </w:tc>
      </w:tr>
      <w:tr w:rsidR="00B37122" w14:paraId="6996C849" w14:textId="77777777">
        <w:tc>
          <w:tcPr>
            <w:tcW w:w="1843" w:type="dxa"/>
            <w:tcBorders>
              <w:left w:val="single" w:sz="4" w:space="0" w:color="auto"/>
            </w:tcBorders>
          </w:tcPr>
          <w:p w14:paraId="3F1FEF87" w14:textId="77777777" w:rsidR="00B37122" w:rsidRDefault="007F0263">
            <w:pPr>
              <w:pStyle w:val="CRCoverPage"/>
              <w:tabs>
                <w:tab w:val="right" w:pos="1759"/>
              </w:tabs>
              <w:spacing w:after="0"/>
              <w:rPr>
                <w:b/>
                <w:i/>
              </w:rPr>
            </w:pPr>
            <w:r>
              <w:rPr>
                <w:b/>
                <w:i/>
              </w:rPr>
              <w:t>Work item code:</w:t>
            </w:r>
          </w:p>
        </w:tc>
        <w:tc>
          <w:tcPr>
            <w:tcW w:w="3260" w:type="dxa"/>
            <w:gridSpan w:val="5"/>
            <w:shd w:val="pct30" w:color="FFFF00" w:fill="auto"/>
          </w:tcPr>
          <w:p w14:paraId="4734D73F" w14:textId="77777777" w:rsidR="00B37122" w:rsidRDefault="007F0263">
            <w:pPr>
              <w:pStyle w:val="CRCoverPage"/>
              <w:spacing w:after="0"/>
              <w:ind w:left="100"/>
            </w:pPr>
            <w:proofErr w:type="spellStart"/>
            <w:r>
              <w:t>NR_NTN_enh</w:t>
            </w:r>
            <w:proofErr w:type="spellEnd"/>
            <w:r>
              <w:t>-Core</w:t>
            </w:r>
          </w:p>
        </w:tc>
        <w:tc>
          <w:tcPr>
            <w:tcW w:w="994" w:type="dxa"/>
            <w:gridSpan w:val="2"/>
            <w:tcBorders>
              <w:left w:val="nil"/>
            </w:tcBorders>
          </w:tcPr>
          <w:p w14:paraId="5132777C" w14:textId="77777777" w:rsidR="00B37122" w:rsidRDefault="00B37122">
            <w:pPr>
              <w:pStyle w:val="CRCoverPage"/>
              <w:spacing w:after="0"/>
              <w:ind w:right="100"/>
            </w:pPr>
          </w:p>
        </w:tc>
        <w:tc>
          <w:tcPr>
            <w:tcW w:w="1417" w:type="dxa"/>
            <w:gridSpan w:val="2"/>
            <w:tcBorders>
              <w:left w:val="nil"/>
            </w:tcBorders>
          </w:tcPr>
          <w:p w14:paraId="181EA398" w14:textId="77777777" w:rsidR="00B37122" w:rsidRDefault="007F0263">
            <w:pPr>
              <w:pStyle w:val="CRCoverPage"/>
              <w:spacing w:after="0"/>
              <w:jc w:val="right"/>
            </w:pPr>
            <w:r>
              <w:rPr>
                <w:b/>
                <w:i/>
              </w:rPr>
              <w:t>Date:</w:t>
            </w:r>
          </w:p>
        </w:tc>
        <w:tc>
          <w:tcPr>
            <w:tcW w:w="2127" w:type="dxa"/>
            <w:tcBorders>
              <w:right w:val="single" w:sz="4" w:space="0" w:color="auto"/>
            </w:tcBorders>
            <w:shd w:val="pct30" w:color="FFFF00" w:fill="auto"/>
          </w:tcPr>
          <w:p w14:paraId="6A76C5FF" w14:textId="77777777" w:rsidR="00B37122" w:rsidRDefault="007F0263">
            <w:pPr>
              <w:pStyle w:val="CRCoverPage"/>
              <w:spacing w:after="0"/>
              <w:ind w:left="100"/>
              <w:rPr>
                <w:lang w:eastAsia="zh-CN"/>
              </w:rPr>
            </w:pPr>
            <w:r>
              <w:rPr>
                <w:rFonts w:hint="eastAsia"/>
                <w:lang w:eastAsia="zh-CN"/>
              </w:rPr>
              <w:t>20</w:t>
            </w:r>
            <w:r>
              <w:rPr>
                <w:lang w:eastAsia="zh-CN"/>
              </w:rPr>
              <w:t>24-06-06</w:t>
            </w:r>
          </w:p>
        </w:tc>
      </w:tr>
      <w:tr w:rsidR="00B37122" w14:paraId="63A790F3" w14:textId="77777777">
        <w:tc>
          <w:tcPr>
            <w:tcW w:w="1843" w:type="dxa"/>
            <w:tcBorders>
              <w:left w:val="single" w:sz="4" w:space="0" w:color="auto"/>
            </w:tcBorders>
          </w:tcPr>
          <w:p w14:paraId="588E9400" w14:textId="77777777" w:rsidR="00B37122" w:rsidRDefault="00B37122">
            <w:pPr>
              <w:pStyle w:val="CRCoverPage"/>
              <w:spacing w:after="0"/>
              <w:rPr>
                <w:b/>
                <w:i/>
                <w:sz w:val="8"/>
                <w:szCs w:val="8"/>
              </w:rPr>
            </w:pPr>
          </w:p>
        </w:tc>
        <w:tc>
          <w:tcPr>
            <w:tcW w:w="1560" w:type="dxa"/>
            <w:gridSpan w:val="4"/>
          </w:tcPr>
          <w:p w14:paraId="70D0AB06" w14:textId="77777777" w:rsidR="00B37122" w:rsidRDefault="00B37122">
            <w:pPr>
              <w:pStyle w:val="CRCoverPage"/>
              <w:spacing w:after="0"/>
              <w:rPr>
                <w:sz w:val="8"/>
                <w:szCs w:val="8"/>
              </w:rPr>
            </w:pPr>
          </w:p>
        </w:tc>
        <w:tc>
          <w:tcPr>
            <w:tcW w:w="2694" w:type="dxa"/>
            <w:gridSpan w:val="3"/>
          </w:tcPr>
          <w:p w14:paraId="103DFC05" w14:textId="77777777" w:rsidR="00B37122" w:rsidRDefault="00B37122">
            <w:pPr>
              <w:pStyle w:val="CRCoverPage"/>
              <w:spacing w:after="0"/>
              <w:rPr>
                <w:sz w:val="8"/>
                <w:szCs w:val="8"/>
              </w:rPr>
            </w:pPr>
          </w:p>
        </w:tc>
        <w:tc>
          <w:tcPr>
            <w:tcW w:w="1417" w:type="dxa"/>
            <w:gridSpan w:val="2"/>
          </w:tcPr>
          <w:p w14:paraId="34FA0297" w14:textId="77777777" w:rsidR="00B37122" w:rsidRDefault="00B37122">
            <w:pPr>
              <w:pStyle w:val="CRCoverPage"/>
              <w:spacing w:after="0"/>
              <w:rPr>
                <w:sz w:val="8"/>
                <w:szCs w:val="8"/>
              </w:rPr>
            </w:pPr>
          </w:p>
        </w:tc>
        <w:tc>
          <w:tcPr>
            <w:tcW w:w="2127" w:type="dxa"/>
            <w:tcBorders>
              <w:right w:val="single" w:sz="4" w:space="0" w:color="auto"/>
            </w:tcBorders>
          </w:tcPr>
          <w:p w14:paraId="76422C39" w14:textId="77777777" w:rsidR="00B37122" w:rsidRDefault="00B37122">
            <w:pPr>
              <w:pStyle w:val="CRCoverPage"/>
              <w:spacing w:after="0"/>
              <w:rPr>
                <w:sz w:val="8"/>
                <w:szCs w:val="8"/>
              </w:rPr>
            </w:pPr>
          </w:p>
        </w:tc>
      </w:tr>
      <w:tr w:rsidR="00B37122" w14:paraId="7D221C57" w14:textId="77777777">
        <w:trPr>
          <w:cantSplit/>
        </w:trPr>
        <w:tc>
          <w:tcPr>
            <w:tcW w:w="1843" w:type="dxa"/>
            <w:tcBorders>
              <w:left w:val="single" w:sz="4" w:space="0" w:color="auto"/>
            </w:tcBorders>
          </w:tcPr>
          <w:p w14:paraId="2E709910" w14:textId="77777777" w:rsidR="00B37122" w:rsidRDefault="007F0263">
            <w:pPr>
              <w:pStyle w:val="CRCoverPage"/>
              <w:tabs>
                <w:tab w:val="right" w:pos="1759"/>
              </w:tabs>
              <w:spacing w:after="0"/>
              <w:rPr>
                <w:b/>
                <w:i/>
              </w:rPr>
            </w:pPr>
            <w:r>
              <w:rPr>
                <w:b/>
                <w:i/>
              </w:rPr>
              <w:t>Category:</w:t>
            </w:r>
          </w:p>
        </w:tc>
        <w:tc>
          <w:tcPr>
            <w:tcW w:w="425" w:type="dxa"/>
            <w:shd w:val="pct30" w:color="FFFF00" w:fill="auto"/>
          </w:tcPr>
          <w:p w14:paraId="30ACCC09" w14:textId="77777777" w:rsidR="00B37122" w:rsidRDefault="007F0263">
            <w:pPr>
              <w:pStyle w:val="CRCoverPage"/>
              <w:spacing w:after="0"/>
              <w:ind w:left="100"/>
              <w:rPr>
                <w:b/>
                <w:lang w:eastAsia="zh-CN"/>
              </w:rPr>
            </w:pPr>
            <w:r>
              <w:rPr>
                <w:b/>
                <w:lang w:eastAsia="zh-CN"/>
              </w:rPr>
              <w:t>F</w:t>
            </w:r>
          </w:p>
        </w:tc>
        <w:tc>
          <w:tcPr>
            <w:tcW w:w="3829" w:type="dxa"/>
            <w:gridSpan w:val="6"/>
            <w:tcBorders>
              <w:left w:val="nil"/>
            </w:tcBorders>
          </w:tcPr>
          <w:p w14:paraId="701C4B36" w14:textId="77777777" w:rsidR="00B37122" w:rsidRDefault="00B37122">
            <w:pPr>
              <w:pStyle w:val="CRCoverPage"/>
              <w:spacing w:after="0"/>
            </w:pPr>
          </w:p>
        </w:tc>
        <w:tc>
          <w:tcPr>
            <w:tcW w:w="1417" w:type="dxa"/>
            <w:gridSpan w:val="2"/>
            <w:tcBorders>
              <w:left w:val="nil"/>
            </w:tcBorders>
          </w:tcPr>
          <w:p w14:paraId="087E3D93" w14:textId="77777777" w:rsidR="00B37122" w:rsidRDefault="007F0263">
            <w:pPr>
              <w:pStyle w:val="CRCoverPage"/>
              <w:spacing w:after="0"/>
              <w:jc w:val="right"/>
              <w:rPr>
                <w:b/>
                <w:i/>
              </w:rPr>
            </w:pPr>
            <w:r>
              <w:rPr>
                <w:b/>
                <w:i/>
              </w:rPr>
              <w:t>Release:</w:t>
            </w:r>
          </w:p>
        </w:tc>
        <w:tc>
          <w:tcPr>
            <w:tcW w:w="2127" w:type="dxa"/>
            <w:tcBorders>
              <w:right w:val="single" w:sz="4" w:space="0" w:color="auto"/>
            </w:tcBorders>
            <w:shd w:val="pct30" w:color="FFFF00" w:fill="auto"/>
          </w:tcPr>
          <w:p w14:paraId="6E0CD3B1" w14:textId="77777777" w:rsidR="00B37122" w:rsidRDefault="007F0263">
            <w:pPr>
              <w:pStyle w:val="CRCoverPage"/>
              <w:spacing w:after="0"/>
              <w:ind w:left="100"/>
              <w:rPr>
                <w:lang w:eastAsia="zh-CN"/>
              </w:rPr>
            </w:pPr>
            <w:r>
              <w:t>Rel-</w:t>
            </w:r>
            <w:r>
              <w:rPr>
                <w:rFonts w:hint="eastAsia"/>
                <w:lang w:eastAsia="zh-CN"/>
              </w:rPr>
              <w:t>1</w:t>
            </w:r>
            <w:r>
              <w:rPr>
                <w:lang w:eastAsia="zh-CN"/>
              </w:rPr>
              <w:t>8</w:t>
            </w:r>
          </w:p>
        </w:tc>
      </w:tr>
      <w:tr w:rsidR="00B37122" w14:paraId="4B2CF6DF" w14:textId="77777777">
        <w:tc>
          <w:tcPr>
            <w:tcW w:w="1843" w:type="dxa"/>
            <w:tcBorders>
              <w:left w:val="single" w:sz="4" w:space="0" w:color="auto"/>
              <w:bottom w:val="single" w:sz="4" w:space="0" w:color="auto"/>
            </w:tcBorders>
          </w:tcPr>
          <w:p w14:paraId="20A63D4E" w14:textId="77777777" w:rsidR="00B37122" w:rsidRDefault="00B37122">
            <w:pPr>
              <w:pStyle w:val="CRCoverPage"/>
              <w:spacing w:after="0"/>
              <w:rPr>
                <w:b/>
                <w:i/>
              </w:rPr>
            </w:pPr>
          </w:p>
        </w:tc>
        <w:tc>
          <w:tcPr>
            <w:tcW w:w="4678" w:type="dxa"/>
            <w:gridSpan w:val="8"/>
            <w:tcBorders>
              <w:bottom w:val="single" w:sz="4" w:space="0" w:color="auto"/>
            </w:tcBorders>
          </w:tcPr>
          <w:p w14:paraId="248A8B04" w14:textId="77777777" w:rsidR="00B37122" w:rsidRDefault="007F026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203DC56" w14:textId="77777777" w:rsidR="00B37122" w:rsidRDefault="007F0263">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928BED0" w14:textId="77777777" w:rsidR="00B37122" w:rsidRDefault="007F026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0" w:name="OLE_LINK1"/>
            <w:r>
              <w:rPr>
                <w:i/>
                <w:sz w:val="18"/>
              </w:rPr>
              <w:t>Rel-17</w:t>
            </w:r>
            <w:r>
              <w:rPr>
                <w:i/>
                <w:sz w:val="18"/>
              </w:rPr>
              <w:tab/>
              <w:t>(Release 17)</w:t>
            </w:r>
            <w:bookmarkEnd w:id="10"/>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37122" w14:paraId="312E150E" w14:textId="77777777">
        <w:tc>
          <w:tcPr>
            <w:tcW w:w="1843" w:type="dxa"/>
          </w:tcPr>
          <w:p w14:paraId="1707A387" w14:textId="77777777" w:rsidR="00B37122" w:rsidRDefault="00B37122">
            <w:pPr>
              <w:pStyle w:val="CRCoverPage"/>
              <w:spacing w:after="0"/>
              <w:rPr>
                <w:b/>
                <w:i/>
                <w:sz w:val="8"/>
                <w:szCs w:val="8"/>
              </w:rPr>
            </w:pPr>
          </w:p>
        </w:tc>
        <w:tc>
          <w:tcPr>
            <w:tcW w:w="7798" w:type="dxa"/>
            <w:gridSpan w:val="10"/>
          </w:tcPr>
          <w:p w14:paraId="1B1935B5" w14:textId="77777777" w:rsidR="00B37122" w:rsidRDefault="00B37122">
            <w:pPr>
              <w:pStyle w:val="CRCoverPage"/>
              <w:spacing w:after="0"/>
              <w:rPr>
                <w:sz w:val="8"/>
                <w:szCs w:val="8"/>
              </w:rPr>
            </w:pPr>
          </w:p>
        </w:tc>
      </w:tr>
      <w:tr w:rsidR="00B37122" w14:paraId="7D38FCAC" w14:textId="77777777">
        <w:tc>
          <w:tcPr>
            <w:tcW w:w="2268" w:type="dxa"/>
            <w:gridSpan w:val="2"/>
            <w:tcBorders>
              <w:top w:val="single" w:sz="4" w:space="0" w:color="auto"/>
              <w:left w:val="single" w:sz="4" w:space="0" w:color="auto"/>
            </w:tcBorders>
          </w:tcPr>
          <w:p w14:paraId="4FEA8BAF" w14:textId="77777777" w:rsidR="00B37122" w:rsidRDefault="007F0263">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73FD8AFE" w14:textId="77777777"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In current specification, upon indication of uplink synchronization loss from upper layers UE will flush all HARQ buffers regardless of the cause of synchronization loss.</w:t>
            </w:r>
          </w:p>
          <w:p w14:paraId="60CA2AFB" w14:textId="77777777"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The following was agreed in RAN2#125bis:</w:t>
            </w:r>
          </w:p>
          <w:p w14:paraId="46DFD100" w14:textId="77777777" w:rsidR="00B37122" w:rsidRDefault="007F0263">
            <w:pPr>
              <w:pStyle w:val="ListParagraph"/>
              <w:numPr>
                <w:ilvl w:val="0"/>
                <w:numId w:val="1"/>
              </w:numPr>
              <w:overflowPunct/>
              <w:autoSpaceDE/>
              <w:autoSpaceDN/>
              <w:adjustRightInd/>
              <w:spacing w:after="120" w:line="240" w:lineRule="auto"/>
              <w:textAlignment w:val="auto"/>
              <w:rPr>
                <w:rFonts w:ascii="Arial" w:hAnsi="Arial"/>
                <w:i/>
                <w:iCs/>
                <w:lang w:eastAsia="ko-KR"/>
              </w:rPr>
            </w:pPr>
            <w:r>
              <w:rPr>
                <w:rFonts w:ascii="Arial" w:hAnsi="Arial"/>
                <w:i/>
                <w:iCs/>
                <w:lang w:eastAsia="ko-KR"/>
              </w:rPr>
              <w:t>During satellite switch with re-synchronization, UE doesn’t flush the HARQ buffers.</w:t>
            </w:r>
          </w:p>
          <w:p w14:paraId="1361C378" w14:textId="77777777" w:rsidR="00B37122" w:rsidRDefault="007F0263">
            <w:pPr>
              <w:pStyle w:val="ListParagraph"/>
              <w:numPr>
                <w:ilvl w:val="0"/>
                <w:numId w:val="1"/>
              </w:numPr>
              <w:overflowPunct/>
              <w:autoSpaceDE/>
              <w:autoSpaceDN/>
              <w:adjustRightInd/>
              <w:spacing w:after="120" w:line="240" w:lineRule="auto"/>
              <w:textAlignment w:val="auto"/>
              <w:rPr>
                <w:rFonts w:ascii="Arial" w:hAnsi="Arial"/>
                <w:i/>
                <w:iCs/>
                <w:lang w:eastAsia="ko-KR"/>
              </w:rPr>
            </w:pPr>
            <w:r>
              <w:rPr>
                <w:rFonts w:ascii="Arial" w:hAnsi="Arial"/>
                <w:i/>
                <w:iCs/>
                <w:lang w:eastAsia="ko-KR"/>
              </w:rPr>
              <w:t>Use the TP in R2-2402774 as a baseline for updating MAC CR</w:t>
            </w:r>
          </w:p>
          <w:p w14:paraId="28949D99" w14:textId="77777777"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Modifications are needed to reflect the newly differentiated HARQ buffer handling during uplink synchronization loss vs. uplink synchronization loss due to satellite switch with re-synchronization.</w:t>
            </w:r>
          </w:p>
          <w:p w14:paraId="686EC99A" w14:textId="048B5ECC" w:rsidR="00B37122" w:rsidRDefault="007F0263">
            <w:pPr>
              <w:overflowPunct/>
              <w:autoSpaceDE/>
              <w:autoSpaceDN/>
              <w:adjustRightInd/>
              <w:spacing w:after="120" w:line="240" w:lineRule="auto"/>
              <w:textAlignment w:val="auto"/>
              <w:rPr>
                <w:rFonts w:ascii="Arial" w:hAnsi="Arial"/>
                <w:lang w:eastAsia="ko-KR"/>
              </w:rPr>
            </w:pPr>
            <w:r>
              <w:rPr>
                <w:rFonts w:ascii="Arial" w:hAnsi="Arial"/>
                <w:lang w:eastAsia="ko-KR"/>
              </w:rPr>
              <w:t xml:space="preserve">Furthermore, parameter names are updated based on latest version of the TS 38.331 specification, </w:t>
            </w:r>
            <w:r w:rsidR="00EE551D">
              <w:rPr>
                <w:rFonts w:ascii="Arial" w:hAnsi="Arial"/>
                <w:lang w:eastAsia="ko-KR"/>
              </w:rPr>
              <w:t xml:space="preserve">the FR1 restriction is removed from the timing advance MAC CE as per agreement in RAN2#125, </w:t>
            </w:r>
            <w:r>
              <w:rPr>
                <w:rFonts w:ascii="Arial" w:hAnsi="Arial"/>
                <w:lang w:eastAsia="ko-KR"/>
              </w:rPr>
              <w:t>and PDCCH monitoring is corrected for the NTN scenario to account for DRX after initial UL transmission in CG-based RACH-less HO.</w:t>
            </w:r>
          </w:p>
        </w:tc>
      </w:tr>
      <w:tr w:rsidR="00B37122" w14:paraId="01011C09" w14:textId="77777777">
        <w:tc>
          <w:tcPr>
            <w:tcW w:w="2268" w:type="dxa"/>
            <w:gridSpan w:val="2"/>
            <w:tcBorders>
              <w:left w:val="single" w:sz="4" w:space="0" w:color="auto"/>
            </w:tcBorders>
          </w:tcPr>
          <w:p w14:paraId="0E4249A0" w14:textId="77777777" w:rsidR="00B37122" w:rsidRDefault="00B37122">
            <w:pPr>
              <w:pStyle w:val="CRCoverPage"/>
              <w:spacing w:after="0"/>
              <w:rPr>
                <w:b/>
                <w:i/>
                <w:sz w:val="8"/>
                <w:szCs w:val="8"/>
              </w:rPr>
            </w:pPr>
          </w:p>
        </w:tc>
        <w:tc>
          <w:tcPr>
            <w:tcW w:w="7373" w:type="dxa"/>
            <w:gridSpan w:val="9"/>
            <w:tcBorders>
              <w:right w:val="single" w:sz="4" w:space="0" w:color="auto"/>
            </w:tcBorders>
          </w:tcPr>
          <w:p w14:paraId="200F2B69" w14:textId="77777777" w:rsidR="00B37122" w:rsidRDefault="00B37122">
            <w:pPr>
              <w:pStyle w:val="CRCoverPage"/>
              <w:spacing w:after="0"/>
              <w:ind w:left="100"/>
              <w:rPr>
                <w:sz w:val="8"/>
                <w:szCs w:val="8"/>
              </w:rPr>
            </w:pPr>
          </w:p>
        </w:tc>
      </w:tr>
      <w:tr w:rsidR="00B37122" w14:paraId="7E07DC80" w14:textId="77777777">
        <w:tc>
          <w:tcPr>
            <w:tcW w:w="2268" w:type="dxa"/>
            <w:gridSpan w:val="2"/>
            <w:tcBorders>
              <w:left w:val="single" w:sz="4" w:space="0" w:color="auto"/>
            </w:tcBorders>
          </w:tcPr>
          <w:p w14:paraId="229D4449" w14:textId="77777777" w:rsidR="00B37122" w:rsidRDefault="007F0263">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6517526" w14:textId="20818F8C" w:rsidR="00B37122" w:rsidRDefault="007F0263">
            <w:pPr>
              <w:pStyle w:val="CRCoverPage"/>
              <w:spacing w:line="240" w:lineRule="auto"/>
              <w:rPr>
                <w:lang w:eastAsia="zh-CN"/>
              </w:rPr>
            </w:pPr>
            <w:r>
              <w:rPr>
                <w:lang w:eastAsia="zh-CN"/>
              </w:rPr>
              <w:t>Modifications are introduced to prevent flushing all HARQ buffers during uplink synchronization loss due to satellite switch with re-synchronization, parameter names are updated,</w:t>
            </w:r>
            <w:r w:rsidR="00EE551D">
              <w:rPr>
                <w:lang w:eastAsia="ko-KR"/>
              </w:rPr>
              <w:t xml:space="preserve"> the FR1 restriction is removed from the timing advance MAC CE,</w:t>
            </w:r>
            <w:r>
              <w:rPr>
                <w:lang w:eastAsia="zh-CN"/>
              </w:rPr>
              <w:t xml:space="preserve"> and PDCCH monitoring behaviour after initial UL transmission in CG-based RACH-less HO is corrected to follow DRX for the NTN scenario</w:t>
            </w:r>
          </w:p>
        </w:tc>
      </w:tr>
      <w:tr w:rsidR="00B37122" w14:paraId="372F887B" w14:textId="77777777">
        <w:tc>
          <w:tcPr>
            <w:tcW w:w="2268" w:type="dxa"/>
            <w:gridSpan w:val="2"/>
            <w:tcBorders>
              <w:left w:val="single" w:sz="4" w:space="0" w:color="auto"/>
            </w:tcBorders>
          </w:tcPr>
          <w:p w14:paraId="0EA30AB5" w14:textId="77777777" w:rsidR="00B37122" w:rsidRDefault="00B37122">
            <w:pPr>
              <w:pStyle w:val="CRCoverPage"/>
              <w:spacing w:after="0"/>
              <w:rPr>
                <w:b/>
                <w:i/>
                <w:sz w:val="8"/>
                <w:szCs w:val="8"/>
              </w:rPr>
            </w:pPr>
          </w:p>
        </w:tc>
        <w:tc>
          <w:tcPr>
            <w:tcW w:w="7373" w:type="dxa"/>
            <w:gridSpan w:val="9"/>
            <w:tcBorders>
              <w:right w:val="single" w:sz="4" w:space="0" w:color="auto"/>
            </w:tcBorders>
          </w:tcPr>
          <w:p w14:paraId="1FDE88B7" w14:textId="77777777" w:rsidR="00B37122" w:rsidRDefault="00B37122">
            <w:pPr>
              <w:pStyle w:val="CRCoverPage"/>
              <w:spacing w:after="0"/>
              <w:rPr>
                <w:sz w:val="8"/>
                <w:szCs w:val="8"/>
              </w:rPr>
            </w:pPr>
          </w:p>
        </w:tc>
      </w:tr>
      <w:tr w:rsidR="00B37122" w14:paraId="2E577CCE" w14:textId="77777777">
        <w:tc>
          <w:tcPr>
            <w:tcW w:w="2268" w:type="dxa"/>
            <w:gridSpan w:val="2"/>
            <w:tcBorders>
              <w:left w:val="single" w:sz="4" w:space="0" w:color="auto"/>
              <w:bottom w:val="single" w:sz="4" w:space="0" w:color="auto"/>
            </w:tcBorders>
          </w:tcPr>
          <w:p w14:paraId="3593B2C5" w14:textId="77777777" w:rsidR="00B37122" w:rsidRDefault="007F0263">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E3E1278" w14:textId="52193F54" w:rsidR="00B37122" w:rsidRDefault="007F0263">
            <w:pPr>
              <w:pStyle w:val="CRCoverPage"/>
              <w:spacing w:after="0"/>
              <w:rPr>
                <w:lang w:val="en-US" w:eastAsia="zh-CN"/>
              </w:rPr>
            </w:pPr>
            <w:r>
              <w:rPr>
                <w:lang w:val="en-US" w:eastAsia="zh-CN"/>
              </w:rPr>
              <w:t>The UE will unnecessarily flush the HARQ buffers during a satellite switch with re-synchronization, which is contrary to agreed behaviour, there will be a mismatch of parameter names between TS 38.321 and TS 38.331,</w:t>
            </w:r>
            <w:r w:rsidR="005C4837">
              <w:rPr>
                <w:lang w:val="en-US" w:eastAsia="zh-CN"/>
              </w:rPr>
              <w:t xml:space="preserve"> use of the Timing </w:t>
            </w:r>
            <w:r w:rsidR="005C4837">
              <w:rPr>
                <w:lang w:val="en-US" w:eastAsia="zh-CN"/>
              </w:rPr>
              <w:lastRenderedPageBreak/>
              <w:t>Advance MAC CE may be restricted in the FR2 scenario,</w:t>
            </w:r>
            <w:r>
              <w:rPr>
                <w:lang w:val="en-US" w:eastAsia="zh-CN"/>
              </w:rPr>
              <w:t xml:space="preserve"> and UE may incorrectly monitor PDCCH during CG-based RACH-less HO in the NTN scenario</w:t>
            </w:r>
          </w:p>
        </w:tc>
      </w:tr>
      <w:tr w:rsidR="00B37122" w14:paraId="580F0A4B" w14:textId="77777777">
        <w:tc>
          <w:tcPr>
            <w:tcW w:w="2268" w:type="dxa"/>
            <w:gridSpan w:val="2"/>
          </w:tcPr>
          <w:p w14:paraId="6D5BC45F" w14:textId="77777777" w:rsidR="00B37122" w:rsidRDefault="00B37122">
            <w:pPr>
              <w:pStyle w:val="CRCoverPage"/>
              <w:spacing w:after="0"/>
              <w:rPr>
                <w:b/>
                <w:i/>
                <w:sz w:val="8"/>
                <w:szCs w:val="8"/>
              </w:rPr>
            </w:pPr>
          </w:p>
        </w:tc>
        <w:tc>
          <w:tcPr>
            <w:tcW w:w="7373" w:type="dxa"/>
            <w:gridSpan w:val="9"/>
          </w:tcPr>
          <w:p w14:paraId="74897309" w14:textId="77777777" w:rsidR="00B37122" w:rsidRDefault="00B37122">
            <w:pPr>
              <w:pStyle w:val="CRCoverPage"/>
              <w:spacing w:after="0"/>
              <w:rPr>
                <w:sz w:val="8"/>
                <w:szCs w:val="8"/>
              </w:rPr>
            </w:pPr>
          </w:p>
        </w:tc>
      </w:tr>
      <w:tr w:rsidR="00B37122" w14:paraId="6D9C13D5" w14:textId="77777777">
        <w:tc>
          <w:tcPr>
            <w:tcW w:w="2268" w:type="dxa"/>
            <w:gridSpan w:val="2"/>
            <w:tcBorders>
              <w:top w:val="single" w:sz="4" w:space="0" w:color="auto"/>
              <w:left w:val="single" w:sz="4" w:space="0" w:color="auto"/>
            </w:tcBorders>
          </w:tcPr>
          <w:p w14:paraId="540AB9FC" w14:textId="77777777" w:rsidR="00B37122" w:rsidRDefault="007F0263">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3A8DD11D" w14:textId="184B32F2" w:rsidR="00B37122" w:rsidRDefault="007F0263">
            <w:pPr>
              <w:pStyle w:val="CRCoverPage"/>
              <w:spacing w:after="0"/>
              <w:rPr>
                <w:lang w:eastAsia="zh-CN"/>
              </w:rPr>
            </w:pPr>
            <w:r>
              <w:rPr>
                <w:lang w:val="en-US" w:eastAsia="zh-CN"/>
              </w:rPr>
              <w:t xml:space="preserve">5.2a, 5.33, </w:t>
            </w:r>
            <w:r w:rsidR="005C4837">
              <w:rPr>
                <w:lang w:val="en-US" w:eastAsia="zh-CN"/>
              </w:rPr>
              <w:t xml:space="preserve">6.1.3.56, </w:t>
            </w:r>
            <w:r>
              <w:rPr>
                <w:lang w:val="en-US" w:eastAsia="zh-CN"/>
              </w:rPr>
              <w:t>6.2</w:t>
            </w:r>
            <w:r w:rsidR="00F035F0">
              <w:rPr>
                <w:lang w:val="en-US" w:eastAsia="zh-CN"/>
              </w:rPr>
              <w:t>.1</w:t>
            </w:r>
          </w:p>
        </w:tc>
      </w:tr>
      <w:tr w:rsidR="00B37122" w14:paraId="52F49940" w14:textId="77777777">
        <w:tc>
          <w:tcPr>
            <w:tcW w:w="2268" w:type="dxa"/>
            <w:gridSpan w:val="2"/>
            <w:tcBorders>
              <w:left w:val="single" w:sz="4" w:space="0" w:color="auto"/>
            </w:tcBorders>
          </w:tcPr>
          <w:p w14:paraId="17B1CB77" w14:textId="77777777" w:rsidR="00B37122" w:rsidRDefault="00B37122">
            <w:pPr>
              <w:pStyle w:val="CRCoverPage"/>
              <w:spacing w:after="0"/>
              <w:rPr>
                <w:b/>
                <w:i/>
                <w:sz w:val="8"/>
                <w:szCs w:val="8"/>
              </w:rPr>
            </w:pPr>
          </w:p>
        </w:tc>
        <w:tc>
          <w:tcPr>
            <w:tcW w:w="7373" w:type="dxa"/>
            <w:gridSpan w:val="9"/>
            <w:tcBorders>
              <w:right w:val="single" w:sz="4" w:space="0" w:color="auto"/>
            </w:tcBorders>
          </w:tcPr>
          <w:p w14:paraId="1AD75C17" w14:textId="77777777" w:rsidR="00B37122" w:rsidRDefault="00B37122">
            <w:pPr>
              <w:pStyle w:val="CRCoverPage"/>
              <w:spacing w:after="0"/>
              <w:rPr>
                <w:sz w:val="8"/>
                <w:szCs w:val="8"/>
              </w:rPr>
            </w:pPr>
          </w:p>
        </w:tc>
      </w:tr>
      <w:tr w:rsidR="00B37122" w14:paraId="14E76528" w14:textId="77777777">
        <w:tc>
          <w:tcPr>
            <w:tcW w:w="2268" w:type="dxa"/>
            <w:gridSpan w:val="2"/>
            <w:tcBorders>
              <w:left w:val="single" w:sz="4" w:space="0" w:color="auto"/>
            </w:tcBorders>
          </w:tcPr>
          <w:p w14:paraId="0CA7FD40" w14:textId="77777777" w:rsidR="00B37122" w:rsidRDefault="00B3712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AB414A" w14:textId="77777777" w:rsidR="00B37122" w:rsidRDefault="007F026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F480D5" w14:textId="77777777" w:rsidR="00B37122" w:rsidRDefault="007F0263">
            <w:pPr>
              <w:pStyle w:val="CRCoverPage"/>
              <w:spacing w:after="0"/>
              <w:jc w:val="center"/>
              <w:rPr>
                <w:b/>
                <w:caps/>
              </w:rPr>
            </w:pPr>
            <w:r>
              <w:rPr>
                <w:b/>
                <w:caps/>
              </w:rPr>
              <w:t>N</w:t>
            </w:r>
          </w:p>
        </w:tc>
        <w:tc>
          <w:tcPr>
            <w:tcW w:w="2977" w:type="dxa"/>
            <w:gridSpan w:val="3"/>
          </w:tcPr>
          <w:p w14:paraId="6DFF5A1F" w14:textId="77777777" w:rsidR="00B37122" w:rsidRDefault="00B37122">
            <w:pPr>
              <w:pStyle w:val="CRCoverPage"/>
              <w:tabs>
                <w:tab w:val="right" w:pos="2893"/>
              </w:tabs>
              <w:spacing w:after="0"/>
            </w:pPr>
          </w:p>
        </w:tc>
        <w:tc>
          <w:tcPr>
            <w:tcW w:w="3828" w:type="dxa"/>
            <w:gridSpan w:val="4"/>
            <w:tcBorders>
              <w:right w:val="single" w:sz="4" w:space="0" w:color="auto"/>
            </w:tcBorders>
            <w:shd w:val="clear" w:color="FFFF00" w:fill="auto"/>
          </w:tcPr>
          <w:p w14:paraId="78314315" w14:textId="77777777" w:rsidR="00B37122" w:rsidRDefault="00B37122">
            <w:pPr>
              <w:pStyle w:val="CRCoverPage"/>
              <w:spacing w:after="0"/>
              <w:ind w:left="99"/>
            </w:pPr>
          </w:p>
        </w:tc>
      </w:tr>
      <w:tr w:rsidR="00B37122" w14:paraId="3D4D5B25" w14:textId="77777777">
        <w:tc>
          <w:tcPr>
            <w:tcW w:w="2268" w:type="dxa"/>
            <w:gridSpan w:val="2"/>
            <w:tcBorders>
              <w:left w:val="single" w:sz="4" w:space="0" w:color="auto"/>
            </w:tcBorders>
          </w:tcPr>
          <w:p w14:paraId="0C2071FF" w14:textId="77777777" w:rsidR="00B37122" w:rsidRDefault="007F026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C1FB88" w14:textId="77777777" w:rsidR="00B37122" w:rsidRDefault="00B371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B7D93" w14:textId="77777777" w:rsidR="00B37122" w:rsidRDefault="007F0263">
            <w:pPr>
              <w:pStyle w:val="CRCoverPage"/>
              <w:spacing w:after="0"/>
              <w:jc w:val="center"/>
              <w:rPr>
                <w:b/>
                <w:caps/>
                <w:lang w:eastAsia="zh-CN"/>
              </w:rPr>
            </w:pPr>
            <w:r>
              <w:rPr>
                <w:rFonts w:hint="eastAsia"/>
                <w:b/>
                <w:caps/>
                <w:lang w:eastAsia="zh-CN"/>
              </w:rPr>
              <w:t>X</w:t>
            </w:r>
          </w:p>
        </w:tc>
        <w:tc>
          <w:tcPr>
            <w:tcW w:w="2977" w:type="dxa"/>
            <w:gridSpan w:val="3"/>
          </w:tcPr>
          <w:p w14:paraId="266D6332" w14:textId="77777777" w:rsidR="00B37122" w:rsidRDefault="007F0263">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4D833321" w14:textId="77777777" w:rsidR="00B37122" w:rsidRDefault="00B37122">
            <w:pPr>
              <w:pStyle w:val="CRCoverPage"/>
              <w:spacing w:after="0"/>
              <w:ind w:left="99"/>
            </w:pPr>
          </w:p>
        </w:tc>
      </w:tr>
      <w:tr w:rsidR="00B37122" w14:paraId="51CFB018" w14:textId="77777777">
        <w:tc>
          <w:tcPr>
            <w:tcW w:w="2268" w:type="dxa"/>
            <w:gridSpan w:val="2"/>
            <w:tcBorders>
              <w:left w:val="single" w:sz="4" w:space="0" w:color="auto"/>
            </w:tcBorders>
          </w:tcPr>
          <w:p w14:paraId="5BAE7255" w14:textId="77777777" w:rsidR="00B37122" w:rsidRDefault="007F026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650331" w14:textId="77777777" w:rsidR="00B37122" w:rsidRDefault="00B371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84040" w14:textId="77777777" w:rsidR="00B37122" w:rsidRDefault="007F0263">
            <w:pPr>
              <w:pStyle w:val="CRCoverPage"/>
              <w:spacing w:after="0"/>
              <w:jc w:val="center"/>
              <w:rPr>
                <w:b/>
                <w:caps/>
                <w:lang w:eastAsia="zh-CN"/>
              </w:rPr>
            </w:pPr>
            <w:r>
              <w:rPr>
                <w:rFonts w:hint="eastAsia"/>
                <w:b/>
                <w:caps/>
                <w:lang w:eastAsia="zh-CN"/>
              </w:rPr>
              <w:t>X</w:t>
            </w:r>
          </w:p>
        </w:tc>
        <w:tc>
          <w:tcPr>
            <w:tcW w:w="2977" w:type="dxa"/>
            <w:gridSpan w:val="3"/>
          </w:tcPr>
          <w:p w14:paraId="4D059BBC" w14:textId="77777777" w:rsidR="00B37122" w:rsidRDefault="007F0263">
            <w:pPr>
              <w:pStyle w:val="CRCoverPage"/>
              <w:spacing w:after="0"/>
            </w:pPr>
            <w:r>
              <w:t xml:space="preserve"> Test specifications</w:t>
            </w:r>
          </w:p>
        </w:tc>
        <w:tc>
          <w:tcPr>
            <w:tcW w:w="3828" w:type="dxa"/>
            <w:gridSpan w:val="4"/>
            <w:tcBorders>
              <w:right w:val="single" w:sz="4" w:space="0" w:color="auto"/>
            </w:tcBorders>
            <w:shd w:val="pct30" w:color="FFFF00" w:fill="auto"/>
          </w:tcPr>
          <w:p w14:paraId="6B3455E2" w14:textId="77777777" w:rsidR="00B37122" w:rsidRDefault="00B37122">
            <w:pPr>
              <w:pStyle w:val="CRCoverPage"/>
              <w:spacing w:after="0"/>
              <w:ind w:left="99"/>
            </w:pPr>
          </w:p>
        </w:tc>
      </w:tr>
      <w:tr w:rsidR="00B37122" w14:paraId="669DB782" w14:textId="77777777">
        <w:tc>
          <w:tcPr>
            <w:tcW w:w="2268" w:type="dxa"/>
            <w:gridSpan w:val="2"/>
            <w:tcBorders>
              <w:left w:val="single" w:sz="4" w:space="0" w:color="auto"/>
            </w:tcBorders>
          </w:tcPr>
          <w:p w14:paraId="27A35F43" w14:textId="77777777" w:rsidR="00B37122" w:rsidRDefault="007F026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8A5F50" w14:textId="77777777" w:rsidR="00B37122" w:rsidRDefault="00B371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774EF6" w14:textId="77777777" w:rsidR="00B37122" w:rsidRDefault="007F0263">
            <w:pPr>
              <w:pStyle w:val="CRCoverPage"/>
              <w:spacing w:after="0"/>
              <w:jc w:val="center"/>
              <w:rPr>
                <w:b/>
                <w:caps/>
                <w:lang w:eastAsia="zh-CN"/>
              </w:rPr>
            </w:pPr>
            <w:r>
              <w:rPr>
                <w:rFonts w:hint="eastAsia"/>
                <w:b/>
                <w:caps/>
                <w:lang w:eastAsia="zh-CN"/>
              </w:rPr>
              <w:t>X</w:t>
            </w:r>
          </w:p>
        </w:tc>
        <w:tc>
          <w:tcPr>
            <w:tcW w:w="2977" w:type="dxa"/>
            <w:gridSpan w:val="3"/>
          </w:tcPr>
          <w:p w14:paraId="201D1779" w14:textId="77777777" w:rsidR="00B37122" w:rsidRDefault="007F0263">
            <w:pPr>
              <w:pStyle w:val="CRCoverPage"/>
              <w:spacing w:after="0"/>
            </w:pPr>
            <w:r>
              <w:t xml:space="preserve"> O&amp;M Specifications</w:t>
            </w:r>
          </w:p>
        </w:tc>
        <w:tc>
          <w:tcPr>
            <w:tcW w:w="3828" w:type="dxa"/>
            <w:gridSpan w:val="4"/>
            <w:tcBorders>
              <w:right w:val="single" w:sz="4" w:space="0" w:color="auto"/>
            </w:tcBorders>
            <w:shd w:val="pct30" w:color="FFFF00" w:fill="auto"/>
          </w:tcPr>
          <w:p w14:paraId="171A4A36" w14:textId="77777777" w:rsidR="00B37122" w:rsidRDefault="00B37122">
            <w:pPr>
              <w:pStyle w:val="CRCoverPage"/>
              <w:spacing w:after="0"/>
              <w:ind w:left="99"/>
            </w:pPr>
          </w:p>
        </w:tc>
      </w:tr>
      <w:tr w:rsidR="00B37122" w14:paraId="1BB3E942" w14:textId="77777777">
        <w:tc>
          <w:tcPr>
            <w:tcW w:w="2268" w:type="dxa"/>
            <w:gridSpan w:val="2"/>
            <w:tcBorders>
              <w:left w:val="single" w:sz="4" w:space="0" w:color="auto"/>
            </w:tcBorders>
          </w:tcPr>
          <w:p w14:paraId="4B95D16A" w14:textId="77777777" w:rsidR="00B37122" w:rsidRDefault="00B37122">
            <w:pPr>
              <w:pStyle w:val="CRCoverPage"/>
              <w:spacing w:after="0"/>
              <w:rPr>
                <w:b/>
                <w:i/>
              </w:rPr>
            </w:pPr>
          </w:p>
        </w:tc>
        <w:tc>
          <w:tcPr>
            <w:tcW w:w="7373" w:type="dxa"/>
            <w:gridSpan w:val="9"/>
            <w:tcBorders>
              <w:right w:val="single" w:sz="4" w:space="0" w:color="auto"/>
            </w:tcBorders>
          </w:tcPr>
          <w:p w14:paraId="4D8FAB85" w14:textId="77777777" w:rsidR="00B37122" w:rsidRDefault="00B37122">
            <w:pPr>
              <w:pStyle w:val="CRCoverPage"/>
              <w:spacing w:after="0"/>
            </w:pPr>
          </w:p>
        </w:tc>
      </w:tr>
      <w:tr w:rsidR="00B37122" w14:paraId="2F98C50F" w14:textId="77777777">
        <w:tc>
          <w:tcPr>
            <w:tcW w:w="2268" w:type="dxa"/>
            <w:gridSpan w:val="2"/>
            <w:tcBorders>
              <w:left w:val="single" w:sz="4" w:space="0" w:color="auto"/>
              <w:bottom w:val="single" w:sz="4" w:space="0" w:color="auto"/>
            </w:tcBorders>
          </w:tcPr>
          <w:p w14:paraId="60083795" w14:textId="77777777" w:rsidR="00B37122" w:rsidRDefault="007F0263">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36492838" w14:textId="77777777" w:rsidR="00B37122" w:rsidRDefault="00B37122">
            <w:pPr>
              <w:pStyle w:val="CRCoverPage"/>
              <w:spacing w:after="0"/>
              <w:ind w:left="100"/>
            </w:pPr>
          </w:p>
        </w:tc>
      </w:tr>
    </w:tbl>
    <w:p w14:paraId="12CCACB0" w14:textId="77777777" w:rsidR="00B37122" w:rsidRDefault="00B37122">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37122" w14:paraId="044A06EC" w14:textId="77777777">
        <w:tc>
          <w:tcPr>
            <w:tcW w:w="2694" w:type="dxa"/>
            <w:tcBorders>
              <w:top w:val="single" w:sz="4" w:space="0" w:color="auto"/>
              <w:left w:val="single" w:sz="4" w:space="0" w:color="auto"/>
              <w:bottom w:val="single" w:sz="4" w:space="0" w:color="auto"/>
            </w:tcBorders>
          </w:tcPr>
          <w:p w14:paraId="5109A66A" w14:textId="77777777" w:rsidR="00B37122" w:rsidRDefault="007F0263">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A421F79" w14:textId="77777777" w:rsidR="00B37122" w:rsidRDefault="007F0263">
            <w:pPr>
              <w:pStyle w:val="CRCoverPage"/>
              <w:spacing w:after="0"/>
              <w:ind w:left="100"/>
            </w:pPr>
            <w:r>
              <w:t>R2-2405374 – initial version of CR including changes to clause 5.2a</w:t>
            </w:r>
          </w:p>
          <w:p w14:paraId="55BE6588" w14:textId="0612BEB5" w:rsidR="00B37122" w:rsidRDefault="007F0263">
            <w:pPr>
              <w:pStyle w:val="CRCoverPage"/>
              <w:spacing w:after="0"/>
              <w:ind w:left="100"/>
            </w:pPr>
            <w:r>
              <w:t>R2-2405754 – Updated CR version including changes to 5.2a and 6.2</w:t>
            </w:r>
            <w:r w:rsidR="00586F33">
              <w:t>.1</w:t>
            </w:r>
          </w:p>
        </w:tc>
      </w:tr>
    </w:tbl>
    <w:p w14:paraId="26F85085" w14:textId="77777777" w:rsidR="00B37122" w:rsidRDefault="007F0263">
      <w:pPr>
        <w:pStyle w:val="FirstChange"/>
      </w:pPr>
      <w:r>
        <w:rPr>
          <w:sz w:val="21"/>
          <w:highlight w:val="yellow"/>
          <w:lang w:eastAsia="zh-CN"/>
        </w:rPr>
        <w:br w:type="page"/>
      </w:r>
      <w:r>
        <w:rPr>
          <w:highlight w:val="yellow"/>
        </w:rPr>
        <w:lastRenderedPageBreak/>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F35CE6B" w14:textId="77777777" w:rsidR="00B37122" w:rsidRDefault="007F0263">
      <w:pPr>
        <w:pStyle w:val="Heading2"/>
      </w:pPr>
      <w:bookmarkStart w:id="11" w:name="_Toc163044295"/>
      <w:bookmarkStart w:id="12" w:name="_Toc52796469"/>
      <w:bookmarkStart w:id="13" w:name="_Toc29239827"/>
      <w:bookmarkStart w:id="14" w:name="_Toc52752007"/>
      <w:bookmarkStart w:id="15" w:name="_Toc37296186"/>
      <w:bookmarkStart w:id="16" w:name="_Toc131023392"/>
      <w:bookmarkStart w:id="17" w:name="_Toc46490312"/>
      <w:r>
        <w:t>5.2a</w:t>
      </w:r>
      <w:r>
        <w:tab/>
        <w:t>Maintenance of UL Synchronization</w:t>
      </w:r>
      <w:bookmarkEnd w:id="11"/>
    </w:p>
    <w:p w14:paraId="6E3C9903" w14:textId="77777777" w:rsidR="00B37122" w:rsidRDefault="007F0263">
      <w:r>
        <w:t>The MAC entity shall for each Serving Cell:</w:t>
      </w:r>
    </w:p>
    <w:p w14:paraId="25C7067F" w14:textId="77777777" w:rsidR="00B37122" w:rsidRDefault="007F0263">
      <w:pPr>
        <w:pStyle w:val="B1"/>
      </w:pPr>
      <w:r>
        <w:rPr>
          <w:lang w:eastAsia="ko-KR"/>
        </w:rPr>
        <w:t>1&gt;</w:t>
      </w:r>
      <w:r>
        <w:rPr>
          <w:lang w:eastAsia="ko-KR"/>
        </w:rPr>
        <w:tab/>
        <w:t>if an indication of uplink synchronization has been received from upper layers (see clauses 5.2.2.6 and 5.7.19 of TS 38.331 [5]):</w:t>
      </w:r>
    </w:p>
    <w:p w14:paraId="5F50FA18" w14:textId="77777777" w:rsidR="00B37122" w:rsidRDefault="007F0263">
      <w:pPr>
        <w:pStyle w:val="B2"/>
        <w:rPr>
          <w:lang w:eastAsia="ko-KR"/>
        </w:rPr>
      </w:pPr>
      <w:r>
        <w:rPr>
          <w:lang w:eastAsia="ko-KR"/>
        </w:rPr>
        <w:t>2&gt;</w:t>
      </w:r>
      <w:r>
        <w:rPr>
          <w:lang w:eastAsia="ko-KR"/>
        </w:rPr>
        <w:tab/>
        <w:t>if indication of uplink synchronization is received after indication of uplink synchronization loss due to satellite switch with re-synchronization (see clause 5.7.19 of TS 38.331 [5]):</w:t>
      </w:r>
    </w:p>
    <w:p w14:paraId="40976141" w14:textId="77777777" w:rsidR="00B37122" w:rsidRDefault="007F0263">
      <w:pPr>
        <w:pStyle w:val="B3"/>
        <w:rPr>
          <w:lang w:eastAsia="ko-KR"/>
        </w:rPr>
      </w:pPr>
      <w:r>
        <w:rPr>
          <w:lang w:eastAsia="ko-KR"/>
        </w:rPr>
        <w:t>3&gt;</w:t>
      </w:r>
      <w:r>
        <w:rPr>
          <w:lang w:eastAsia="ko-KR"/>
        </w:rPr>
        <w:tab/>
        <w:t>set N</w:t>
      </w:r>
      <w:r>
        <w:rPr>
          <w:vertAlign w:val="subscript"/>
          <w:lang w:eastAsia="ko-KR"/>
        </w:rPr>
        <w:t>TA</w:t>
      </w:r>
      <w:r>
        <w:rPr>
          <w:lang w:eastAsia="ko-KR"/>
        </w:rPr>
        <w:t xml:space="preserve"> value (as defined in TS 38.211 [8]) to zero for PTAG;</w:t>
      </w:r>
    </w:p>
    <w:p w14:paraId="0A7AE218" w14:textId="77777777" w:rsidR="00B37122" w:rsidRDefault="007F0263">
      <w:pPr>
        <w:pStyle w:val="B3"/>
        <w:rPr>
          <w:lang w:eastAsia="ko-KR"/>
        </w:rPr>
      </w:pPr>
      <w:r>
        <w:rPr>
          <w:lang w:eastAsia="ko-KR"/>
        </w:rPr>
        <w:t>3&gt;</w:t>
      </w:r>
      <w:r>
        <w:rPr>
          <w:lang w:eastAsia="ko-KR"/>
        </w:rPr>
        <w:tab/>
      </w:r>
      <w:r>
        <w:rPr>
          <w:rFonts w:eastAsia="Malgun Gothic"/>
        </w:rPr>
        <w:t xml:space="preserve">indicate to lower layers a Differential </w:t>
      </w:r>
      <w:proofErr w:type="spellStart"/>
      <w:r>
        <w:rPr>
          <w:rFonts w:eastAsia="Malgun Gothic"/>
          <w:lang w:eastAsia="ko-KR"/>
        </w:rPr>
        <w:t>Koffset</w:t>
      </w:r>
      <w:proofErr w:type="spellEnd"/>
      <w:r>
        <w:rPr>
          <w:rFonts w:eastAsia="Malgun Gothic"/>
          <w:lang w:eastAsia="ko-KR"/>
        </w:rPr>
        <w:t xml:space="preserve"> with value zero.</w:t>
      </w:r>
    </w:p>
    <w:p w14:paraId="27406047" w14:textId="77777777" w:rsidR="00B37122" w:rsidRDefault="007F0263">
      <w:pPr>
        <w:pStyle w:val="B2"/>
        <w:rPr>
          <w:lang w:eastAsia="ko-KR"/>
        </w:rPr>
      </w:pPr>
      <w:r>
        <w:rPr>
          <w:lang w:eastAsia="ko-KR"/>
        </w:rPr>
        <w:t>2&gt;</w:t>
      </w:r>
      <w:r>
        <w:rPr>
          <w:lang w:eastAsia="ko-KR"/>
        </w:rPr>
        <w:tab/>
        <w:t xml:space="preserve">allow </w:t>
      </w:r>
      <w:r>
        <w:t>uplink transmission on the Serving Cell.</w:t>
      </w:r>
    </w:p>
    <w:p w14:paraId="6BBA480D" w14:textId="77777777" w:rsidR="00B37122" w:rsidRDefault="007F0263">
      <w:pPr>
        <w:pStyle w:val="B1"/>
        <w:rPr>
          <w:lang w:eastAsia="ko-KR"/>
        </w:rPr>
      </w:pPr>
      <w:r>
        <w:rPr>
          <w:lang w:eastAsia="ko-KR"/>
        </w:rPr>
        <w:t>1&gt;</w:t>
      </w:r>
      <w:r>
        <w:rPr>
          <w:lang w:eastAsia="ko-KR"/>
        </w:rPr>
        <w:tab/>
        <w:t xml:space="preserve">if an indication of uplink synchronization loss </w:t>
      </w:r>
      <w:del w:id="18" w:author="RAN2#125bis" w:date="2024-05-08T16:14:00Z">
        <w:r>
          <w:rPr>
            <w:lang w:eastAsia="ko-KR"/>
          </w:rPr>
          <w:delText xml:space="preserve">or uplink synchronization loss due to satellite switch with re-synchronization </w:delText>
        </w:r>
      </w:del>
      <w:r>
        <w:rPr>
          <w:lang w:eastAsia="ko-KR"/>
        </w:rPr>
        <w:t>is received from upper layers (see clause 5.2.2.6 and 5.7.19 of TS</w:t>
      </w:r>
      <w:del w:id="19" w:author="RAN2#125bis" w:date="2024-05-23T20:25:00Z">
        <w:r>
          <w:rPr>
            <w:lang w:eastAsia="ko-KR"/>
          </w:rPr>
          <w:delText xml:space="preserve"> </w:delText>
        </w:r>
      </w:del>
      <w:ins w:id="20" w:author="RAN2#125bis" w:date="2024-05-23T20:26:00Z">
        <w:r>
          <w:t> </w:t>
        </w:r>
      </w:ins>
      <w:r>
        <w:rPr>
          <w:lang w:eastAsia="ko-KR"/>
        </w:rPr>
        <w:t>38.331 [5]):</w:t>
      </w:r>
    </w:p>
    <w:p w14:paraId="7C2C74C4" w14:textId="77777777" w:rsidR="00A72098" w:rsidRDefault="00A72098" w:rsidP="00A72098">
      <w:pPr>
        <w:pStyle w:val="B2"/>
        <w:rPr>
          <w:ins w:id="21" w:author="RAN2#125bis" w:date="2024-06-06T09:37:00Z"/>
        </w:rPr>
      </w:pPr>
      <w:ins w:id="22" w:author="RAN2#125bis" w:date="2024-06-06T09:37:00Z">
        <w:r>
          <w:t>2&gt;</w:t>
        </w:r>
        <w:r>
          <w:tab/>
          <w:t>if uplink synchronization loss is due to satellite switch with re-synchronization (see clause 5.7.19 of TS 38.331 [5]):</w:t>
        </w:r>
      </w:ins>
    </w:p>
    <w:p w14:paraId="5088771E" w14:textId="77777777" w:rsidR="00A72098" w:rsidRDefault="00A72098" w:rsidP="00A72098">
      <w:pPr>
        <w:pStyle w:val="B3"/>
        <w:rPr>
          <w:ins w:id="23" w:author="RAN2#125bis" w:date="2024-06-06T09:37:00Z"/>
        </w:rPr>
      </w:pPr>
      <w:ins w:id="24" w:author="RAN2#125bis" w:date="2024-06-06T09:37:00Z">
        <w:r>
          <w:t>3&gt;</w:t>
        </w:r>
        <w:r>
          <w:tab/>
          <w:t>not perform any uplink transmission on the Serving Cell.</w:t>
        </w:r>
      </w:ins>
    </w:p>
    <w:p w14:paraId="1E4EAAAB" w14:textId="77777777" w:rsidR="00A72098" w:rsidRDefault="00A72098" w:rsidP="00A72098">
      <w:pPr>
        <w:pStyle w:val="B2"/>
        <w:rPr>
          <w:ins w:id="25" w:author="RAN2#125bis" w:date="2024-06-06T09:37:00Z"/>
          <w:lang w:eastAsia="ko-KR"/>
        </w:rPr>
      </w:pPr>
      <w:ins w:id="26" w:author="RAN2#125bis" w:date="2024-06-06T09:37:00Z">
        <w:r>
          <w:rPr>
            <w:lang w:eastAsia="ko-KR"/>
          </w:rPr>
          <w:t>2&gt;</w:t>
        </w:r>
        <w:r>
          <w:rPr>
            <w:lang w:eastAsia="ko-KR"/>
          </w:rPr>
          <w:tab/>
          <w:t>else:</w:t>
        </w:r>
      </w:ins>
    </w:p>
    <w:p w14:paraId="2C01779E" w14:textId="41D088F2" w:rsidR="00B37122" w:rsidRDefault="00261051">
      <w:pPr>
        <w:pStyle w:val="B3"/>
        <w:rPr>
          <w:lang w:eastAsia="ko-KR"/>
        </w:rPr>
      </w:pPr>
      <w:ins w:id="27" w:author="RAN2#125bis" w:date="2024-06-06T09:39:00Z">
        <w:r>
          <w:rPr>
            <w:lang w:eastAsia="ko-KR"/>
          </w:rPr>
          <w:t>3</w:t>
        </w:r>
      </w:ins>
      <w:del w:id="28" w:author="RAN2#125bis" w:date="2024-05-23T20:18:00Z">
        <w:r w:rsidR="007F0263">
          <w:rPr>
            <w:lang w:eastAsia="ko-KR"/>
          </w:rPr>
          <w:delText>2</w:delText>
        </w:r>
      </w:del>
      <w:r w:rsidR="007F0263">
        <w:rPr>
          <w:lang w:eastAsia="ko-KR"/>
        </w:rPr>
        <w:t>&gt;</w:t>
      </w:r>
      <w:r w:rsidR="007F0263">
        <w:rPr>
          <w:lang w:eastAsia="ko-KR"/>
        </w:rPr>
        <w:tab/>
        <w:t xml:space="preserve">flush all HARQ </w:t>
      </w:r>
      <w:proofErr w:type="gramStart"/>
      <w:r w:rsidR="007F0263">
        <w:rPr>
          <w:lang w:eastAsia="ko-KR"/>
        </w:rPr>
        <w:t>buffers;</w:t>
      </w:r>
      <w:proofErr w:type="gramEnd"/>
    </w:p>
    <w:p w14:paraId="4F56B713" w14:textId="77777777" w:rsidR="00B37122" w:rsidRDefault="007F0263">
      <w:pPr>
        <w:pStyle w:val="B3"/>
        <w:rPr>
          <w:lang w:eastAsia="ko-KR"/>
        </w:rPr>
      </w:pPr>
      <w:ins w:id="29" w:author="RAN2#125bis" w:date="2024-05-23T20:18:00Z">
        <w:r>
          <w:rPr>
            <w:lang w:eastAsia="ko-KR"/>
          </w:rPr>
          <w:t>3</w:t>
        </w:r>
      </w:ins>
      <w:del w:id="30" w:author="RAN2#125bis" w:date="2024-05-23T20:18:00Z">
        <w:r>
          <w:rPr>
            <w:lang w:eastAsia="ko-KR"/>
          </w:rPr>
          <w:delText>2</w:delText>
        </w:r>
      </w:del>
      <w:r>
        <w:rPr>
          <w:lang w:eastAsia="ko-KR"/>
        </w:rPr>
        <w:t>&gt;</w:t>
      </w:r>
      <w:r>
        <w:rPr>
          <w:lang w:eastAsia="ko-KR"/>
        </w:rPr>
        <w:tab/>
        <w:t>not perform any uplink transmission on the Serving Cell.</w:t>
      </w:r>
    </w:p>
    <w:p w14:paraId="4CBA231A" w14:textId="77777777" w:rsidR="00B37122" w:rsidRDefault="007F0263">
      <w:pPr>
        <w:pStyle w:val="NO"/>
        <w:rPr>
          <w:rFonts w:eastAsia="Malgun Gothic"/>
        </w:rPr>
      </w:pPr>
      <w:r>
        <w:rPr>
          <w:rFonts w:eastAsia="Malgun Gothic"/>
        </w:rPr>
        <w:t>NOTE:</w:t>
      </w:r>
      <w:r>
        <w:rPr>
          <w:rFonts w:eastAsia="Malgun Gothic"/>
        </w:rPr>
        <w:tab/>
      </w:r>
      <w:r>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BE17610" w14:textId="77777777" w:rsidR="00B37122" w:rsidRDefault="007F0263">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bookmarkEnd w:id="0"/>
      <w:bookmarkEnd w:id="1"/>
      <w:bookmarkEnd w:id="2"/>
      <w:bookmarkEnd w:id="3"/>
      <w:bookmarkEnd w:id="4"/>
      <w:bookmarkEnd w:id="5"/>
      <w:bookmarkEnd w:id="12"/>
      <w:bookmarkEnd w:id="13"/>
      <w:bookmarkEnd w:id="14"/>
      <w:bookmarkEnd w:id="15"/>
      <w:bookmarkEnd w:id="16"/>
      <w:bookmarkEnd w:id="17"/>
    </w:p>
    <w:p w14:paraId="337B0095" w14:textId="77777777" w:rsidR="00B37122" w:rsidRDefault="00B37122">
      <w:pPr>
        <w:pStyle w:val="FirstChange"/>
      </w:pPr>
    </w:p>
    <w:p w14:paraId="10D21385" w14:textId="77777777" w:rsidR="00B37122" w:rsidRDefault="007F026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643A26A" w14:textId="77777777" w:rsidR="00B37122" w:rsidRDefault="007F0263">
      <w:pPr>
        <w:pStyle w:val="Heading2"/>
        <w:rPr>
          <w:lang w:eastAsia="zh-CN"/>
        </w:rPr>
      </w:pPr>
      <w:bookmarkStart w:id="31" w:name="_Toc163044440"/>
      <w:r>
        <w:rPr>
          <w:lang w:eastAsia="ko-KR"/>
        </w:rPr>
        <w:t>5.33</w:t>
      </w:r>
      <w:r>
        <w:rPr>
          <w:lang w:eastAsia="ko-KR"/>
        </w:rPr>
        <w:tab/>
        <w:t>RACH-less initial UL transmission</w:t>
      </w:r>
      <w:bookmarkEnd w:id="31"/>
    </w:p>
    <w:p w14:paraId="4BBAB930" w14:textId="77777777" w:rsidR="00B37122" w:rsidRDefault="007F0263">
      <w:pPr>
        <w:rPr>
          <w:szCs w:val="21"/>
          <w:lang w:eastAsia="zh-CN"/>
        </w:rPr>
      </w:pPr>
      <w:r>
        <w:rPr>
          <w:szCs w:val="21"/>
          <w:lang w:eastAsia="zh-CN"/>
        </w:rPr>
        <w:t>The initial uplink transmission of a RACH-less handover procedure can be performed either using a dynamic uplink grant or a configured uplink grant Type 1 preallocated by RRC, if configured.</w:t>
      </w:r>
    </w:p>
    <w:p w14:paraId="555F49DE" w14:textId="77777777" w:rsidR="00B37122" w:rsidRDefault="007F0263">
      <w:pPr>
        <w:rPr>
          <w:rFonts w:eastAsia="DengXian"/>
          <w:lang w:eastAsia="zh-CN"/>
        </w:rPr>
      </w:pPr>
      <w:r>
        <w:rPr>
          <w:rFonts w:eastAsia="DengXian"/>
          <w:lang w:eastAsia="zh-CN"/>
        </w:rPr>
        <w:t xml:space="preserve">When </w:t>
      </w:r>
      <w:proofErr w:type="spellStart"/>
      <w:r>
        <w:rPr>
          <w:rFonts w:eastAsia="DengXian"/>
          <w:i/>
          <w:iCs/>
          <w:lang w:eastAsia="zh-CN"/>
        </w:rPr>
        <w:t>rach-LessHO</w:t>
      </w:r>
      <w:proofErr w:type="spellEnd"/>
      <w:r>
        <w:rPr>
          <w:rFonts w:eastAsia="DengXian"/>
          <w:lang w:eastAsia="zh-CN"/>
        </w:rPr>
        <w:t xml:space="preserve"> is configured, the MAC entity shall:</w:t>
      </w:r>
    </w:p>
    <w:p w14:paraId="43A1A4E9" w14:textId="77777777" w:rsidR="00B37122" w:rsidRDefault="007F0263">
      <w:pPr>
        <w:pStyle w:val="B1"/>
        <w:rPr>
          <w:lang w:eastAsia="ko-KR"/>
        </w:rPr>
      </w:pPr>
      <w:r>
        <w:rPr>
          <w:lang w:eastAsia="ko-KR"/>
        </w:rPr>
        <w:t>1&gt;</w:t>
      </w:r>
      <w:r>
        <w:rPr>
          <w:lang w:eastAsia="ko-KR"/>
        </w:rPr>
        <w:tab/>
        <w:t xml:space="preserve">if </w:t>
      </w:r>
      <w:r>
        <w:rPr>
          <w:i/>
          <w:lang w:eastAsia="ko-KR"/>
        </w:rPr>
        <w:t>cg-RACH-less-Configuration</w:t>
      </w:r>
      <w:r>
        <w:rPr>
          <w:lang w:eastAsia="ko-KR"/>
        </w:rPr>
        <w:t xml:space="preserve"> is configured:</w:t>
      </w:r>
    </w:p>
    <w:p w14:paraId="2B4061A0" w14:textId="77777777" w:rsidR="00B37122" w:rsidRDefault="007F0263">
      <w:pPr>
        <w:pStyle w:val="B2"/>
        <w:rPr>
          <w:lang w:eastAsia="ko-KR"/>
        </w:rPr>
      </w:pPr>
      <w:r>
        <w:rPr>
          <w:lang w:eastAsia="ko-KR"/>
        </w:rPr>
        <w:t>2&gt;</w:t>
      </w:r>
      <w:r>
        <w:rPr>
          <w:lang w:eastAsia="ko-KR"/>
        </w:rPr>
        <w:tab/>
        <w:t>select a configured uplink grant for initial uplink transmission according to clause 5.8.2;</w:t>
      </w:r>
    </w:p>
    <w:p w14:paraId="5FEE0EF0" w14:textId="6607C730" w:rsidR="00B37122" w:rsidRDefault="007F0263">
      <w:pPr>
        <w:pStyle w:val="B2"/>
        <w:rPr>
          <w:lang w:eastAsia="ko-KR"/>
        </w:rPr>
      </w:pPr>
      <w:r>
        <w:rPr>
          <w:lang w:eastAsia="ko-KR"/>
        </w:rPr>
        <w:t>2&gt;</w:t>
      </w:r>
      <w:r>
        <w:rPr>
          <w:lang w:eastAsia="ko-KR"/>
        </w:rPr>
        <w:tab/>
        <w:t>perform initial uplink transmission in the first available CG occasion for RACH-less handover according to clause 5.8.2</w:t>
      </w:r>
      <w:ins w:id="32" w:author="RAN2#126" w:date="2024-06-06T10:09:00Z">
        <w:r w:rsidR="00D05EAE">
          <w:rPr>
            <w:lang w:eastAsia="ko-KR"/>
          </w:rPr>
          <w:t>;</w:t>
        </w:r>
      </w:ins>
      <w:del w:id="33" w:author="RAN2#126" w:date="2024-06-06T10:09:00Z">
        <w:r w:rsidDel="00D05EAE">
          <w:rPr>
            <w:lang w:eastAsia="ko-KR"/>
          </w:rPr>
          <w:delText>.</w:delText>
        </w:r>
      </w:del>
    </w:p>
    <w:p w14:paraId="25C63365" w14:textId="77777777" w:rsidR="00E43E88" w:rsidRDefault="00E43E88" w:rsidP="00E43E88">
      <w:pPr>
        <w:pStyle w:val="B2"/>
        <w:rPr>
          <w:ins w:id="34" w:author="RAN2#126" w:date="2024-06-06T08:36:00Z"/>
          <w:lang w:eastAsia="ko-KR"/>
        </w:rPr>
      </w:pPr>
      <w:ins w:id="35" w:author="RAN2#126" w:date="2024-06-06T08:36:00Z">
        <w:r>
          <w:rPr>
            <w:lang w:eastAsia="ko-KR"/>
          </w:rPr>
          <w:t>2&gt;</w:t>
        </w:r>
        <w:r>
          <w:rPr>
            <w:lang w:eastAsia="ko-KR"/>
          </w:rPr>
          <w:tab/>
          <w:t xml:space="preserve">monitor the PDCCH as specified </w:t>
        </w:r>
        <w:commentRangeStart w:id="36"/>
        <w:commentRangeStart w:id="37"/>
        <w:commentRangeStart w:id="38"/>
        <w:commentRangeStart w:id="39"/>
        <w:r>
          <w:rPr>
            <w:lang w:eastAsia="ko-KR"/>
          </w:rPr>
          <w:t xml:space="preserve">in clause 5.7 </w:t>
        </w:r>
        <w:commentRangeEnd w:id="36"/>
        <w:r>
          <w:rPr>
            <w:rStyle w:val="CommentReference"/>
          </w:rPr>
          <w:commentReference w:id="36"/>
        </w:r>
        <w:commentRangeEnd w:id="37"/>
        <w:r>
          <w:commentReference w:id="37"/>
        </w:r>
        <w:commentRangeEnd w:id="38"/>
        <w:r>
          <w:rPr>
            <w:rStyle w:val="CommentReference"/>
          </w:rPr>
          <w:commentReference w:id="38"/>
        </w:r>
      </w:ins>
      <w:commentRangeEnd w:id="39"/>
      <w:r w:rsidR="000150D7">
        <w:rPr>
          <w:rStyle w:val="CommentReference"/>
        </w:rPr>
        <w:commentReference w:id="39"/>
      </w:r>
      <w:ins w:id="40" w:author="RAN2#126" w:date="2024-06-06T08:36:00Z">
        <w:r>
          <w:rPr>
            <w:lang w:eastAsia="ko-KR"/>
          </w:rPr>
          <w:t>and TS 38.213 [6].</w:t>
        </w:r>
      </w:ins>
    </w:p>
    <w:p w14:paraId="49ECD263" w14:textId="77777777" w:rsidR="00B37122" w:rsidRDefault="007F0263">
      <w:pPr>
        <w:pStyle w:val="B1"/>
        <w:rPr>
          <w:lang w:eastAsia="ko-KR"/>
        </w:rPr>
      </w:pPr>
      <w:r>
        <w:rPr>
          <w:lang w:eastAsia="ko-KR"/>
        </w:rPr>
        <w:t>1&gt;</w:t>
      </w:r>
      <w:r>
        <w:rPr>
          <w:lang w:eastAsia="ko-KR"/>
        </w:rPr>
        <w:tab/>
        <w:t>else:</w:t>
      </w:r>
    </w:p>
    <w:p w14:paraId="1D4FFF33" w14:textId="77777777" w:rsidR="00B37122" w:rsidRDefault="007F0263">
      <w:pPr>
        <w:pStyle w:val="B2"/>
        <w:rPr>
          <w:lang w:eastAsia="ko-KR"/>
        </w:rPr>
      </w:pPr>
      <w:r>
        <w:rPr>
          <w:lang w:eastAsia="ko-KR"/>
        </w:rPr>
        <w:t>2&gt;</w:t>
      </w:r>
      <w:r>
        <w:rPr>
          <w:lang w:eastAsia="ko-KR"/>
        </w:rPr>
        <w:tab/>
        <w:t xml:space="preserve">if </w:t>
      </w:r>
      <w:proofErr w:type="spellStart"/>
      <w:r>
        <w:rPr>
          <w:i/>
          <w:iCs/>
          <w:lang w:eastAsia="ko-KR"/>
        </w:rPr>
        <w:t>tci-StateID</w:t>
      </w:r>
      <w:proofErr w:type="spellEnd"/>
      <w:r>
        <w:rPr>
          <w:lang w:eastAsia="ko-KR"/>
        </w:rPr>
        <w:t xml:space="preserve"> is configured in </w:t>
      </w:r>
      <w:proofErr w:type="spellStart"/>
      <w:r>
        <w:rPr>
          <w:i/>
          <w:iCs/>
          <w:lang w:eastAsia="ko-KR"/>
        </w:rPr>
        <w:t>rach-lessHO</w:t>
      </w:r>
      <w:proofErr w:type="spellEnd"/>
      <w:r>
        <w:rPr>
          <w:lang w:eastAsia="ko-KR"/>
        </w:rPr>
        <w:t>:</w:t>
      </w:r>
    </w:p>
    <w:p w14:paraId="20FE1C33" w14:textId="77777777" w:rsidR="00B37122" w:rsidRDefault="007F0263">
      <w:pPr>
        <w:pStyle w:val="B3"/>
        <w:rPr>
          <w:lang w:eastAsia="ko-KR"/>
        </w:rPr>
      </w:pPr>
      <w:r>
        <w:rPr>
          <w:lang w:eastAsia="ko-KR"/>
        </w:rPr>
        <w:t>3&gt;</w:t>
      </w:r>
      <w:r>
        <w:rPr>
          <w:lang w:eastAsia="ko-KR"/>
        </w:rPr>
        <w:tab/>
      </w:r>
      <w:r>
        <w:rPr>
          <w:rFonts w:eastAsia="SimSun"/>
        </w:rPr>
        <w:t xml:space="preserve">indicate to lower layers the TCI state information included in </w:t>
      </w:r>
      <w:proofErr w:type="spellStart"/>
      <w:r>
        <w:rPr>
          <w:rFonts w:eastAsia="SimSun"/>
          <w:i/>
          <w:iCs/>
        </w:rPr>
        <w:t>tci-StateID</w:t>
      </w:r>
      <w:proofErr w:type="spellEnd"/>
      <w:r>
        <w:rPr>
          <w:rFonts w:eastAsia="SimSun"/>
        </w:rPr>
        <w:t>.</w:t>
      </w:r>
    </w:p>
    <w:p w14:paraId="4F8C8DBE" w14:textId="77777777" w:rsidR="00B37122" w:rsidRDefault="007F0263">
      <w:pPr>
        <w:pStyle w:val="B2"/>
        <w:rPr>
          <w:lang w:eastAsia="ko-KR"/>
        </w:rPr>
      </w:pPr>
      <w:r>
        <w:rPr>
          <w:lang w:eastAsia="ko-KR"/>
        </w:rPr>
        <w:lastRenderedPageBreak/>
        <w:t>2&gt;</w:t>
      </w:r>
      <w:r>
        <w:rPr>
          <w:lang w:eastAsia="ko-KR"/>
        </w:rPr>
        <w:tab/>
        <w:t xml:space="preserve">else if </w:t>
      </w:r>
      <w:r>
        <w:rPr>
          <w:i/>
          <w:iCs/>
          <w:lang w:eastAsia="ko-KR"/>
        </w:rPr>
        <w:t>dg-beam</w:t>
      </w:r>
      <w:r>
        <w:rPr>
          <w:lang w:eastAsia="ko-KR"/>
        </w:rPr>
        <w:t xml:space="preserve"> is configured in </w:t>
      </w:r>
      <w:proofErr w:type="spellStart"/>
      <w:r>
        <w:rPr>
          <w:i/>
          <w:iCs/>
          <w:lang w:eastAsia="ko-KR"/>
        </w:rPr>
        <w:t>rach-lessHO</w:t>
      </w:r>
      <w:proofErr w:type="spellEnd"/>
      <w:r>
        <w:rPr>
          <w:lang w:eastAsia="ko-KR"/>
        </w:rPr>
        <w:t>:</w:t>
      </w:r>
    </w:p>
    <w:p w14:paraId="5E269B39" w14:textId="77777777" w:rsidR="00B37122" w:rsidRDefault="007F0263">
      <w:pPr>
        <w:pStyle w:val="B3"/>
        <w:rPr>
          <w:lang w:eastAsia="ko-KR"/>
        </w:rPr>
      </w:pPr>
      <w:r>
        <w:rPr>
          <w:lang w:eastAsia="ko-KR"/>
        </w:rPr>
        <w:t>3&gt;</w:t>
      </w:r>
      <w:r>
        <w:rPr>
          <w:lang w:eastAsia="ko-KR"/>
        </w:rPr>
        <w:tab/>
      </w:r>
      <w:r>
        <w:rPr>
          <w:rFonts w:eastAsia="SimSun"/>
        </w:rPr>
        <w:t xml:space="preserve">indicate to lower layers the SSB index included in </w:t>
      </w:r>
      <w:r>
        <w:rPr>
          <w:i/>
          <w:iCs/>
          <w:lang w:eastAsia="ko-KR"/>
        </w:rPr>
        <w:t>dg-beam</w:t>
      </w:r>
      <w:r>
        <w:rPr>
          <w:rFonts w:eastAsia="SimSun"/>
        </w:rPr>
        <w:t>.</w:t>
      </w:r>
    </w:p>
    <w:p w14:paraId="0A1DB473" w14:textId="77777777" w:rsidR="00B37122" w:rsidRDefault="007F0263">
      <w:pPr>
        <w:pStyle w:val="B2"/>
        <w:rPr>
          <w:lang w:eastAsia="ko-KR"/>
        </w:rPr>
      </w:pPr>
      <w:del w:id="41" w:author="RAN2#126" w:date="2024-06-03T09:12:00Z">
        <w:r>
          <w:rPr>
            <w:lang w:eastAsia="ko-KR"/>
          </w:rPr>
          <w:delText>1</w:delText>
        </w:r>
      </w:del>
      <w:ins w:id="42" w:author="RAN2#126" w:date="2024-06-03T09:12:00Z">
        <w:r>
          <w:rPr>
            <w:lang w:eastAsia="ko-KR"/>
          </w:rPr>
          <w:t>2</w:t>
        </w:r>
      </w:ins>
      <w:r>
        <w:rPr>
          <w:lang w:eastAsia="ko-KR"/>
        </w:rPr>
        <w:t>&gt;</w:t>
      </w:r>
      <w:r>
        <w:rPr>
          <w:lang w:eastAsia="ko-KR"/>
        </w:rPr>
        <w:tab/>
        <w:t>monitor the PDCCH as specified in TS 38.213 [6].</w:t>
      </w:r>
    </w:p>
    <w:p w14:paraId="30A051FB" w14:textId="77777777" w:rsidR="00B37122" w:rsidRDefault="007F0263">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p>
    <w:p w14:paraId="1175D87D" w14:textId="77777777" w:rsidR="00B37122" w:rsidRDefault="00B37122">
      <w:pPr>
        <w:pStyle w:val="FirstChange"/>
      </w:pPr>
    </w:p>
    <w:p w14:paraId="70FEDFC4" w14:textId="77777777" w:rsidR="00B37122" w:rsidRDefault="007F026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77ED54E" w14:textId="77777777" w:rsidR="00F97B56" w:rsidRPr="0044258C" w:rsidRDefault="00F97B56" w:rsidP="00F97B56">
      <w:pPr>
        <w:pStyle w:val="Heading4"/>
        <w:rPr>
          <w:lang w:eastAsia="ko-KR"/>
        </w:rPr>
      </w:pPr>
      <w:bookmarkStart w:id="43" w:name="_Toc163044506"/>
      <w:r w:rsidRPr="0044258C">
        <w:rPr>
          <w:lang w:eastAsia="ko-KR"/>
        </w:rPr>
        <w:t>6.1.3.56</w:t>
      </w:r>
      <w:r w:rsidRPr="0044258C">
        <w:rPr>
          <w:lang w:eastAsia="ko-KR"/>
        </w:rPr>
        <w:tab/>
        <w:t>Timing Advance Report MAC CE</w:t>
      </w:r>
      <w:bookmarkEnd w:id="43"/>
    </w:p>
    <w:p w14:paraId="07CA0148" w14:textId="77777777" w:rsidR="00F97B56" w:rsidRPr="0044258C" w:rsidRDefault="00F97B56" w:rsidP="00F97B56">
      <w:pPr>
        <w:rPr>
          <w:noProof/>
        </w:rPr>
      </w:pPr>
      <w:r w:rsidRPr="0044258C">
        <w:rPr>
          <w:noProof/>
        </w:rPr>
        <w:t xml:space="preserve">The Timing Advance Report MAC </w:t>
      </w:r>
      <w:r w:rsidRPr="0044258C">
        <w:rPr>
          <w:noProof/>
          <w:lang w:eastAsia="ko-KR"/>
        </w:rPr>
        <w:t xml:space="preserve">CE </w:t>
      </w:r>
      <w:r w:rsidRPr="0044258C">
        <w:rPr>
          <w:noProof/>
        </w:rPr>
        <w:t xml:space="preserve">is identified by MAC subheader with LCID as specified in </w:t>
      </w:r>
      <w:r w:rsidRPr="0044258C">
        <w:rPr>
          <w:noProof/>
          <w:lang w:eastAsia="ko-KR"/>
        </w:rPr>
        <w:t>T</w:t>
      </w:r>
      <w:r w:rsidRPr="0044258C">
        <w:rPr>
          <w:noProof/>
        </w:rPr>
        <w:t>able 6.2.1-2. It has a fixed size and consists of two octets defined as follows (</w:t>
      </w:r>
      <w:r w:rsidRPr="0044258C">
        <w:rPr>
          <w:noProof/>
          <w:lang w:eastAsia="ko-KR"/>
        </w:rPr>
        <w:t>F</w:t>
      </w:r>
      <w:r w:rsidRPr="0044258C">
        <w:rPr>
          <w:noProof/>
        </w:rPr>
        <w:t>igure 6.1.3.56-1):</w:t>
      </w:r>
    </w:p>
    <w:p w14:paraId="6B9FE8DE" w14:textId="77777777" w:rsidR="00F97B56" w:rsidRPr="0044258C" w:rsidRDefault="00F97B56" w:rsidP="00F97B56">
      <w:pPr>
        <w:pStyle w:val="B1"/>
        <w:rPr>
          <w:rFonts w:eastAsia="Malgun Gothic"/>
        </w:rPr>
      </w:pPr>
      <w:r w:rsidRPr="0044258C">
        <w:rPr>
          <w:rFonts w:eastAsia="Malgun Gothic"/>
        </w:rPr>
        <w:t>-</w:t>
      </w:r>
      <w:r w:rsidRPr="0044258C">
        <w:rPr>
          <w:rFonts w:eastAsia="Malgun Gothic"/>
        </w:rPr>
        <w:tab/>
        <w:t xml:space="preserve">R: Reserved bit, set to </w:t>
      </w:r>
      <w:proofErr w:type="gramStart"/>
      <w:r w:rsidRPr="0044258C">
        <w:rPr>
          <w:rFonts w:eastAsia="Malgun Gothic"/>
        </w:rPr>
        <w:t>0;</w:t>
      </w:r>
      <w:proofErr w:type="gramEnd"/>
    </w:p>
    <w:p w14:paraId="70B571F3" w14:textId="24CFCDB0" w:rsidR="00F97B56" w:rsidRPr="0044258C" w:rsidRDefault="00F97B56" w:rsidP="00F97B56">
      <w:pPr>
        <w:pStyle w:val="B1"/>
        <w:rPr>
          <w:rFonts w:eastAsia="Malgun Gothic"/>
        </w:rPr>
      </w:pPr>
      <w:r w:rsidRPr="0044258C">
        <w:rPr>
          <w:rFonts w:eastAsia="Malgun Gothic"/>
        </w:rPr>
        <w:t>-</w:t>
      </w:r>
      <w:r w:rsidRPr="0044258C">
        <w:rPr>
          <w:rFonts w:eastAsia="Malgun Gothic"/>
        </w:rPr>
        <w:tab/>
        <w:t xml:space="preserve">Timing Advance: </w:t>
      </w:r>
      <w:commentRangeStart w:id="44"/>
      <w:del w:id="45" w:author="RAN2#125" w:date="2024-06-06T09:51:00Z">
        <w:r w:rsidRPr="0044258C" w:rsidDel="00F97B56">
          <w:rPr>
            <w:rFonts w:eastAsia="Malgun Gothic"/>
          </w:rPr>
          <w:delText>In FR1</w:delText>
        </w:r>
        <w:r w:rsidRPr="0044258C" w:rsidDel="00F97B56">
          <w:rPr>
            <w:rFonts w:eastAsia="SimSun"/>
            <w:lang w:eastAsia="zh-CN"/>
          </w:rPr>
          <w:delText xml:space="preserve"> e</w:delText>
        </w:r>
      </w:del>
      <w:ins w:id="46" w:author="RAN2#125" w:date="2024-06-06T09:51:00Z">
        <w:r>
          <w:rPr>
            <w:rFonts w:eastAsia="Malgun Gothic"/>
          </w:rPr>
          <w:t>E</w:t>
        </w:r>
      </w:ins>
      <w:r w:rsidRPr="0044258C">
        <w:rPr>
          <w:rFonts w:eastAsia="SimSun"/>
          <w:lang w:eastAsia="zh-CN"/>
        </w:rPr>
        <w:t>xcept for ATG</w:t>
      </w:r>
      <w:ins w:id="47" w:author="RAN2#125" w:date="2024-06-06T09:51:00Z">
        <w:r>
          <w:rPr>
            <w:rFonts w:eastAsia="SimSun"/>
            <w:lang w:eastAsia="zh-CN"/>
          </w:rPr>
          <w:t xml:space="preserve"> in FR1</w:t>
        </w:r>
      </w:ins>
      <w:commentRangeEnd w:id="44"/>
      <w:ins w:id="48" w:author="RAN2#125" w:date="2024-06-06T09:53:00Z">
        <w:r w:rsidR="0014433F">
          <w:rPr>
            <w:rStyle w:val="CommentReference"/>
          </w:rPr>
          <w:commentReference w:id="44"/>
        </w:r>
      </w:ins>
      <w:r w:rsidRPr="0044258C">
        <w:rPr>
          <w:rFonts w:eastAsia="Malgun Gothic"/>
        </w:rPr>
        <w:t>, the Timing Advance field indicates the least integer number of slots, using subcarrier spacing of 15 kHz, greater than or equal to the Timing Advance value (see TS 38.211 [8], clause 4.3.1).</w:t>
      </w:r>
    </w:p>
    <w:p w14:paraId="7BE1674B" w14:textId="77777777" w:rsidR="00F97B56" w:rsidRPr="0044258C" w:rsidRDefault="00F97B56" w:rsidP="00F97B56">
      <w:pPr>
        <w:pStyle w:val="B1"/>
        <w:ind w:hanging="1"/>
      </w:pPr>
      <w:r w:rsidRPr="0044258C">
        <w:t>For ATG</w:t>
      </w:r>
      <w:r w:rsidRPr="0044258C">
        <w:rPr>
          <w:rFonts w:eastAsia="SimSun"/>
          <w:lang w:eastAsia="zh-CN"/>
        </w:rPr>
        <w:t xml:space="preserve"> i</w:t>
      </w:r>
      <w:r w:rsidRPr="0044258C">
        <w:rPr>
          <w:rFonts w:eastAsia="Malgun Gothic"/>
        </w:rPr>
        <w:t>n FR1</w:t>
      </w:r>
      <w:r w:rsidRPr="0044258C">
        <w:t xml:space="preserve">, the Timing Advance field indicates the least integer number of symbols greater than or equal to the Timing Advance value (see TS 38.211 [8], clause 4.3.1). The symbol duration is based on the subcarriers spacing the UE is currently configured with. In this release of the specification, only 15 kHz and 30 kHz SCS are applicable and only values 1 … </w:t>
      </w:r>
      <w:r w:rsidRPr="0044258C">
        <w:rPr>
          <w:rFonts w:eastAsia="SimSun"/>
          <w:lang w:eastAsia="zh-CN"/>
        </w:rPr>
        <w:t>56</w:t>
      </w:r>
      <w:r w:rsidRPr="0044258C">
        <w:t xml:space="preserve"> are used.</w:t>
      </w:r>
    </w:p>
    <w:p w14:paraId="1144975E" w14:textId="77777777" w:rsidR="00F97B56" w:rsidRPr="0044258C" w:rsidRDefault="00F97B56" w:rsidP="00F97B56">
      <w:pPr>
        <w:pStyle w:val="B1"/>
        <w:ind w:hanging="1"/>
        <w:rPr>
          <w:rFonts w:eastAsia="Malgun Gothic"/>
        </w:rPr>
      </w:pPr>
      <w:r w:rsidRPr="0044258C">
        <w:rPr>
          <w:rFonts w:eastAsia="Malgun Gothic"/>
        </w:rPr>
        <w:t>The length of the field is 14 bits.</w:t>
      </w:r>
    </w:p>
    <w:p w14:paraId="0F6FB304" w14:textId="77777777" w:rsidR="00F97B56" w:rsidRPr="0044258C" w:rsidRDefault="00F97B56" w:rsidP="00F97B56">
      <w:pPr>
        <w:pStyle w:val="TH"/>
        <w:rPr>
          <w:rFonts w:eastAsia="Malgun Gothic"/>
        </w:rPr>
      </w:pPr>
      <w:r w:rsidRPr="0044258C">
        <w:object w:dxaOrig="5700" w:dyaOrig="1591" w14:anchorId="25F29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pt;height:80.4pt" o:ole="">
            <v:imagedata r:id="rId19" o:title=""/>
          </v:shape>
          <o:OLEObject Type="Embed" ProgID="Visio.Drawing.15" ShapeID="_x0000_i1025" DrawAspect="Content" ObjectID="_1779176335" r:id="rId20"/>
        </w:object>
      </w:r>
    </w:p>
    <w:p w14:paraId="4B3346F7" w14:textId="77777777" w:rsidR="00F97B56" w:rsidRPr="0044258C" w:rsidRDefault="00F97B56" w:rsidP="00F97B56">
      <w:pPr>
        <w:pStyle w:val="TF"/>
        <w:rPr>
          <w:noProof/>
          <w:lang w:eastAsia="ko-KR"/>
        </w:rPr>
      </w:pPr>
      <w:r w:rsidRPr="0044258C">
        <w:rPr>
          <w:noProof/>
          <w:lang w:eastAsia="ko-KR"/>
        </w:rPr>
        <w:t>Figure 6.1.3.56-1: Timing Advance Report MAC CE</w:t>
      </w:r>
    </w:p>
    <w:p w14:paraId="0015FBC5" w14:textId="77777777" w:rsidR="00F97B56" w:rsidRDefault="00F97B56" w:rsidP="00F97B56">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p>
    <w:p w14:paraId="66685F59" w14:textId="77777777" w:rsidR="00F97B56" w:rsidRDefault="00F97B56" w:rsidP="00F97B56">
      <w:pPr>
        <w:pStyle w:val="FirstChange"/>
      </w:pPr>
    </w:p>
    <w:p w14:paraId="4D1ECEAC" w14:textId="77777777" w:rsidR="00F97B56" w:rsidRDefault="00F97B56" w:rsidP="00F97B56">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CDB506B" w14:textId="77777777" w:rsidR="00B37122" w:rsidRDefault="007F0263">
      <w:pPr>
        <w:pStyle w:val="TH"/>
        <w:rPr>
          <w:lang w:eastAsia="ko-KR"/>
        </w:rPr>
      </w:pPr>
      <w:r>
        <w:rPr>
          <w:lang w:eastAsia="ko-KR"/>
        </w:rPr>
        <w:lastRenderedPageBreak/>
        <w:t xml:space="preserve">Table 6.2.1-2c: Values of LCID for UL-SCH when the LX field is set to </w:t>
      </w:r>
      <w:proofErr w:type="gramStart"/>
      <w:r>
        <w:rPr>
          <w:lang w:eastAsia="ko-KR"/>
        </w:rPr>
        <w:t>1</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184"/>
        <w:gridCol w:w="5670"/>
      </w:tblGrid>
      <w:tr w:rsidR="00B37122" w14:paraId="4FD04F2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4A92092" w14:textId="77777777" w:rsidR="00B37122" w:rsidRDefault="007F0263">
            <w:pPr>
              <w:pStyle w:val="TAH"/>
              <w:rPr>
                <w:lang w:eastAsia="ko-KR"/>
              </w:rPr>
            </w:pPr>
            <w:r>
              <w:rPr>
                <w:lang w:eastAsia="ko-KR"/>
              </w:rPr>
              <w:t>Codepoint</w:t>
            </w:r>
          </w:p>
        </w:tc>
        <w:tc>
          <w:tcPr>
            <w:tcW w:w="0" w:type="auto"/>
            <w:tcBorders>
              <w:top w:val="single" w:sz="4" w:space="0" w:color="auto"/>
              <w:left w:val="single" w:sz="4" w:space="0" w:color="auto"/>
              <w:bottom w:val="single" w:sz="4" w:space="0" w:color="auto"/>
              <w:right w:val="single" w:sz="4" w:space="0" w:color="auto"/>
            </w:tcBorders>
          </w:tcPr>
          <w:p w14:paraId="675332B7" w14:textId="77777777" w:rsidR="00B37122" w:rsidRDefault="007F0263">
            <w:pPr>
              <w:pStyle w:val="TAH"/>
              <w:rPr>
                <w:lang w:eastAsia="ko-KR"/>
              </w:rPr>
            </w:pPr>
            <w:r>
              <w:rPr>
                <w:lang w:eastAsia="ko-KR"/>
              </w:rPr>
              <w:t>Index</w:t>
            </w:r>
          </w:p>
        </w:tc>
        <w:tc>
          <w:tcPr>
            <w:tcW w:w="5670" w:type="dxa"/>
            <w:tcBorders>
              <w:top w:val="single" w:sz="4" w:space="0" w:color="auto"/>
              <w:left w:val="single" w:sz="4" w:space="0" w:color="auto"/>
              <w:bottom w:val="single" w:sz="4" w:space="0" w:color="auto"/>
              <w:right w:val="single" w:sz="4" w:space="0" w:color="auto"/>
            </w:tcBorders>
          </w:tcPr>
          <w:p w14:paraId="7DCD80BA" w14:textId="77777777" w:rsidR="00B37122" w:rsidRDefault="007F0263">
            <w:pPr>
              <w:pStyle w:val="TAH"/>
              <w:rPr>
                <w:lang w:eastAsia="ko-KR"/>
              </w:rPr>
            </w:pPr>
            <w:r>
              <w:rPr>
                <w:lang w:eastAsia="ko-KR"/>
              </w:rPr>
              <w:t>LCID values</w:t>
            </w:r>
          </w:p>
        </w:tc>
      </w:tr>
      <w:tr w:rsidR="00B37122" w14:paraId="4F8CB5A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578DD64" w14:textId="77777777" w:rsidR="00B37122" w:rsidRDefault="007F0263">
            <w:pPr>
              <w:pStyle w:val="TAC"/>
              <w:rPr>
                <w:lang w:eastAsia="ko-KR"/>
              </w:rPr>
            </w:pPr>
            <w:r>
              <w:rPr>
                <w:lang w:eastAsia="ko-KR"/>
              </w:rPr>
              <w:t>0</w:t>
            </w:r>
          </w:p>
        </w:tc>
        <w:tc>
          <w:tcPr>
            <w:tcW w:w="0" w:type="auto"/>
            <w:tcBorders>
              <w:top w:val="single" w:sz="4" w:space="0" w:color="auto"/>
              <w:left w:val="single" w:sz="4" w:space="0" w:color="auto"/>
              <w:bottom w:val="single" w:sz="4" w:space="0" w:color="auto"/>
              <w:right w:val="single" w:sz="4" w:space="0" w:color="auto"/>
            </w:tcBorders>
          </w:tcPr>
          <w:p w14:paraId="08D1F97B"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7A5CA757" w14:textId="77777777" w:rsidR="00B37122" w:rsidRDefault="007F0263">
            <w:pPr>
              <w:pStyle w:val="TAL"/>
              <w:rPr>
                <w:lang w:eastAsia="ko-KR"/>
              </w:rPr>
            </w:pPr>
            <w:r>
              <w:rPr>
                <w:lang w:eastAsia="zh-CN"/>
              </w:rPr>
              <w:t xml:space="preserve">CCCH of size 48 bits for an </w:t>
            </w:r>
            <w:proofErr w:type="spellStart"/>
            <w:r>
              <w:rPr>
                <w:lang w:eastAsia="zh-CN"/>
              </w:rPr>
              <w:t>eRedCap</w:t>
            </w:r>
            <w:proofErr w:type="spellEnd"/>
            <w:r>
              <w:rPr>
                <w:lang w:eastAsia="zh-CN"/>
              </w:rPr>
              <w:t xml:space="preserve"> UE </w:t>
            </w:r>
          </w:p>
        </w:tc>
      </w:tr>
      <w:tr w:rsidR="00B37122" w14:paraId="67D5162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6420D999" w14:textId="77777777" w:rsidR="00B37122" w:rsidRDefault="007F0263">
            <w:pPr>
              <w:pStyle w:val="TAC"/>
              <w:rPr>
                <w:lang w:eastAsia="ko-KR"/>
              </w:rPr>
            </w:pPr>
            <w:r>
              <w:rPr>
                <w:lang w:eastAsia="ko-KR"/>
              </w:rPr>
              <w:t>1</w:t>
            </w:r>
          </w:p>
        </w:tc>
        <w:tc>
          <w:tcPr>
            <w:tcW w:w="0" w:type="auto"/>
            <w:tcBorders>
              <w:top w:val="single" w:sz="4" w:space="0" w:color="auto"/>
              <w:left w:val="single" w:sz="4" w:space="0" w:color="auto"/>
              <w:bottom w:val="single" w:sz="4" w:space="0" w:color="auto"/>
              <w:right w:val="single" w:sz="4" w:space="0" w:color="auto"/>
            </w:tcBorders>
          </w:tcPr>
          <w:p w14:paraId="5B48A2F0"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C9FC1A9" w14:textId="77777777" w:rsidR="00B37122" w:rsidRDefault="007F0263">
            <w:pPr>
              <w:pStyle w:val="TAL"/>
              <w:rPr>
                <w:lang w:eastAsia="ko-KR"/>
              </w:rPr>
            </w:pPr>
            <w:r>
              <w:rPr>
                <w:lang w:eastAsia="zh-CN"/>
              </w:rPr>
              <w:t xml:space="preserve">CCCH of size 64 bits for an </w:t>
            </w:r>
            <w:proofErr w:type="spellStart"/>
            <w:r>
              <w:rPr>
                <w:lang w:eastAsia="zh-CN"/>
              </w:rPr>
              <w:t>eRedCap</w:t>
            </w:r>
            <w:proofErr w:type="spellEnd"/>
            <w:r>
              <w:rPr>
                <w:lang w:eastAsia="zh-CN"/>
              </w:rPr>
              <w:t xml:space="preserve"> UE</w:t>
            </w:r>
          </w:p>
        </w:tc>
      </w:tr>
      <w:tr w:rsidR="00B37122" w14:paraId="3D311BF9"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4BFEB59" w14:textId="77777777" w:rsidR="00B37122" w:rsidRDefault="007F0263">
            <w:pPr>
              <w:pStyle w:val="TAC"/>
              <w:rPr>
                <w:lang w:eastAsia="ko-KR"/>
              </w:rPr>
            </w:pPr>
            <w:r>
              <w:rPr>
                <w:lang w:eastAsia="ko-KR"/>
              </w:rPr>
              <w:t>2</w:t>
            </w:r>
          </w:p>
        </w:tc>
        <w:tc>
          <w:tcPr>
            <w:tcW w:w="0" w:type="auto"/>
            <w:tcBorders>
              <w:top w:val="single" w:sz="4" w:space="0" w:color="auto"/>
              <w:left w:val="single" w:sz="4" w:space="0" w:color="auto"/>
              <w:bottom w:val="single" w:sz="4" w:space="0" w:color="auto"/>
              <w:right w:val="single" w:sz="4" w:space="0" w:color="auto"/>
            </w:tcBorders>
          </w:tcPr>
          <w:p w14:paraId="01B4A7FA"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A9CD201" w14:textId="77777777" w:rsidR="00B37122" w:rsidRDefault="007F0263">
            <w:pPr>
              <w:pStyle w:val="TAL"/>
              <w:rPr>
                <w:lang w:eastAsia="ko-KR"/>
              </w:rPr>
            </w:pPr>
            <w:r>
              <w:rPr>
                <w:lang w:eastAsia="zh-CN"/>
              </w:rPr>
              <w:t>CCCH of size 48 bits for PUCCH repetition of Msg4 HARQ-ACK, except for an (e)</w:t>
            </w:r>
            <w:proofErr w:type="spellStart"/>
            <w:r>
              <w:rPr>
                <w:lang w:eastAsia="zh-CN"/>
              </w:rPr>
              <w:t>RedCap</w:t>
            </w:r>
            <w:proofErr w:type="spellEnd"/>
            <w:r>
              <w:rPr>
                <w:lang w:eastAsia="zh-CN"/>
              </w:rPr>
              <w:t xml:space="preserve"> UE</w:t>
            </w:r>
          </w:p>
        </w:tc>
      </w:tr>
      <w:tr w:rsidR="00B37122" w14:paraId="2C05F8FF"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00B055A" w14:textId="77777777" w:rsidR="00B37122" w:rsidRDefault="007F0263">
            <w:pPr>
              <w:pStyle w:val="TAC"/>
              <w:rPr>
                <w:lang w:eastAsia="ko-KR"/>
              </w:rPr>
            </w:pPr>
            <w:r>
              <w:rPr>
                <w:lang w:eastAsia="ko-KR"/>
              </w:rPr>
              <w:t>3</w:t>
            </w:r>
          </w:p>
        </w:tc>
        <w:tc>
          <w:tcPr>
            <w:tcW w:w="0" w:type="auto"/>
            <w:tcBorders>
              <w:top w:val="single" w:sz="4" w:space="0" w:color="auto"/>
              <w:left w:val="single" w:sz="4" w:space="0" w:color="auto"/>
              <w:bottom w:val="single" w:sz="4" w:space="0" w:color="auto"/>
              <w:right w:val="single" w:sz="4" w:space="0" w:color="auto"/>
            </w:tcBorders>
          </w:tcPr>
          <w:p w14:paraId="61D91972"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0B21CC1" w14:textId="77777777" w:rsidR="00B37122" w:rsidRDefault="007F0263">
            <w:pPr>
              <w:pStyle w:val="TAL"/>
              <w:rPr>
                <w:lang w:eastAsia="ko-KR"/>
              </w:rPr>
            </w:pPr>
            <w:r>
              <w:rPr>
                <w:lang w:eastAsia="zh-CN"/>
              </w:rPr>
              <w:t>CCCH of size 64 bits for PUCCH repetition of Msg4 HARQ-ACK, except for an (e)</w:t>
            </w:r>
            <w:proofErr w:type="spellStart"/>
            <w:r>
              <w:rPr>
                <w:lang w:eastAsia="zh-CN"/>
              </w:rPr>
              <w:t>RedCap</w:t>
            </w:r>
            <w:proofErr w:type="spellEnd"/>
            <w:r>
              <w:rPr>
                <w:lang w:eastAsia="zh-CN"/>
              </w:rPr>
              <w:t xml:space="preserve"> UE</w:t>
            </w:r>
          </w:p>
        </w:tc>
      </w:tr>
      <w:tr w:rsidR="00B37122" w14:paraId="7D19F774"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C2E2327" w14:textId="77777777" w:rsidR="00B37122" w:rsidRDefault="007F0263">
            <w:pPr>
              <w:pStyle w:val="TAC"/>
              <w:rPr>
                <w:lang w:eastAsia="ko-KR"/>
              </w:rPr>
            </w:pPr>
            <w:r>
              <w:rPr>
                <w:lang w:eastAsia="ko-KR"/>
              </w:rPr>
              <w:t>4</w:t>
            </w:r>
          </w:p>
        </w:tc>
        <w:tc>
          <w:tcPr>
            <w:tcW w:w="0" w:type="auto"/>
            <w:tcBorders>
              <w:top w:val="single" w:sz="4" w:space="0" w:color="auto"/>
              <w:left w:val="single" w:sz="4" w:space="0" w:color="auto"/>
              <w:bottom w:val="single" w:sz="4" w:space="0" w:color="auto"/>
              <w:right w:val="single" w:sz="4" w:space="0" w:color="auto"/>
            </w:tcBorders>
          </w:tcPr>
          <w:p w14:paraId="11078B2D"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9730880" w14:textId="77777777" w:rsidR="00B37122" w:rsidRDefault="007F0263">
            <w:pPr>
              <w:pStyle w:val="TAL"/>
              <w:rPr>
                <w:lang w:eastAsia="zh-CN"/>
              </w:rPr>
            </w:pPr>
            <w:r>
              <w:rPr>
                <w:lang w:eastAsia="zh-CN"/>
              </w:rPr>
              <w:t xml:space="preserve">CCCH of size 48 bits for PUCCH repetition of Msg4 HARQ-ACK of a </w:t>
            </w:r>
            <w:proofErr w:type="spellStart"/>
            <w:r>
              <w:rPr>
                <w:lang w:eastAsia="zh-CN"/>
              </w:rPr>
              <w:t>RedCap</w:t>
            </w:r>
            <w:proofErr w:type="spellEnd"/>
            <w:r>
              <w:rPr>
                <w:lang w:eastAsia="zh-CN"/>
              </w:rPr>
              <w:t xml:space="preserve"> UE</w:t>
            </w:r>
          </w:p>
        </w:tc>
      </w:tr>
      <w:tr w:rsidR="00B37122" w14:paraId="748ADCA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68371EFD" w14:textId="77777777" w:rsidR="00B37122" w:rsidRDefault="007F0263">
            <w:pPr>
              <w:pStyle w:val="TAC"/>
              <w:rPr>
                <w:lang w:eastAsia="ko-KR"/>
              </w:rPr>
            </w:pPr>
            <w:r>
              <w:rPr>
                <w:lang w:eastAsia="ko-KR"/>
              </w:rPr>
              <w:t>5</w:t>
            </w:r>
          </w:p>
        </w:tc>
        <w:tc>
          <w:tcPr>
            <w:tcW w:w="0" w:type="auto"/>
            <w:tcBorders>
              <w:top w:val="single" w:sz="4" w:space="0" w:color="auto"/>
              <w:left w:val="single" w:sz="4" w:space="0" w:color="auto"/>
              <w:bottom w:val="single" w:sz="4" w:space="0" w:color="auto"/>
              <w:right w:val="single" w:sz="4" w:space="0" w:color="auto"/>
            </w:tcBorders>
          </w:tcPr>
          <w:p w14:paraId="25ACC7DF"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707C886E" w14:textId="77777777" w:rsidR="00B37122" w:rsidRDefault="007F0263">
            <w:pPr>
              <w:pStyle w:val="TAL"/>
              <w:rPr>
                <w:lang w:eastAsia="zh-CN"/>
              </w:rPr>
            </w:pPr>
            <w:r>
              <w:rPr>
                <w:lang w:eastAsia="zh-CN"/>
              </w:rPr>
              <w:t xml:space="preserve">CCCH of size 64 bits for PUCCH repetition of Msg4 HARQ-ACK of a </w:t>
            </w:r>
            <w:proofErr w:type="spellStart"/>
            <w:r>
              <w:rPr>
                <w:lang w:eastAsia="zh-CN"/>
              </w:rPr>
              <w:t>RedCap</w:t>
            </w:r>
            <w:proofErr w:type="spellEnd"/>
            <w:r>
              <w:rPr>
                <w:lang w:eastAsia="zh-CN"/>
              </w:rPr>
              <w:t xml:space="preserve"> UE</w:t>
            </w:r>
          </w:p>
        </w:tc>
      </w:tr>
      <w:tr w:rsidR="00B37122" w14:paraId="0C84142F"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E407DF1" w14:textId="77777777" w:rsidR="00B37122" w:rsidRDefault="007F0263">
            <w:pPr>
              <w:pStyle w:val="TAC"/>
              <w:rPr>
                <w:lang w:eastAsia="ko-KR"/>
              </w:rPr>
            </w:pPr>
            <w:r>
              <w:rPr>
                <w:lang w:eastAsia="ko-KR"/>
              </w:rPr>
              <w:t>6</w:t>
            </w:r>
          </w:p>
        </w:tc>
        <w:tc>
          <w:tcPr>
            <w:tcW w:w="0" w:type="auto"/>
            <w:tcBorders>
              <w:top w:val="single" w:sz="4" w:space="0" w:color="auto"/>
              <w:left w:val="single" w:sz="4" w:space="0" w:color="auto"/>
              <w:bottom w:val="single" w:sz="4" w:space="0" w:color="auto"/>
              <w:right w:val="single" w:sz="4" w:space="0" w:color="auto"/>
            </w:tcBorders>
          </w:tcPr>
          <w:p w14:paraId="5B2C36BA"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A3C75E8" w14:textId="77777777" w:rsidR="00B37122" w:rsidRDefault="007F0263">
            <w:pPr>
              <w:pStyle w:val="TAL"/>
              <w:rPr>
                <w:lang w:eastAsia="zh-CN"/>
              </w:rPr>
            </w:pPr>
            <w:r>
              <w:rPr>
                <w:lang w:eastAsia="zh-CN"/>
              </w:rPr>
              <w:t xml:space="preserve">CCCH of size 48 bits for PUCCH repetition of Msg4 HARQ-ACK of an </w:t>
            </w:r>
            <w:proofErr w:type="spellStart"/>
            <w:r>
              <w:rPr>
                <w:lang w:eastAsia="zh-CN"/>
              </w:rPr>
              <w:t>eRedCap</w:t>
            </w:r>
            <w:proofErr w:type="spellEnd"/>
            <w:r>
              <w:rPr>
                <w:lang w:eastAsia="zh-CN"/>
              </w:rPr>
              <w:t xml:space="preserve"> UE</w:t>
            </w:r>
          </w:p>
        </w:tc>
      </w:tr>
      <w:tr w:rsidR="00B37122" w14:paraId="145C5C2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2070CD1" w14:textId="77777777" w:rsidR="00B37122" w:rsidRDefault="007F0263">
            <w:pPr>
              <w:pStyle w:val="TAC"/>
              <w:rPr>
                <w:lang w:eastAsia="ko-KR"/>
              </w:rPr>
            </w:pPr>
            <w:r>
              <w:rPr>
                <w:lang w:eastAsia="ko-KR"/>
              </w:rPr>
              <w:t>7</w:t>
            </w:r>
          </w:p>
        </w:tc>
        <w:tc>
          <w:tcPr>
            <w:tcW w:w="0" w:type="auto"/>
            <w:tcBorders>
              <w:top w:val="single" w:sz="4" w:space="0" w:color="auto"/>
              <w:left w:val="single" w:sz="4" w:space="0" w:color="auto"/>
              <w:bottom w:val="single" w:sz="4" w:space="0" w:color="auto"/>
              <w:right w:val="single" w:sz="4" w:space="0" w:color="auto"/>
            </w:tcBorders>
          </w:tcPr>
          <w:p w14:paraId="23837B2E"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619519B" w14:textId="77777777" w:rsidR="00B37122" w:rsidRDefault="007F0263">
            <w:pPr>
              <w:pStyle w:val="TAL"/>
              <w:rPr>
                <w:lang w:eastAsia="zh-CN"/>
              </w:rPr>
            </w:pPr>
            <w:r>
              <w:rPr>
                <w:lang w:eastAsia="zh-CN"/>
              </w:rPr>
              <w:t xml:space="preserve">CCCH of size 64 bits for PUCCH repetition of Msg4 HARQ-ACK of an </w:t>
            </w:r>
            <w:proofErr w:type="spellStart"/>
            <w:r>
              <w:rPr>
                <w:lang w:eastAsia="zh-CN"/>
              </w:rPr>
              <w:t>eRedCap</w:t>
            </w:r>
            <w:proofErr w:type="spellEnd"/>
            <w:r>
              <w:rPr>
                <w:lang w:eastAsia="zh-CN"/>
              </w:rPr>
              <w:t xml:space="preserve"> UE</w:t>
            </w:r>
          </w:p>
        </w:tc>
      </w:tr>
      <w:tr w:rsidR="00B37122" w14:paraId="7530709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647605D" w14:textId="77777777" w:rsidR="00B37122" w:rsidRDefault="007F0263">
            <w:pPr>
              <w:pStyle w:val="TAC"/>
              <w:rPr>
                <w:lang w:eastAsia="ko-KR"/>
              </w:rPr>
            </w:pPr>
            <w:r>
              <w:rPr>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6B48ABB8" w14:textId="77777777" w:rsidR="00B37122" w:rsidRDefault="007F0263">
            <w:pPr>
              <w:pStyle w:val="TAC"/>
              <w:rPr>
                <w:lang w:eastAsia="ko-KR"/>
              </w:rPr>
            </w:pPr>
            <w:r>
              <w:rPr>
                <w:lang w:eastAsia="ko-KR"/>
              </w:rPr>
              <w:t>(2</w:t>
            </w:r>
            <w:r>
              <w:rPr>
                <w:vertAlign w:val="superscript"/>
                <w:lang w:eastAsia="ko-KR"/>
              </w:rPr>
              <w:t>16</w:t>
            </w:r>
            <w:r>
              <w:rPr>
                <w:lang w:eastAsia="ko-KR"/>
              </w:rPr>
              <w:t xml:space="preserve"> + 328) to (2</w:t>
            </w:r>
            <w:r>
              <w:rPr>
                <w:vertAlign w:val="superscript"/>
                <w:lang w:eastAsia="ko-KR"/>
              </w:rPr>
              <w:t>16</w:t>
            </w:r>
            <w:r>
              <w:rPr>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DF0AD2D" w14:textId="77777777" w:rsidR="00B37122" w:rsidRDefault="007F0263">
            <w:pPr>
              <w:pStyle w:val="TAL"/>
              <w:rPr>
                <w:lang w:eastAsia="ko-KR"/>
              </w:rPr>
            </w:pPr>
            <w:r>
              <w:rPr>
                <w:lang w:eastAsia="ko-KR"/>
              </w:rPr>
              <w:t>Reserved</w:t>
            </w:r>
          </w:p>
        </w:tc>
      </w:tr>
      <w:tr w:rsidR="00B37122" w14:paraId="2FF11FB7" w14:textId="77777777">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5E5C1124" w14:textId="77777777" w:rsidR="00B37122" w:rsidRDefault="007F0263">
            <w:pPr>
              <w:pStyle w:val="TAN"/>
              <w:rPr>
                <w:lang w:eastAsia="ko-KR"/>
              </w:rPr>
            </w:pPr>
            <w:r>
              <w:rPr>
                <w:lang w:eastAsia="ko-KR"/>
              </w:rPr>
              <w:t>NOTE 1:</w:t>
            </w:r>
            <w:r>
              <w:rPr>
                <w:lang w:eastAsia="ko-KR"/>
              </w:rPr>
              <w:tab/>
              <w:t>The MAC entity may use the code point corresponding to a given feature or feature combination in Table 6.2.1-2c only if network indicates support for the corresponding feature or feature combination.</w:t>
            </w:r>
          </w:p>
          <w:p w14:paraId="0D0A8C97" w14:textId="77777777" w:rsidR="00B37122" w:rsidRDefault="007F0263">
            <w:pPr>
              <w:pStyle w:val="TAN"/>
              <w:rPr>
                <w:lang w:eastAsia="ko-KR"/>
              </w:rPr>
            </w:pPr>
            <w:r>
              <w:rPr>
                <w:lang w:eastAsia="ko-KR"/>
              </w:rPr>
              <w:t>NOTE 2:</w:t>
            </w:r>
            <w:r>
              <w:rPr>
                <w:lang w:eastAsia="ko-KR"/>
              </w:rPr>
              <w:tab/>
              <w:t>CCCH of size 48 bits and CCCH of size 64 bits are referred to as CCCH and CCCH1, respectively, in TS 38.331 [5].</w:t>
            </w:r>
          </w:p>
          <w:p w14:paraId="68C02FA8" w14:textId="77777777" w:rsidR="00B37122" w:rsidRDefault="007F0263">
            <w:pPr>
              <w:pStyle w:val="TAN"/>
              <w:rPr>
                <w:lang w:eastAsia="ko-KR"/>
              </w:rPr>
            </w:pPr>
            <w:r>
              <w:rPr>
                <w:lang w:eastAsia="ko-KR"/>
              </w:rPr>
              <w:t>NOTE 3:</w:t>
            </w:r>
            <w:r>
              <w:rPr>
                <w:lang w:eastAsia="ko-KR"/>
              </w:rPr>
              <w:tab/>
            </w:r>
            <w:r>
              <w:rPr>
                <w:rFonts w:eastAsia="SimSun"/>
              </w:rPr>
              <w:t xml:space="preserve">For UE capable of </w:t>
            </w:r>
            <w:r>
              <w:t>PUCCH repetition of Msg4 HARQ-ACK, t</w:t>
            </w:r>
            <w:r>
              <w:rPr>
                <w:lang w:eastAsia="ko-KR"/>
              </w:rPr>
              <w:t>he MAC entity use</w:t>
            </w:r>
            <w:r>
              <w:rPr>
                <w:rFonts w:eastAsia="SimSun"/>
              </w:rPr>
              <w:t>s</w:t>
            </w:r>
            <w:r>
              <w:rPr>
                <w:lang w:eastAsia="ko-KR"/>
              </w:rPr>
              <w:t xml:space="preserve"> the code point</w:t>
            </w:r>
            <w:r>
              <w:rPr>
                <w:rFonts w:eastAsia="SimSun"/>
              </w:rPr>
              <w:t>s</w:t>
            </w:r>
            <w:r>
              <w:rPr>
                <w:lang w:eastAsia="ko-KR"/>
              </w:rPr>
              <w:t xml:space="preserve"> corresponding to </w:t>
            </w:r>
            <w:r>
              <w:t xml:space="preserve">PUCCH repetition of Msg4 HARQ-ACK </w:t>
            </w:r>
            <w:r>
              <w:rPr>
                <w:lang w:eastAsia="ko-KR"/>
              </w:rPr>
              <w:t xml:space="preserve">if </w:t>
            </w:r>
            <w:r>
              <w:rPr>
                <w:i/>
                <w:iCs/>
                <w:lang w:eastAsia="ko-KR"/>
              </w:rPr>
              <w:t>numberOfMsg4</w:t>
            </w:r>
            <w:ins w:id="49" w:author="RAN2#125bis" w:date="2024-05-23T20:22:00Z">
              <w:r>
                <w:rPr>
                  <w:i/>
                  <w:iCs/>
                  <w:lang w:eastAsia="ko-KR"/>
                </w:rPr>
                <w:t>HARQ-ACK</w:t>
              </w:r>
            </w:ins>
            <w:r>
              <w:rPr>
                <w:i/>
                <w:iCs/>
                <w:lang w:eastAsia="ko-KR"/>
              </w:rPr>
              <w:t>-Repetitions</w:t>
            </w:r>
            <w:del w:id="50" w:author="RAN2#125bis" w:date="2024-05-23T20:22:00Z">
              <w:r>
                <w:rPr>
                  <w:i/>
                  <w:iCs/>
                  <w:lang w:eastAsia="ko-KR"/>
                </w:rPr>
                <w:delText>List</w:delText>
              </w:r>
            </w:del>
            <w:r>
              <w:rPr>
                <w:lang w:eastAsia="ko-KR"/>
              </w:rPr>
              <w:t xml:space="preserve"> is configured, and if </w:t>
            </w:r>
            <w:r>
              <w:rPr>
                <w:i/>
                <w:iCs/>
                <w:lang w:eastAsia="ko-KR"/>
              </w:rPr>
              <w:t>rsrp-ThresholdMsg4</w:t>
            </w:r>
            <w:ins w:id="51" w:author="RAN2#125bis" w:date="2024-05-23T20:23:00Z">
              <w:r>
                <w:rPr>
                  <w:i/>
                  <w:iCs/>
                  <w:lang w:eastAsia="ko-KR"/>
                </w:rPr>
                <w:t>HARQ-ACK</w:t>
              </w:r>
            </w:ins>
            <w:r>
              <w:rPr>
                <w:lang w:eastAsia="ko-KR"/>
              </w:rPr>
              <w:t xml:space="preserve"> is configured, the RSRP of the downlink pathloss reference is less than </w:t>
            </w:r>
            <w:r>
              <w:rPr>
                <w:i/>
                <w:iCs/>
                <w:lang w:eastAsia="ko-KR"/>
              </w:rPr>
              <w:t>rsrp-ThresholdMsg4</w:t>
            </w:r>
            <w:ins w:id="52" w:author="RAN2#125bis" w:date="2024-05-23T20:23:00Z">
              <w:r>
                <w:rPr>
                  <w:i/>
                  <w:iCs/>
                  <w:lang w:eastAsia="ko-KR"/>
                </w:rPr>
                <w:t>HARQ-ACK</w:t>
              </w:r>
            </w:ins>
            <w:r>
              <w:rPr>
                <w:i/>
                <w:iCs/>
                <w:lang w:eastAsia="ko-KR"/>
              </w:rPr>
              <w:t>.</w:t>
            </w:r>
          </w:p>
        </w:tc>
      </w:tr>
    </w:tbl>
    <w:p w14:paraId="505A8798" w14:textId="77777777" w:rsidR="00B37122" w:rsidRDefault="00B37122">
      <w:pPr>
        <w:pStyle w:val="FirstChange"/>
      </w:pPr>
    </w:p>
    <w:p w14:paraId="3C10C370" w14:textId="77777777" w:rsidR="00B37122" w:rsidRDefault="007F0263">
      <w:pPr>
        <w:pStyle w:val="FirstChange"/>
      </w:pPr>
      <w:r>
        <w:rPr>
          <w:highlight w:val="yellow"/>
        </w:rPr>
        <w:t>&lt;&lt;&lt;&lt;&lt;&lt;&lt;&lt;&lt;&lt;&lt;&lt;&lt;&lt;&lt;&lt;&lt;&lt;&lt;&lt; E</w:t>
      </w:r>
      <w:r>
        <w:rPr>
          <w:highlight w:val="yellow"/>
          <w:lang w:eastAsia="zh-CN"/>
        </w:rPr>
        <w:t>nd of change</w:t>
      </w:r>
      <w:r>
        <w:rPr>
          <w:highlight w:val="yellow"/>
        </w:rPr>
        <w:t xml:space="preserve"> &gt;&gt;&gt;&gt;&gt;&gt;&gt;&gt;&gt;&gt;&gt;&gt;&gt;&gt;&gt;&gt;&gt;&gt;&gt;&gt;</w:t>
      </w:r>
    </w:p>
    <w:p w14:paraId="6A2664C5" w14:textId="77777777" w:rsidR="00B37122" w:rsidRDefault="00B37122">
      <w:pPr>
        <w:pStyle w:val="FirstChange"/>
      </w:pPr>
    </w:p>
    <w:sectPr w:rsidR="00B37122">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N2#126" w:date="2024-06-03T09:11:00Z" w:initials="125b">
    <w:p w14:paraId="09ED2DB5" w14:textId="77777777" w:rsidR="00B37122" w:rsidRDefault="007F0263">
      <w:pPr>
        <w:pStyle w:val="CommentText"/>
      </w:pPr>
      <w:r>
        <w:t>To be updated prior to submission</w:t>
      </w:r>
    </w:p>
  </w:comment>
  <w:comment w:id="7" w:author="vivo (Stephen)" w:date="2024-06-05T15:39:00Z" w:initials="vivo">
    <w:p w14:paraId="79A6140B" w14:textId="7F8F5301" w:rsidR="00C63005" w:rsidRPr="00C63005" w:rsidRDefault="00C63005">
      <w:pPr>
        <w:pStyle w:val="CommentText"/>
        <w:rPr>
          <w:rFonts w:eastAsia="DengXian"/>
          <w:lang w:eastAsia="zh-CN"/>
        </w:rPr>
      </w:pPr>
      <w:r>
        <w:rPr>
          <w:rStyle w:val="CommentReference"/>
        </w:rPr>
        <w:annotationRef/>
      </w:r>
      <w:r>
        <w:rPr>
          <w:rFonts w:eastAsia="DengXian" w:hint="eastAsia"/>
          <w:lang w:eastAsia="zh-CN"/>
        </w:rPr>
        <w:t>2</w:t>
      </w:r>
      <w:r>
        <w:rPr>
          <w:rFonts w:eastAsia="DengXian"/>
          <w:lang w:eastAsia="zh-CN"/>
        </w:rPr>
        <w:t>5</w:t>
      </w:r>
      <w:r w:rsidRPr="00C63005">
        <w:rPr>
          <w:rFonts w:eastAsia="DengXian"/>
          <w:vertAlign w:val="superscript"/>
          <w:lang w:eastAsia="zh-CN"/>
        </w:rPr>
        <w:t>th</w:t>
      </w:r>
      <w:r>
        <w:rPr>
          <w:rFonts w:eastAsia="DengXian"/>
          <w:vertAlign w:val="superscript"/>
          <w:lang w:eastAsia="zh-CN"/>
        </w:rPr>
        <w:t xml:space="preserve"> </w:t>
      </w:r>
      <w:r>
        <w:rPr>
          <w:rFonts w:eastAsia="DengXian"/>
          <w:lang w:eastAsia="zh-CN"/>
        </w:rPr>
        <w:t>should be 24</w:t>
      </w:r>
      <w:r w:rsidRPr="00C63005">
        <w:rPr>
          <w:rFonts w:eastAsia="DengXian"/>
          <w:vertAlign w:val="superscript"/>
          <w:lang w:eastAsia="zh-CN"/>
        </w:rPr>
        <w:t>th</w:t>
      </w:r>
      <w:r>
        <w:rPr>
          <w:rFonts w:eastAsia="DengXian"/>
          <w:lang w:eastAsia="zh-CN"/>
        </w:rPr>
        <w:t xml:space="preserve"> </w:t>
      </w:r>
    </w:p>
  </w:comment>
  <w:comment w:id="8" w:author="RAN2#126" w:date="2024-06-06T08:34:00Z" w:initials="125b">
    <w:p w14:paraId="09774B5C" w14:textId="77777777" w:rsidR="00693454" w:rsidRDefault="00693454" w:rsidP="00693454">
      <w:pPr>
        <w:pStyle w:val="CommentText"/>
      </w:pPr>
      <w:r>
        <w:rPr>
          <w:rStyle w:val="CommentReference"/>
        </w:rPr>
        <w:annotationRef/>
      </w:r>
      <w:r>
        <w:t>Updated, thank you ☺️</w:t>
      </w:r>
    </w:p>
  </w:comment>
  <w:comment w:id="36" w:author="RAN2#126" w:date="2024-06-03T09:11:00Z" w:initials="125b">
    <w:p w14:paraId="3FAE6808" w14:textId="77777777" w:rsidR="00E43E88" w:rsidRDefault="00E43E88" w:rsidP="00E43E88">
      <w:pPr>
        <w:pStyle w:val="CommentText"/>
      </w:pPr>
      <w:r>
        <w:t>Based on the following agreement from RAN2#124:</w:t>
      </w:r>
    </w:p>
    <w:p w14:paraId="20D9D98B" w14:textId="77777777" w:rsidR="00E43E88" w:rsidRDefault="00E43E88" w:rsidP="00E43E88">
      <w:pPr>
        <w:pStyle w:val="CommentText"/>
      </w:pPr>
      <w:r>
        <w:t>“If CG for initial UL transmission is configured, UE starts to monitor PDCCH according to existing DRX behaviour on the selected SSB from RACH-less HO configuration after initial UL transmission.”</w:t>
      </w:r>
    </w:p>
  </w:comment>
  <w:comment w:id="37" w:author="ZTE(Zhihong)" w:date="2024-06-05T10:26:00Z" w:initials="qzh-0416">
    <w:p w14:paraId="607B6CC8" w14:textId="77777777" w:rsidR="00E43E88" w:rsidRDefault="00E43E88" w:rsidP="00E43E88">
      <w:pPr>
        <w:pStyle w:val="CommentText"/>
        <w:rPr>
          <w:rFonts w:eastAsia="SimSun"/>
          <w:lang w:val="en-US" w:eastAsia="zh-CN"/>
        </w:rPr>
      </w:pPr>
      <w:r>
        <w:rPr>
          <w:rFonts w:eastAsia="SimSun" w:hint="eastAsia"/>
          <w:lang w:val="en-US" w:eastAsia="zh-CN"/>
        </w:rPr>
        <w:t>We understands this agreements applied only for NTN, therefore condition shall be added, for TN UE doesn</w:t>
      </w:r>
      <w:r>
        <w:rPr>
          <w:rFonts w:eastAsia="SimSun"/>
          <w:lang w:val="en-US" w:eastAsia="zh-CN"/>
        </w:rPr>
        <w:t>’</w:t>
      </w:r>
      <w:r>
        <w:rPr>
          <w:rFonts w:eastAsia="SimSun" w:hint="eastAsia"/>
          <w:lang w:val="en-US" w:eastAsia="zh-CN"/>
        </w:rPr>
        <w:t>t apply DRX.</w:t>
      </w:r>
    </w:p>
  </w:comment>
  <w:comment w:id="38" w:author="vivo (Stephen)" w:date="2024-06-05T14:41:00Z" w:initials="vivo">
    <w:p w14:paraId="7A0912D7" w14:textId="77777777" w:rsidR="00E43E88" w:rsidRDefault="00E43E88" w:rsidP="00E43E88">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fail to see the motivation to make changes in clause 5.33 of MAC, as per the agreement:</w:t>
      </w:r>
    </w:p>
    <w:p w14:paraId="4924A84F" w14:textId="77777777" w:rsidR="00E43E88" w:rsidRPr="00381B45" w:rsidRDefault="00E43E88" w:rsidP="00E43E88">
      <w:pPr>
        <w:pStyle w:val="Agreement"/>
      </w:pPr>
      <w:r>
        <w:t xml:space="preserve">RAN2 confirms that during an </w:t>
      </w:r>
      <w:r w:rsidRPr="00BC38AA">
        <w:t>NTN RACH-less HO</w:t>
      </w:r>
      <w:r>
        <w:t xml:space="preserve"> DRX applies. Can check in the NR RRC CR review whether any clarification is needed</w:t>
      </w:r>
    </w:p>
    <w:p w14:paraId="1E59AF40" w14:textId="77777777" w:rsidR="00E43E88" w:rsidRPr="009B6623" w:rsidRDefault="00E43E88" w:rsidP="00E43E88">
      <w:pPr>
        <w:pStyle w:val="CommentText"/>
        <w:rPr>
          <w:rFonts w:eastAsia="DengXian"/>
          <w:lang w:eastAsia="zh-CN"/>
        </w:rPr>
      </w:pPr>
      <w:r>
        <w:rPr>
          <w:rFonts w:eastAsia="DengXian" w:hint="eastAsia"/>
          <w:lang w:eastAsia="zh-CN"/>
        </w:rPr>
        <w:t>I</w:t>
      </w:r>
      <w:r>
        <w:rPr>
          <w:rFonts w:eastAsia="DengXian"/>
          <w:lang w:eastAsia="zh-CN"/>
        </w:rPr>
        <w:t xml:space="preserve">f we do need some clarification, we should first check whether to make it in RRC spec. Now, we suggest postponing this to the next meeting. </w:t>
      </w:r>
    </w:p>
  </w:comment>
  <w:comment w:id="39" w:author="RAN2#126" w:date="2024-06-06T10:04:00Z" w:initials="125">
    <w:p w14:paraId="03D6B516" w14:textId="77777777" w:rsidR="000150D7" w:rsidRDefault="000150D7" w:rsidP="000150D7">
      <w:pPr>
        <w:pStyle w:val="CommentText"/>
      </w:pPr>
      <w:r>
        <w:rPr>
          <w:rStyle w:val="CommentReference"/>
        </w:rPr>
        <w:annotationRef/>
      </w:r>
      <w:r>
        <w:t>To ZTE: that it correct, however the PDCCH monitoring behaviour for terrestrial networks during an ongoing RACH-less HO (i.e., ignoring DRX) is already accounted for in Section 5.7 via the UE being considered in active time during the following:</w:t>
      </w:r>
    </w:p>
    <w:p w14:paraId="5EEDB4A1" w14:textId="77777777" w:rsidR="000150D7" w:rsidRDefault="000150D7" w:rsidP="000150D7">
      <w:pPr>
        <w:pStyle w:val="CommentText"/>
        <w:ind w:left="560"/>
      </w:pPr>
      <w:r>
        <w:t>-</w:t>
      </w:r>
      <w:r>
        <w:tab/>
        <w:t>there is an ongoing RACH-less LTM cell switch; or</w:t>
      </w:r>
    </w:p>
    <w:p w14:paraId="603761B3" w14:textId="77777777" w:rsidR="000150D7" w:rsidRDefault="000150D7" w:rsidP="000150D7">
      <w:pPr>
        <w:pStyle w:val="CommentText"/>
        <w:ind w:left="560"/>
      </w:pPr>
      <w:r>
        <w:t>-</w:t>
      </w:r>
      <w:r>
        <w:tab/>
        <w:t>there is an ongoing RACH-less handover in a terrestrial network.</w:t>
      </w:r>
    </w:p>
    <w:p w14:paraId="47ABE85E" w14:textId="77777777" w:rsidR="000150D7" w:rsidRDefault="000150D7" w:rsidP="000150D7">
      <w:pPr>
        <w:pStyle w:val="CommentText"/>
      </w:pPr>
      <w:r>
        <w:t>So no further clarifications are needed as the correct behaviour is already specified.</w:t>
      </w:r>
    </w:p>
    <w:p w14:paraId="28FE3DE9" w14:textId="77777777" w:rsidR="000150D7" w:rsidRDefault="000150D7" w:rsidP="000150D7">
      <w:pPr>
        <w:pStyle w:val="CommentText"/>
      </w:pPr>
    </w:p>
    <w:p w14:paraId="717C562A" w14:textId="77777777" w:rsidR="000150D7" w:rsidRDefault="000150D7" w:rsidP="000150D7">
      <w:pPr>
        <w:pStyle w:val="CommentText"/>
      </w:pPr>
      <w:r>
        <w:t>To vivo: The above referenced agreement from RAN2#126 was related to acquisition of the target cell SFN and when to apply the DRX configuration (which is why RRC spec was referenced) whereas the MAC spec specifies the PDCCH monitoring behaviour. Though similar the agreements are about two different things, and a MAC clarification is needed (Note a similar clarification is also made in the general MAC RACH-less discussion for measurement gaps in [POST126][037])</w:t>
      </w:r>
    </w:p>
  </w:comment>
  <w:comment w:id="44" w:author="RAN2#125" w:date="2024-06-06T09:53:00Z" w:initials="125">
    <w:p w14:paraId="3ACD076F" w14:textId="7341F8E1" w:rsidR="0014433F" w:rsidRDefault="0014433F" w:rsidP="0014433F">
      <w:pPr>
        <w:pStyle w:val="CommentText"/>
      </w:pPr>
      <w:r>
        <w:rPr>
          <w:rStyle w:val="CommentReference"/>
        </w:rPr>
        <w:annotationRef/>
      </w:r>
      <w:r>
        <w:t>To reflect the following agreement from RAN2#125 (as pointed out by Apple on the reflector):</w:t>
      </w:r>
    </w:p>
    <w:p w14:paraId="66A30E0E" w14:textId="77777777" w:rsidR="0014433F" w:rsidRDefault="0014433F" w:rsidP="0014433F">
      <w:pPr>
        <w:pStyle w:val="CommentText"/>
      </w:pPr>
      <w:r>
        <w:rPr>
          <w:i/>
          <w:iCs/>
          <w:highlight w:val="yellow"/>
        </w:rPr>
        <w:t>Proposal 2 Remove the “FR1” restriction from the description of Timing Advance field of the Timing Advance MAC CE.</w:t>
      </w:r>
    </w:p>
    <w:p w14:paraId="185F1C09" w14:textId="77777777" w:rsidR="0014433F" w:rsidRDefault="0014433F" w:rsidP="0014433F">
      <w:pPr>
        <w:pStyle w:val="CommentText"/>
        <w:ind w:left="1600"/>
      </w:pPr>
      <w:r>
        <w:t>ð </w:t>
      </w:r>
      <w:r>
        <w:rPr>
          <w:b/>
          <w:bCs/>
        </w:rPr>
        <w:t>Agreed</w:t>
      </w:r>
    </w:p>
    <w:p w14:paraId="5DE79B63" w14:textId="77777777" w:rsidR="0014433F" w:rsidRDefault="0014433F" w:rsidP="0014433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D2DB5" w15:done="0"/>
  <w15:commentEx w15:paraId="79A6140B" w15:done="0"/>
  <w15:commentEx w15:paraId="09774B5C" w15:paraIdParent="79A6140B" w15:done="0"/>
  <w15:commentEx w15:paraId="20D9D98B" w15:done="0"/>
  <w15:commentEx w15:paraId="607B6CC8" w15:paraIdParent="20D9D98B" w15:done="0"/>
  <w15:commentEx w15:paraId="1E59AF40" w15:paraIdParent="20D9D98B" w15:done="0"/>
  <w15:commentEx w15:paraId="717C562A" w15:paraIdParent="20D9D98B" w15:done="0"/>
  <w15:commentEx w15:paraId="5DE79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08BBA1" w16cex:dateUtc="2024-06-06T12:34:00Z"/>
  <w16cex:commentExtensible w16cex:durableId="51DBF0E7" w16cex:dateUtc="2024-06-06T14:04:00Z"/>
  <w16cex:commentExtensible w16cex:durableId="5F115173" w16cex:dateUtc="2024-06-06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D2DB5" w16cid:durableId="2A0AF663"/>
  <w16cid:commentId w16cid:paraId="79A6140B" w16cid:durableId="2A0B054D"/>
  <w16cid:commentId w16cid:paraId="09774B5C" w16cid:durableId="3608BBA1"/>
  <w16cid:commentId w16cid:paraId="20D9D98B" w16cid:durableId="2A0AF664"/>
  <w16cid:commentId w16cid:paraId="607B6CC8" w16cid:durableId="2A0AF665"/>
  <w16cid:commentId w16cid:paraId="1E59AF40" w16cid:durableId="2A0AF78C"/>
  <w16cid:commentId w16cid:paraId="717C562A" w16cid:durableId="51DBF0E7"/>
  <w16cid:commentId w16cid:paraId="5DE79B63" w16cid:durableId="5F115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ED77" w14:textId="77777777" w:rsidR="00CE5A20" w:rsidRDefault="00CE5A20">
      <w:pPr>
        <w:spacing w:line="240" w:lineRule="auto"/>
      </w:pPr>
      <w:r>
        <w:separator/>
      </w:r>
    </w:p>
  </w:endnote>
  <w:endnote w:type="continuationSeparator" w:id="0">
    <w:p w14:paraId="76204D5F" w14:textId="77777777" w:rsidR="00CE5A20" w:rsidRDefault="00CE5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8329" w14:textId="77777777" w:rsidR="00B37122" w:rsidRDefault="007F02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8B6D" w14:textId="77777777" w:rsidR="00CE5A20" w:rsidRDefault="00CE5A20">
      <w:pPr>
        <w:spacing w:after="0"/>
      </w:pPr>
      <w:r>
        <w:separator/>
      </w:r>
    </w:p>
  </w:footnote>
  <w:footnote w:type="continuationSeparator" w:id="0">
    <w:p w14:paraId="49F988CD" w14:textId="77777777" w:rsidR="00CE5A20" w:rsidRDefault="00CE5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6F21" w14:textId="77777777" w:rsidR="00B37122" w:rsidRDefault="007F02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23</w:t>
    </w:r>
    <w:r>
      <w:rPr>
        <w:rFonts w:ascii="Arial" w:hAnsi="Arial" w:cs="Arial"/>
        <w:b/>
        <w:sz w:val="18"/>
        <w:szCs w:val="18"/>
      </w:rPr>
      <w:fldChar w:fldCharType="end"/>
    </w:r>
  </w:p>
  <w:p w14:paraId="66C9ED99" w14:textId="77777777" w:rsidR="00B37122" w:rsidRDefault="00B3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01F74"/>
    <w:multiLevelType w:val="multilevel"/>
    <w:tmpl w:val="5D901F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3678410">
    <w:abstractNumId w:val="0"/>
  </w:num>
  <w:num w:numId="2" w16cid:durableId="13005264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6">
    <w15:presenceInfo w15:providerId="None" w15:userId="RAN2#126"/>
  </w15:person>
  <w15:person w15:author="vivo (Stephen)">
    <w15:presenceInfo w15:providerId="None" w15:userId="vivo (Stephen)"/>
  </w15:person>
  <w15:person w15:author="RAN2#125bis">
    <w15:presenceInfo w15:providerId="None" w15:userId="RAN2#125bis"/>
  </w15:person>
  <w15:person w15:author="ZTE(Zhihong)">
    <w15:presenceInfo w15:providerId="None" w15:userId="ZTE(Zhihong)"/>
  </w15:person>
  <w15:person w15:author="RAN2#125">
    <w15:presenceInfo w15:providerId="None" w15:userId="RAN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gFAItFcCotAAAA"/>
  </w:docVars>
  <w:rsids>
    <w:rsidRoot w:val="004E213A"/>
    <w:rsid w:val="00000266"/>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0901"/>
    <w:rsid w:val="000117E3"/>
    <w:rsid w:val="00011F2B"/>
    <w:rsid w:val="000123A6"/>
    <w:rsid w:val="00012DFE"/>
    <w:rsid w:val="00013070"/>
    <w:rsid w:val="000136F4"/>
    <w:rsid w:val="0001489F"/>
    <w:rsid w:val="00014FBE"/>
    <w:rsid w:val="000150D7"/>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224"/>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6923"/>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17E"/>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1A29"/>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1A6A"/>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1B0"/>
    <w:rsid w:val="001425CD"/>
    <w:rsid w:val="00142B94"/>
    <w:rsid w:val="00143E2F"/>
    <w:rsid w:val="0014433F"/>
    <w:rsid w:val="0014562A"/>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03A"/>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4A07"/>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E79BA"/>
    <w:rsid w:val="001F0441"/>
    <w:rsid w:val="001F1042"/>
    <w:rsid w:val="001F168B"/>
    <w:rsid w:val="001F25B2"/>
    <w:rsid w:val="001F2FCB"/>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120"/>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47AF1"/>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051"/>
    <w:rsid w:val="00261186"/>
    <w:rsid w:val="0026199B"/>
    <w:rsid w:val="00261F28"/>
    <w:rsid w:val="00262A2A"/>
    <w:rsid w:val="00262AC2"/>
    <w:rsid w:val="00262F4D"/>
    <w:rsid w:val="002643FB"/>
    <w:rsid w:val="002644E8"/>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1C8"/>
    <w:rsid w:val="0028320F"/>
    <w:rsid w:val="00283707"/>
    <w:rsid w:val="002845C9"/>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0EB8"/>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431"/>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9D6"/>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27F6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0FC7"/>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FED"/>
    <w:rsid w:val="00456453"/>
    <w:rsid w:val="00456B2C"/>
    <w:rsid w:val="00460049"/>
    <w:rsid w:val="00461426"/>
    <w:rsid w:val="00462123"/>
    <w:rsid w:val="00462AA9"/>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2695"/>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1E19"/>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E3D"/>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5594"/>
    <w:rsid w:val="00586273"/>
    <w:rsid w:val="005866C4"/>
    <w:rsid w:val="00586F33"/>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A3C"/>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8FC"/>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4837"/>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1D70"/>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14A"/>
    <w:rsid w:val="00663598"/>
    <w:rsid w:val="00663749"/>
    <w:rsid w:val="00665665"/>
    <w:rsid w:val="00667E1E"/>
    <w:rsid w:val="0067039A"/>
    <w:rsid w:val="00670AFA"/>
    <w:rsid w:val="00670B9A"/>
    <w:rsid w:val="006712C3"/>
    <w:rsid w:val="00671CAB"/>
    <w:rsid w:val="00672350"/>
    <w:rsid w:val="00673EF5"/>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526"/>
    <w:rsid w:val="00686B47"/>
    <w:rsid w:val="00687205"/>
    <w:rsid w:val="0068795E"/>
    <w:rsid w:val="00687E61"/>
    <w:rsid w:val="00691352"/>
    <w:rsid w:val="0069138F"/>
    <w:rsid w:val="006920B5"/>
    <w:rsid w:val="006923F4"/>
    <w:rsid w:val="00693396"/>
    <w:rsid w:val="00693454"/>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28EE"/>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6AD9"/>
    <w:rsid w:val="006D7DD7"/>
    <w:rsid w:val="006E070A"/>
    <w:rsid w:val="006E0C1B"/>
    <w:rsid w:val="006E1EB2"/>
    <w:rsid w:val="006E2628"/>
    <w:rsid w:val="006E267C"/>
    <w:rsid w:val="006E3E4E"/>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2B2"/>
    <w:rsid w:val="00770558"/>
    <w:rsid w:val="00770DF4"/>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C6B93"/>
    <w:rsid w:val="007C74B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263"/>
    <w:rsid w:val="007F0E20"/>
    <w:rsid w:val="007F13AC"/>
    <w:rsid w:val="007F13CD"/>
    <w:rsid w:val="007F13D1"/>
    <w:rsid w:val="007F2AE5"/>
    <w:rsid w:val="007F2EA6"/>
    <w:rsid w:val="007F3974"/>
    <w:rsid w:val="007F4122"/>
    <w:rsid w:val="007F4603"/>
    <w:rsid w:val="007F47DC"/>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C58"/>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0FC"/>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2FC7"/>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448"/>
    <w:rsid w:val="009357D1"/>
    <w:rsid w:val="00936071"/>
    <w:rsid w:val="00937083"/>
    <w:rsid w:val="00937DB1"/>
    <w:rsid w:val="00940992"/>
    <w:rsid w:val="00941296"/>
    <w:rsid w:val="00942D5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782"/>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0D82"/>
    <w:rsid w:val="009A1901"/>
    <w:rsid w:val="009A1E4B"/>
    <w:rsid w:val="009A2417"/>
    <w:rsid w:val="009A2CCF"/>
    <w:rsid w:val="009A3815"/>
    <w:rsid w:val="009A4B1B"/>
    <w:rsid w:val="009A4BF9"/>
    <w:rsid w:val="009A5006"/>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623"/>
    <w:rsid w:val="009B6F02"/>
    <w:rsid w:val="009B6F5C"/>
    <w:rsid w:val="009B742D"/>
    <w:rsid w:val="009C0528"/>
    <w:rsid w:val="009C0760"/>
    <w:rsid w:val="009C0AD2"/>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B38"/>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E78BD"/>
    <w:rsid w:val="009F1D6A"/>
    <w:rsid w:val="009F207D"/>
    <w:rsid w:val="009F23AD"/>
    <w:rsid w:val="009F2FB3"/>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098"/>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1B"/>
    <w:rsid w:val="00AB6258"/>
    <w:rsid w:val="00AB6F09"/>
    <w:rsid w:val="00AB6F98"/>
    <w:rsid w:val="00AB78A1"/>
    <w:rsid w:val="00AB7F8B"/>
    <w:rsid w:val="00AC0282"/>
    <w:rsid w:val="00AC0A9B"/>
    <w:rsid w:val="00AC0CF5"/>
    <w:rsid w:val="00AC0D15"/>
    <w:rsid w:val="00AC17B7"/>
    <w:rsid w:val="00AC2A25"/>
    <w:rsid w:val="00AC2C91"/>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8A4"/>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AF7AC7"/>
    <w:rsid w:val="00B00010"/>
    <w:rsid w:val="00B0165D"/>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122"/>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37C"/>
    <w:rsid w:val="00B54533"/>
    <w:rsid w:val="00B5481B"/>
    <w:rsid w:val="00B54958"/>
    <w:rsid w:val="00B55A33"/>
    <w:rsid w:val="00B60346"/>
    <w:rsid w:val="00B60BEF"/>
    <w:rsid w:val="00B60D93"/>
    <w:rsid w:val="00B6112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8CD"/>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9EE"/>
    <w:rsid w:val="00BA1D50"/>
    <w:rsid w:val="00BA286E"/>
    <w:rsid w:val="00BA486E"/>
    <w:rsid w:val="00BA5911"/>
    <w:rsid w:val="00BA60A5"/>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047"/>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005"/>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5A20"/>
    <w:rsid w:val="00CE63B5"/>
    <w:rsid w:val="00CE683A"/>
    <w:rsid w:val="00CF032B"/>
    <w:rsid w:val="00CF08B7"/>
    <w:rsid w:val="00CF195F"/>
    <w:rsid w:val="00CF2408"/>
    <w:rsid w:val="00CF252A"/>
    <w:rsid w:val="00CF32C4"/>
    <w:rsid w:val="00CF3A73"/>
    <w:rsid w:val="00CF3C4B"/>
    <w:rsid w:val="00CF4ED4"/>
    <w:rsid w:val="00CF505B"/>
    <w:rsid w:val="00CF68BD"/>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EAE"/>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7C6"/>
    <w:rsid w:val="00D70C1A"/>
    <w:rsid w:val="00D70E08"/>
    <w:rsid w:val="00D71FCA"/>
    <w:rsid w:val="00D72F1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5C8"/>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2D57"/>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5C44"/>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4DC5"/>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3E88"/>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66BE9"/>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17D3"/>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551D"/>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35F0"/>
    <w:rsid w:val="00F04712"/>
    <w:rsid w:val="00F04765"/>
    <w:rsid w:val="00F0479E"/>
    <w:rsid w:val="00F052A9"/>
    <w:rsid w:val="00F05DAE"/>
    <w:rsid w:val="00F05F1C"/>
    <w:rsid w:val="00F06DF6"/>
    <w:rsid w:val="00F06EA8"/>
    <w:rsid w:val="00F103C9"/>
    <w:rsid w:val="00F10A9E"/>
    <w:rsid w:val="00F11B4A"/>
    <w:rsid w:val="00F122D6"/>
    <w:rsid w:val="00F126EA"/>
    <w:rsid w:val="00F1345D"/>
    <w:rsid w:val="00F13B65"/>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8EA"/>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0924"/>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56"/>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0F8"/>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2F0B17"/>
    <w:rsid w:val="2C952C07"/>
    <w:rsid w:val="466511E9"/>
    <w:rsid w:val="4DD13DF3"/>
    <w:rsid w:val="585B5E22"/>
    <w:rsid w:val="5FFB3573"/>
    <w:rsid w:val="60636F19"/>
    <w:rsid w:val="63E52399"/>
    <w:rsid w:val="6DA71E62"/>
    <w:rsid w:val="78007D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0FC5D"/>
  <w15:docId w15:val="{48D06A46-6DED-4B33-8A9E-0209C9EB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2">
    <w:name w:val="修订2"/>
    <w:hidden/>
    <w:uiPriority w:val="99"/>
    <w:semiHidden/>
    <w:qFormat/>
    <w:rPr>
      <w:rFonts w:eastAsia="Times New Roman"/>
      <w:lang w:val="en-GB" w:eastAsia="ja-JP"/>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Agreement">
    <w:name w:val="Agreement"/>
    <w:basedOn w:val="Normal"/>
    <w:next w:val="Doc-text2"/>
    <w:qFormat/>
    <w:rsid w:val="009B6623"/>
    <w:pPr>
      <w:numPr>
        <w:numId w:val="2"/>
      </w:numPr>
      <w:overflowPunct/>
      <w:autoSpaceDE/>
      <w:autoSpaceDN/>
      <w:adjustRightInd/>
      <w:spacing w:before="60" w:after="0" w:line="240" w:lineRule="auto"/>
      <w:textAlignment w:val="auto"/>
    </w:pPr>
    <w:rPr>
      <w:rFonts w:ascii="Arial" w:eastAsia="MS Mincho" w:hAnsi="Arial"/>
      <w:b/>
      <w:szCs w:val="24"/>
      <w:lang w:eastAsia="en-GB"/>
    </w:rPr>
  </w:style>
  <w:style w:type="paragraph" w:styleId="Revision">
    <w:name w:val="Revision"/>
    <w:hidden/>
    <w:uiPriority w:val="99"/>
    <w:semiHidden/>
    <w:rsid w:val="00E43E8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0B689-46F2-4F8B-87DE-F872A0ACA226}">
  <ds:schemaRefs>
    <ds:schemaRef ds:uri="http://schemas.openxmlformats.org/officeDocument/2006/bibliography"/>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BD41D7F0-127B-4974-9F2B-D103F371BD17}">
  <ds:schemaRefs>
    <ds:schemaRef ds:uri="http://schemas.openxmlformats.org/officeDocument/2006/bibliography"/>
  </ds:schemaRefs>
</ds:datastoreItem>
</file>

<file path=customXml/itemProps5.xml><?xml version="1.0" encoding="utf-8"?>
<ds:datastoreItem xmlns:ds="http://schemas.openxmlformats.org/officeDocument/2006/customXml" ds:itemID="{3AAA9F3D-5D7A-438E-8152-18E90FBA6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5</Pages>
  <Words>1268</Words>
  <Characters>7231</Characters>
  <Application>Microsoft Office Word</Application>
  <DocSecurity>0</DocSecurity>
  <Lines>60</Lines>
  <Paragraphs>16</Paragraphs>
  <ScaleCrop>false</ScaleCrop>
  <Company>Huawei Technologies Co.,Ltd.</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RAN2#126</cp:lastModifiedBy>
  <cp:revision>18</cp:revision>
  <dcterms:created xsi:type="dcterms:W3CDTF">2024-06-06T12:34:00Z</dcterms:created>
  <dcterms:modified xsi:type="dcterms:W3CDTF">2024-06-06T14:09:00Z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59201F55C60A494C99A9467AFD2841D2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y fmtid="{D5CDD505-2E9C-101B-9397-08002B2CF9AE}" pid="16" name="MSIP_Label_4d2f777e-4347-4fc6-823a-b44ab313546a_Enabled">
    <vt:lpwstr>true</vt:lpwstr>
  </property>
  <property fmtid="{D5CDD505-2E9C-101B-9397-08002B2CF9AE}" pid="17" name="MSIP_Label_4d2f777e-4347-4fc6-823a-b44ab313546a_SetDate">
    <vt:lpwstr>2024-06-06T12:34:44Z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abef2d96-86b9-4cc0-b8be-dcec50bbf2ea</vt:lpwstr>
  </property>
  <property fmtid="{D5CDD505-2E9C-101B-9397-08002B2CF9AE}" pid="22" name="MSIP_Label_4d2f777e-4347-4fc6-823a-b44ab313546a_ContentBits">
    <vt:lpwstr>0</vt:lpwstr>
  </property>
</Properties>
</file>