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0F5AB6" w:rsidRPr="000F5AB6">
        <w:rPr>
          <w:rFonts w:ascii="Arial" w:hAnsi="Arial" w:cs="Arial"/>
          <w:bCs/>
        </w:rPr>
        <w:t>FS_Ambient_IoT_solutions</w:t>
      </w:r>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c"/>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2C0BF05"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94087F">
        <w:rPr>
          <w:rFonts w:ascii="Arial" w:hAnsi="Arial" w:cs="Arial"/>
          <w:bCs/>
        </w:rPr>
        <w:t>TR 38.769</w:t>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3EB554CC"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a9"/>
        <w:tblW w:w="8505" w:type="dxa"/>
        <w:tblInd w:w="846" w:type="dxa"/>
        <w:tblLook w:val="04A0" w:firstRow="1" w:lastRow="0" w:firstColumn="1" w:lastColumn="0" w:noHBand="0" w:noVBand="1"/>
      </w:tblPr>
      <w:tblGrid>
        <w:gridCol w:w="8505"/>
      </w:tblGrid>
      <w:tr w:rsidR="009C0C9B" w:rsidRPr="008A77C6" w14:paraId="1FF9796A" w14:textId="77777777" w:rsidTr="00E83DF4">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8A77C6" w:rsidRDefault="009C0C9B" w:rsidP="009C0C9B">
            <w:pPr>
              <w:pStyle w:val="Doc-text2"/>
              <w:numPr>
                <w:ilvl w:val="0"/>
                <w:numId w:val="19"/>
              </w:numPr>
              <w:ind w:left="360"/>
              <w:rPr>
                <w:sz w:val="20"/>
                <w:szCs w:val="20"/>
              </w:rPr>
            </w:pPr>
            <w:r w:rsidRPr="008A77C6">
              <w:rPr>
                <w:sz w:val="20"/>
                <w:szCs w:val="20"/>
              </w:rPr>
              <w:t xml:space="preserve">Unless explicitly stated all agreements apply to all device types and for both topologies.  </w:t>
            </w:r>
          </w:p>
          <w:p w14:paraId="058D1A1D" w14:textId="7E8E94F5" w:rsidR="009C0C9B" w:rsidRPr="008A77C6" w:rsidRDefault="009C0C9B" w:rsidP="009C0C9B">
            <w:pPr>
              <w:pStyle w:val="Doc-text2"/>
              <w:numPr>
                <w:ilvl w:val="0"/>
                <w:numId w:val="19"/>
              </w:numPr>
              <w:ind w:left="360"/>
              <w:rPr>
                <w:sz w:val="20"/>
                <w:szCs w:val="20"/>
              </w:rPr>
            </w:pPr>
            <w:r w:rsidRPr="008A77C6">
              <w:rPr>
                <w:sz w:val="20"/>
                <w:szCs w:val="20"/>
              </w:rPr>
              <w:t xml:space="preserve">From RAN2 perspective, the aim is that the design on the interface between reader and A-IoT device is common for topology 1 and topology 2.  </w:t>
            </w:r>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3" w:author="Huawei-Yulong" w:date="2024-06-06T15:14:00Z"/>
                <w:rFonts w:eastAsiaTheme="minorEastAsia"/>
              </w:rPr>
            </w:pPr>
            <w:commentRangeStart w:id="4"/>
            <w:ins w:id="5" w:author="Huawei-Yulong" w:date="2024-06-06T15:14:00Z">
              <w:r>
                <w:rPr>
                  <w:rFonts w:eastAsiaTheme="minorEastAsia"/>
                </w:rPr>
                <w:t xml:space="preserve">Clarify </w:t>
              </w:r>
              <w:commentRangeEnd w:id="4"/>
              <w:r>
                <w:rPr>
                  <w:rStyle w:val="ad"/>
                  <w:rFonts w:eastAsiaTheme="minorEastAsia" w:cs="Times New Roman"/>
                  <w:lang w:val="en-GB" w:eastAsia="en-US"/>
                </w:rPr>
                <w:commentReference w:id="4"/>
              </w:r>
              <w:r>
                <w:rPr>
                  <w:rFonts w:eastAsiaTheme="minorEastAsia"/>
                </w:rPr>
                <w:t xml:space="preserve">in TR that inventory and command doesn’t mean that AIoT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r w:rsidRPr="008A77C6">
              <w:rPr>
                <w:rFonts w:eastAsiaTheme="minorEastAsia"/>
                <w:sz w:val="20"/>
                <w:szCs w:val="20"/>
              </w:rPr>
              <w:t>FFS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a9"/>
        <w:tblW w:w="8505" w:type="dxa"/>
        <w:tblInd w:w="846" w:type="dxa"/>
        <w:tblLook w:val="04A0" w:firstRow="1" w:lastRow="0" w:firstColumn="1" w:lastColumn="0" w:noHBand="0" w:noVBand="1"/>
      </w:tblPr>
      <w:tblGrid>
        <w:gridCol w:w="8505"/>
      </w:tblGrid>
      <w:tr w:rsidR="005C278A" w:rsidRPr="008A77C6" w14:paraId="49F6A74C" w14:textId="77777777" w:rsidTr="001B76A9">
        <w:trPr>
          <w:trHeight w:val="47"/>
        </w:trPr>
        <w:tc>
          <w:tcPr>
            <w:tcW w:w="8505" w:type="dxa"/>
          </w:tcPr>
          <w:p w14:paraId="562F65A9" w14:textId="77777777" w:rsidR="005C278A" w:rsidRPr="008A77C6" w:rsidRDefault="005C278A" w:rsidP="00845D72">
            <w:pPr>
              <w:pStyle w:val="Doc-text2"/>
              <w:ind w:left="363"/>
              <w:rPr>
                <w:b/>
                <w:bCs/>
                <w:sz w:val="20"/>
                <w:szCs w:val="20"/>
              </w:rPr>
            </w:pPr>
            <w:r w:rsidRPr="008A77C6">
              <w:rPr>
                <w:b/>
                <w:bCs/>
                <w:sz w:val="20"/>
                <w:szCs w:val="20"/>
              </w:rPr>
              <w:t>Agreements</w:t>
            </w:r>
          </w:p>
          <w:p w14:paraId="1B698F92" w14:textId="1CC2400F" w:rsidR="00130B5A" w:rsidRPr="008A77C6" w:rsidRDefault="00130B5A" w:rsidP="001B76A9">
            <w:pPr>
              <w:pStyle w:val="Doc-text2"/>
              <w:numPr>
                <w:ilvl w:val="0"/>
                <w:numId w:val="24"/>
              </w:numPr>
              <w:ind w:left="360"/>
              <w:rPr>
                <w:sz w:val="20"/>
                <w:szCs w:val="20"/>
              </w:rPr>
            </w:pPr>
            <w:r w:rsidRPr="008A77C6">
              <w:rPr>
                <w:sz w:val="20"/>
                <w:szCs w:val="20"/>
              </w:rPr>
              <w:t xml:space="preserve">PDCP layer is not needed.  FFS how to handle AS security (if needed pending SA3 </w:t>
            </w:r>
            <w:r w:rsidR="005B0096" w:rsidRPr="008A77C6">
              <w:rPr>
                <w:sz w:val="20"/>
                <w:szCs w:val="20"/>
              </w:rPr>
              <w:t>discussion</w:t>
            </w:r>
            <w:r w:rsidRPr="008A77C6">
              <w:rPr>
                <w:sz w:val="20"/>
                <w:szCs w:val="20"/>
              </w:rPr>
              <w:t xml:space="preserve">) and any other really needed functionalities.  </w:t>
            </w:r>
          </w:p>
          <w:p w14:paraId="3BB58ABD" w14:textId="5CABCF1D" w:rsidR="00130B5A" w:rsidRPr="008A77C6" w:rsidRDefault="00130B5A" w:rsidP="001B76A9">
            <w:pPr>
              <w:pStyle w:val="Doc-text2"/>
              <w:numPr>
                <w:ilvl w:val="0"/>
                <w:numId w:val="24"/>
              </w:numPr>
              <w:ind w:left="360"/>
              <w:rPr>
                <w:sz w:val="20"/>
                <w:szCs w:val="20"/>
              </w:rPr>
            </w:pPr>
            <w:r w:rsidRPr="008A77C6">
              <w:rPr>
                <w:sz w:val="20"/>
                <w:szCs w:val="20"/>
              </w:rPr>
              <w:lastRenderedPageBreak/>
              <w:t xml:space="preserve">RAN2 will continue the study of ambient IoT assuming no support of AS security until SA3 provides further input.   </w:t>
            </w:r>
          </w:p>
          <w:p w14:paraId="3E983F10" w14:textId="0CCEDF66" w:rsidR="00130B5A" w:rsidRPr="008A77C6" w:rsidRDefault="00130B5A" w:rsidP="001B76A9">
            <w:pPr>
              <w:pStyle w:val="Doc-text2"/>
              <w:numPr>
                <w:ilvl w:val="0"/>
                <w:numId w:val="24"/>
              </w:numPr>
              <w:ind w:left="360"/>
              <w:rPr>
                <w:sz w:val="20"/>
                <w:szCs w:val="20"/>
              </w:rPr>
            </w:pPr>
            <w:r w:rsidRPr="008A77C6">
              <w:rPr>
                <w:sz w:val="20"/>
                <w:szCs w:val="20"/>
              </w:rPr>
              <w:t xml:space="preserve">SDAP is not supported for UP protocol stack. </w:t>
            </w:r>
          </w:p>
          <w:p w14:paraId="285B19B9" w14:textId="477BA24B" w:rsidR="005C278A" w:rsidRPr="008A77C6" w:rsidRDefault="00130B5A" w:rsidP="001B76A9">
            <w:pPr>
              <w:pStyle w:val="Doc-text2"/>
              <w:numPr>
                <w:ilvl w:val="0"/>
                <w:numId w:val="24"/>
              </w:numPr>
              <w:ind w:left="360"/>
              <w:rPr>
                <w:sz w:val="20"/>
                <w:szCs w:val="20"/>
              </w:rPr>
            </w:pPr>
            <w:r w:rsidRPr="008A77C6">
              <w:rPr>
                <w:sz w:val="20"/>
                <w:szCs w:val="20"/>
              </w:rPr>
              <w:t>RAN2 assumes that no per-packet QoS and no per-QoS flow is supported at AS level (for both UL/DL).  FFS how to handle the general QoS requirements from SA2</w:t>
            </w:r>
          </w:p>
        </w:tc>
      </w:tr>
    </w:tbl>
    <w:p w14:paraId="6D4E5F53" w14:textId="1DB4CC69" w:rsidR="003B39C3" w:rsidRPr="00BF030E" w:rsidRDefault="003B39C3" w:rsidP="005E7585">
      <w:pPr>
        <w:rPr>
          <w:rFonts w:ascii="Arial" w:hAnsi="Arial" w:cs="Arial"/>
          <w:lang w:eastAsia="zh-CN"/>
        </w:rPr>
      </w:pPr>
    </w:p>
    <w:tbl>
      <w:tblPr>
        <w:tblStyle w:val="a9"/>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A77C6" w:rsidRDefault="00BF030E" w:rsidP="00D54948">
            <w:pPr>
              <w:pStyle w:val="Doc-text2"/>
              <w:ind w:left="363"/>
              <w:rPr>
                <w:b/>
                <w:bCs/>
                <w:sz w:val="20"/>
                <w:szCs w:val="20"/>
              </w:rPr>
            </w:pPr>
            <w:r w:rsidRPr="008A77C6">
              <w:rPr>
                <w:b/>
                <w:bCs/>
                <w:sz w:val="20"/>
                <w:szCs w:val="20"/>
              </w:rPr>
              <w:t>Agreements</w:t>
            </w:r>
          </w:p>
          <w:p w14:paraId="72A6C44F" w14:textId="0EA1CAFD" w:rsidR="00BF030E" w:rsidRPr="00B2081A" w:rsidRDefault="003870A4" w:rsidP="000D7977">
            <w:pPr>
              <w:rPr>
                <w:rFonts w:eastAsiaTheme="minorEastAsia"/>
              </w:rPr>
            </w:pPr>
            <w:r>
              <w:rPr>
                <w:rFonts w:ascii="Arial" w:eastAsia="MS Mincho" w:hAnsi="Arial" w:cs="Arial"/>
                <w:lang w:val="en-US" w:eastAsia="zh-CN"/>
              </w:rPr>
              <w:t>1</w:t>
            </w:r>
            <w:r w:rsidR="00BF030E">
              <w:rPr>
                <w:rFonts w:ascii="Arial" w:eastAsia="MS Mincho" w:hAnsi="Arial" w:cs="Arial"/>
                <w:lang w:val="en-US" w:eastAsia="zh-CN"/>
              </w:rPr>
              <w:t xml:space="preserve">.    </w:t>
            </w:r>
            <w:r w:rsidR="00BF030E" w:rsidRPr="003B39C3">
              <w:rPr>
                <w:rFonts w:ascii="Arial" w:eastAsia="MS Mincho" w:hAnsi="Arial" w:cs="Arial"/>
                <w:lang w:val="en-US" w:eastAsia="zh-CN"/>
              </w:rPr>
              <w:t xml:space="preserve">RAN2 assumes that the device will not support tracking/RAN area update procedure.    </w:t>
            </w:r>
          </w:p>
        </w:tc>
      </w:tr>
    </w:tbl>
    <w:p w14:paraId="5F2D6898" w14:textId="77777777" w:rsidR="00BF030E" w:rsidRPr="008A77C6" w:rsidRDefault="00BF030E" w:rsidP="005E7585">
      <w:pPr>
        <w:rPr>
          <w:rFonts w:ascii="Arial" w:eastAsia="PMingLiU" w:hAnsi="Arial" w:cs="Arial"/>
          <w:lang w:eastAsia="zh-TW"/>
        </w:rPr>
      </w:pPr>
    </w:p>
    <w:tbl>
      <w:tblPr>
        <w:tblStyle w:val="a9"/>
        <w:tblW w:w="8505" w:type="dxa"/>
        <w:tblInd w:w="846" w:type="dxa"/>
        <w:tblLook w:val="04A0" w:firstRow="1" w:lastRow="0" w:firstColumn="1" w:lastColumn="0" w:noHBand="0" w:noVBand="1"/>
      </w:tblPr>
      <w:tblGrid>
        <w:gridCol w:w="8505"/>
      </w:tblGrid>
      <w:tr w:rsidR="00EE1D62" w:rsidRPr="001B76A9" w14:paraId="6D9B89A4" w14:textId="77777777" w:rsidTr="00845D72">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RAN2 will study the following cases for AIoT paging message:</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a message that does not contain an ID, i.e., addressed for all devices that can receive the AIoT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13598DA4" w14:textId="6B3DE21B" w:rsidR="00EE1D62" w:rsidRPr="001B76A9" w:rsidRDefault="00EE1D62" w:rsidP="001B76A9">
            <w:pPr>
              <w:pStyle w:val="Doc-text2"/>
              <w:ind w:left="0" w:firstLineChars="200" w:firstLine="400"/>
              <w:rPr>
                <w:sz w:val="20"/>
                <w:szCs w:val="20"/>
              </w:rPr>
            </w:pPr>
            <w:r w:rsidRPr="008A77C6">
              <w:rPr>
                <w:sz w:val="20"/>
                <w:szCs w:val="20"/>
              </w:rPr>
              <w:t>What device ID and group ID and scenarios is depending on SA2 discussion.</w:t>
            </w:r>
          </w:p>
        </w:tc>
      </w:tr>
    </w:tbl>
    <w:p w14:paraId="1E3DB4A8" w14:textId="69788F91" w:rsidR="005C278A" w:rsidRDefault="005C278A" w:rsidP="005E7585">
      <w:pPr>
        <w:rPr>
          <w:rFonts w:ascii="Arial" w:eastAsia="PMingLiU" w:hAnsi="Arial" w:cs="Arial"/>
          <w:lang w:eastAsia="zh-TW"/>
        </w:rPr>
      </w:pPr>
    </w:p>
    <w:p w14:paraId="5128A45D" w14:textId="56EC12A5" w:rsidR="00564C73" w:rsidRPr="001B76A9" w:rsidRDefault="00564C73" w:rsidP="005E7585">
      <w:pPr>
        <w:rPr>
          <w:rFonts w:ascii="Arial" w:hAnsi="Arial" w:cs="Arial"/>
          <w:lang w:eastAsia="zh-CN"/>
        </w:rPr>
      </w:pPr>
      <w:r>
        <w:rPr>
          <w:rFonts w:ascii="Arial" w:hAnsi="Arial" w:cs="Arial"/>
          <w:lang w:eastAsia="zh-CN"/>
        </w:rPr>
        <w:t xml:space="preserve">Note that the detailed </w:t>
      </w:r>
      <w:r w:rsidR="00A30625">
        <w:rPr>
          <w:rFonts w:ascii="Arial" w:hAnsi="Arial" w:cs="Arial"/>
          <w:lang w:eastAsia="zh-CN"/>
        </w:rPr>
        <w:t xml:space="preserve">terminologies </w:t>
      </w:r>
      <w:r>
        <w:rPr>
          <w:rFonts w:ascii="Arial" w:hAnsi="Arial" w:cs="Arial"/>
          <w:lang w:eastAsia="zh-CN"/>
        </w:rPr>
        <w:t>and procedures can be found in the</w:t>
      </w:r>
      <w:r w:rsidR="00A30625" w:rsidRPr="00A30625">
        <w:t xml:space="preserve"> </w:t>
      </w:r>
      <w:r w:rsidR="00A30625" w:rsidRPr="00A30625">
        <w:rPr>
          <w:rFonts w:ascii="Arial" w:hAnsi="Arial" w:cs="Arial"/>
          <w:lang w:eastAsia="zh-CN"/>
        </w:rPr>
        <w:t xml:space="preserve">latest </w:t>
      </w:r>
      <w:r w:rsidR="00DB73E2">
        <w:rPr>
          <w:rFonts w:ascii="Arial" w:hAnsi="Arial" w:cs="Arial"/>
          <w:lang w:eastAsia="zh-CN"/>
        </w:rPr>
        <w:t>version</w:t>
      </w:r>
      <w:r w:rsidR="00A30625" w:rsidRPr="00A30625">
        <w:rPr>
          <w:rFonts w:ascii="Arial" w:hAnsi="Arial" w:cs="Arial"/>
          <w:lang w:eastAsia="zh-CN"/>
        </w:rPr>
        <w:t xml:space="preserve"> of </w:t>
      </w:r>
      <w:r w:rsidR="00DB73E2">
        <w:rPr>
          <w:rFonts w:ascii="Arial" w:hAnsi="Arial" w:cs="Arial"/>
          <w:lang w:eastAsia="zh-CN"/>
        </w:rPr>
        <w:t xml:space="preserve">the </w:t>
      </w:r>
      <w:commentRangeStart w:id="7"/>
      <w:r>
        <w:rPr>
          <w:rFonts w:ascii="Arial" w:hAnsi="Arial" w:cs="Arial"/>
          <w:lang w:eastAsia="zh-CN"/>
        </w:rPr>
        <w:t>attached TR</w:t>
      </w:r>
      <w:commentRangeEnd w:id="7"/>
      <w:r w:rsidR="00F06C99">
        <w:rPr>
          <w:rStyle w:val="ad"/>
          <w:rFonts w:ascii="Arial" w:hAnsi="Arial"/>
        </w:rPr>
        <w:commentReference w:id="7"/>
      </w:r>
      <w:r>
        <w:rPr>
          <w:rFonts w:ascii="Arial" w:hAnsi="Arial" w:cs="Arial"/>
          <w:lang w:eastAsia="zh-CN"/>
        </w:rPr>
        <w:t>.</w:t>
      </w:r>
    </w:p>
    <w:p w14:paraId="0DF5910B" w14:textId="2160FC56" w:rsidR="00BC4BDE" w:rsidRPr="00BC4BDE" w:rsidRDefault="00BC4BDE" w:rsidP="00BC4BDE">
      <w:pPr>
        <w:pStyle w:val="a4"/>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0180FC41"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to take the above into account</w:t>
      </w:r>
      <w:r w:rsidR="00097D1D">
        <w:rPr>
          <w:rFonts w:ascii="Arial" w:hAnsi="Arial" w:cs="Arial"/>
        </w:rPr>
        <w:t xml:space="preserve"> for future work</w:t>
      </w:r>
      <w:r w:rsidR="00166D90">
        <w:rPr>
          <w:rFonts w:ascii="Arial" w:hAnsi="Arial" w:cs="Arial"/>
        </w:rPr>
        <w:t xml:space="preserve"> and to provide feedback </w:t>
      </w:r>
      <w:r w:rsidR="00BC3533">
        <w:rPr>
          <w:rFonts w:ascii="Arial" w:hAnsi="Arial" w:cs="Arial"/>
        </w:rPr>
        <w:t xml:space="preserve">when </w:t>
      </w:r>
      <w:r w:rsidR="00166D90">
        <w:rPr>
          <w:rFonts w:ascii="Arial" w:hAnsi="Arial" w:cs="Arial"/>
        </w:rPr>
        <w:t>they have any</w:t>
      </w:r>
      <w:r w:rsidR="000524AD">
        <w:rPr>
          <w:rFonts w:ascii="Arial" w:hAnsi="Arial" w:cs="Arial"/>
        </w:rPr>
        <w:t xml:space="preserve"> conclusion</w:t>
      </w:r>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Yulong" w:date="2024-06-06T15:14:00Z" w:initials="HW">
    <w:p w14:paraId="7B87619D" w14:textId="66836F4D" w:rsidR="004673BA" w:rsidRDefault="004673BA">
      <w:pPr>
        <w:pStyle w:val="a3"/>
        <w:rPr>
          <w:rFonts w:hint="eastAsia"/>
          <w:lang w:eastAsia="zh-CN"/>
        </w:rPr>
      </w:pPr>
      <w:r>
        <w:rPr>
          <w:rStyle w:val="ad"/>
        </w:rPr>
        <w:annotationRef/>
      </w:r>
      <w:r>
        <w:rPr>
          <w:rFonts w:hint="eastAsia"/>
          <w:lang w:eastAsia="zh-CN"/>
        </w:rPr>
        <w:t>Better</w:t>
      </w:r>
      <w:r>
        <w:rPr>
          <w:lang w:eastAsia="zh-CN"/>
        </w:rPr>
        <w:t xml:space="preserve"> to add this agreement to avoid any possible confusion to RAN3 and SA2.</w:t>
      </w:r>
      <w:bookmarkStart w:id="6" w:name="_GoBack"/>
      <w:bookmarkEnd w:id="6"/>
    </w:p>
  </w:comment>
  <w:comment w:id="7" w:author="OPPO (Haitao)" w:date="2024-06-06T11:25:00Z" w:initials="OPPO">
    <w:p w14:paraId="4BF8852C" w14:textId="5481FC07" w:rsidR="00F06C99" w:rsidRDefault="00F06C99">
      <w:pPr>
        <w:pStyle w:val="a3"/>
        <w:rPr>
          <w:lang w:eastAsia="zh-CN"/>
        </w:rPr>
      </w:pPr>
      <w:r>
        <w:rPr>
          <w:rStyle w:val="ad"/>
        </w:rPr>
        <w:annotationRef/>
      </w:r>
      <w:r>
        <w:rPr>
          <w:lang w:eastAsia="zh-CN"/>
        </w:rPr>
        <w:t xml:space="preserve">TR can be attached after </w:t>
      </w:r>
      <w:r w:rsidR="00AB07B7">
        <w:rPr>
          <w:lang w:eastAsia="zh-CN"/>
        </w:rPr>
        <w:t xml:space="preserve">endorsed by chairlady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7619D" w15:done="0"/>
  <w15:commentEx w15:paraId="4BF88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8852C" w16cid:durableId="2A0C1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08752" w14:textId="77777777" w:rsidR="00582521" w:rsidRDefault="00582521" w:rsidP="00F64D13">
      <w:r>
        <w:separator/>
      </w:r>
    </w:p>
  </w:endnote>
  <w:endnote w:type="continuationSeparator" w:id="0">
    <w:p w14:paraId="2D34775E" w14:textId="77777777" w:rsidR="00582521" w:rsidRDefault="00582521"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2FAE4" w14:textId="77777777" w:rsidR="00582521" w:rsidRDefault="00582521" w:rsidP="00F64D13">
      <w:r>
        <w:separator/>
      </w:r>
    </w:p>
  </w:footnote>
  <w:footnote w:type="continuationSeparator" w:id="0">
    <w:p w14:paraId="3F546CE4" w14:textId="77777777" w:rsidR="00582521" w:rsidRDefault="00582521" w:rsidP="00F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
  </w:num>
  <w:num w:numId="7">
    <w:abstractNumId w:val="19"/>
  </w:num>
  <w:num w:numId="8">
    <w:abstractNumId w:val="8"/>
  </w:num>
  <w:num w:numId="9">
    <w:abstractNumId w:val="9"/>
  </w:num>
  <w:num w:numId="10">
    <w:abstractNumId w:val="0"/>
  </w:num>
  <w:num w:numId="11">
    <w:abstractNumId w:val="5"/>
  </w:num>
  <w:num w:numId="12">
    <w:abstractNumId w:val="12"/>
  </w:num>
  <w:num w:numId="13">
    <w:abstractNumId w:val="15"/>
  </w:num>
  <w:num w:numId="14">
    <w:abstractNumId w:val="3"/>
  </w:num>
  <w:num w:numId="15">
    <w:abstractNumId w:val="17"/>
  </w:num>
  <w:num w:numId="16">
    <w:abstractNumId w:val="20"/>
  </w:num>
  <w:num w:numId="17">
    <w:abstractNumId w:val="10"/>
  </w:num>
  <w:num w:numId="18">
    <w:abstractNumId w:val="11"/>
  </w:num>
  <w:num w:numId="19">
    <w:abstractNumId w:val="2"/>
  </w:num>
  <w:num w:numId="20">
    <w:abstractNumId w:val="4"/>
  </w:num>
  <w:num w:numId="21">
    <w:abstractNumId w:val="18"/>
  </w:num>
  <w:num w:numId="22">
    <w:abstractNumId w:val="13"/>
  </w:num>
  <w:num w:numId="23">
    <w:abstractNumId w:val="6"/>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B2ABB"/>
    <w:rsid w:val="002B7F08"/>
    <w:rsid w:val="002C0642"/>
    <w:rsid w:val="002C2CE2"/>
    <w:rsid w:val="002C495D"/>
    <w:rsid w:val="002C7E4C"/>
    <w:rsid w:val="002E2FEA"/>
    <w:rsid w:val="002F3F75"/>
    <w:rsid w:val="00300520"/>
    <w:rsid w:val="00304CF0"/>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94E67"/>
    <w:rsid w:val="004A7B92"/>
    <w:rsid w:val="004B16A5"/>
    <w:rsid w:val="004C7045"/>
    <w:rsid w:val="004F5034"/>
    <w:rsid w:val="004F7915"/>
    <w:rsid w:val="005077F2"/>
    <w:rsid w:val="0051247C"/>
    <w:rsid w:val="00513CC1"/>
    <w:rsid w:val="005268FA"/>
    <w:rsid w:val="00536583"/>
    <w:rsid w:val="005367E6"/>
    <w:rsid w:val="0055021A"/>
    <w:rsid w:val="00555417"/>
    <w:rsid w:val="00564C73"/>
    <w:rsid w:val="00565D30"/>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D7CCB"/>
    <w:rsid w:val="007E159C"/>
    <w:rsid w:val="007F4E5E"/>
    <w:rsid w:val="007F65F1"/>
    <w:rsid w:val="00805F76"/>
    <w:rsid w:val="00807745"/>
    <w:rsid w:val="0081516B"/>
    <w:rsid w:val="008204EA"/>
    <w:rsid w:val="00822DB1"/>
    <w:rsid w:val="00823F4E"/>
    <w:rsid w:val="00837A11"/>
    <w:rsid w:val="00845007"/>
    <w:rsid w:val="00857361"/>
    <w:rsid w:val="00861C53"/>
    <w:rsid w:val="00865F18"/>
    <w:rsid w:val="008730B6"/>
    <w:rsid w:val="00882445"/>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40E"/>
    <w:rsid w:val="00A30625"/>
    <w:rsid w:val="00A33244"/>
    <w:rsid w:val="00A47BFE"/>
    <w:rsid w:val="00A53402"/>
    <w:rsid w:val="00A545CC"/>
    <w:rsid w:val="00A56C01"/>
    <w:rsid w:val="00A56EA9"/>
    <w:rsid w:val="00A609AE"/>
    <w:rsid w:val="00A61CEA"/>
    <w:rsid w:val="00A639D4"/>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72187"/>
    <w:rsid w:val="00B763F0"/>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1312"/>
    <w:rsid w:val="00E52928"/>
    <w:rsid w:val="00E53263"/>
    <w:rsid w:val="00E716E0"/>
    <w:rsid w:val="00E74C3A"/>
    <w:rsid w:val="00E7574E"/>
    <w:rsid w:val="00E83DF4"/>
    <w:rsid w:val="00E83F4E"/>
    <w:rsid w:val="00E94CD6"/>
    <w:rsid w:val="00EA5112"/>
    <w:rsid w:val="00EB18CC"/>
    <w:rsid w:val="00EB6201"/>
    <w:rsid w:val="00EC126C"/>
    <w:rsid w:val="00EC2A51"/>
    <w:rsid w:val="00ED0E1D"/>
    <w:rsid w:val="00ED172C"/>
    <w:rsid w:val="00EE1D62"/>
    <w:rsid w:val="00EE3A7D"/>
    <w:rsid w:val="00EE5A0D"/>
    <w:rsid w:val="00EE5D88"/>
    <w:rsid w:val="00EF5A06"/>
    <w:rsid w:val="00EF687E"/>
    <w:rsid w:val="00EF7261"/>
    <w:rsid w:val="00F06C99"/>
    <w:rsid w:val="00F1031B"/>
    <w:rsid w:val="00F16F1A"/>
    <w:rsid w:val="00F34364"/>
    <w:rsid w:val="00F37417"/>
    <w:rsid w:val="00F457B6"/>
    <w:rsid w:val="00F45B7C"/>
    <w:rsid w:val="00F56B1D"/>
    <w:rsid w:val="00F574A9"/>
    <w:rsid w:val="00F6041C"/>
    <w:rsid w:val="00F64D13"/>
    <w:rsid w:val="00F82812"/>
    <w:rsid w:val="00F96D39"/>
    <w:rsid w:val="00F97C47"/>
    <w:rsid w:val="00FA1179"/>
    <w:rsid w:val="00FA22DA"/>
    <w:rsid w:val="00FA5F3B"/>
    <w:rsid w:val="00FA7CDE"/>
    <w:rsid w:val="00FB264A"/>
    <w:rsid w:val="00FC1757"/>
    <w:rsid w:val="00FD22E0"/>
    <w:rsid w:val="00FD59E7"/>
    <w:rsid w:val="00FD6C5D"/>
    <w:rsid w:val="00FE1201"/>
    <w:rsid w:val="00FE3B03"/>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Char"/>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Char"/>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semiHidden/>
    <w:rsid w:val="00A12FD0"/>
    <w:rPr>
      <w:rFonts w:ascii="Arial" w:eastAsia="Times New Roman" w:hAnsi="Arial" w:cs="Times New Roman"/>
      <w:sz w:val="20"/>
      <w:szCs w:val="20"/>
      <w:lang w:val="en-GB" w:eastAsia="en-US"/>
    </w:rPr>
  </w:style>
  <w:style w:type="character" w:customStyle="1" w:styleId="7Char">
    <w:name w:val="标题 7 Char"/>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Char"/>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Char">
    <w:name w:val="批注文字 Char"/>
    <w:basedOn w:val="a0"/>
    <w:link w:val="a3"/>
    <w:semiHidden/>
    <w:rsid w:val="00A12FD0"/>
    <w:rPr>
      <w:rFonts w:ascii="Arial" w:hAnsi="Arial" w:cs="Times New Roman"/>
      <w:sz w:val="20"/>
      <w:szCs w:val="20"/>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A12FD0"/>
    <w:rPr>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
    <w:link w:val="a5"/>
    <w:uiPriority w:val="34"/>
    <w:qFormat/>
    <w:locked/>
    <w:rsid w:val="00A12FD0"/>
    <w:rPr>
      <w:lang w:val="en-GB"/>
    </w:rPr>
  </w:style>
  <w:style w:type="paragraph" w:styleId="a5">
    <w:name w:val="List Paragraph"/>
    <w:aliases w:val="- Bullets,목록 단락,リスト段落,Lista1,?? ??,?????,????,列出段落1,中等深浅网格 1 - 着色 21,¥¡¡¡¡ì¬º¥¹¥È¶ÎÂä,ÁÐ³ö¶ÎÂä,列表段落1,—ño’i—Ž,¥ê¥¹¥È¶ÎÂä"/>
    <w:basedOn w:val="a"/>
    <w:link w:val="Char1"/>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6">
    <w:name w:val="Emphasis"/>
    <w:basedOn w:val="a0"/>
    <w:uiPriority w:val="20"/>
    <w:qFormat/>
    <w:rsid w:val="00FE7628"/>
    <w:rPr>
      <w:i/>
      <w:iCs/>
    </w:rPr>
  </w:style>
  <w:style w:type="paragraph" w:styleId="a7">
    <w:name w:val="Balloon Text"/>
    <w:basedOn w:val="a"/>
    <w:link w:val="Char2"/>
    <w:uiPriority w:val="99"/>
    <w:semiHidden/>
    <w:unhideWhenUsed/>
    <w:rsid w:val="002B7F08"/>
    <w:rPr>
      <w:rFonts w:ascii="Segoe UI" w:hAnsi="Segoe UI" w:cs="Segoe UI"/>
      <w:sz w:val="18"/>
      <w:szCs w:val="18"/>
    </w:rPr>
  </w:style>
  <w:style w:type="character" w:customStyle="1" w:styleId="Char2">
    <w:name w:val="批注框文本 Char"/>
    <w:basedOn w:val="a0"/>
    <w:link w:val="a7"/>
    <w:uiPriority w:val="99"/>
    <w:semiHidden/>
    <w:rsid w:val="002B7F08"/>
    <w:rPr>
      <w:rFonts w:ascii="Segoe UI" w:hAnsi="Segoe UI" w:cs="Segoe UI"/>
      <w:sz w:val="18"/>
      <w:szCs w:val="18"/>
      <w:lang w:val="en-GB" w:eastAsia="en-US"/>
    </w:rPr>
  </w:style>
  <w:style w:type="paragraph" w:styleId="a8">
    <w:name w:val="footer"/>
    <w:basedOn w:val="a"/>
    <w:link w:val="Char3"/>
    <w:uiPriority w:val="99"/>
    <w:unhideWhenUsed/>
    <w:rsid w:val="00F64D13"/>
    <w:pPr>
      <w:tabs>
        <w:tab w:val="center" w:pos="4320"/>
        <w:tab w:val="right" w:pos="8640"/>
      </w:tabs>
    </w:pPr>
  </w:style>
  <w:style w:type="character" w:customStyle="1" w:styleId="Char3">
    <w:name w:val="页脚 Char"/>
    <w:basedOn w:val="a0"/>
    <w:link w:val="a8"/>
    <w:uiPriority w:val="99"/>
    <w:rsid w:val="00F64D13"/>
    <w:rPr>
      <w:rFonts w:ascii="Times New Roman" w:hAnsi="Times New Roman" w:cs="Times New Roman"/>
      <w:sz w:val="20"/>
      <w:szCs w:val="20"/>
      <w:lang w:val="en-GB" w:eastAsia="en-US"/>
    </w:rPr>
  </w:style>
  <w:style w:type="table" w:styleId="a9">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文本 Char"/>
    <w:link w:val="aa"/>
    <w:qFormat/>
    <w:rsid w:val="002E2FEA"/>
    <w:rPr>
      <w:rFonts w:eastAsia="MS Mincho"/>
      <w:szCs w:val="24"/>
      <w:lang w:eastAsia="en-US"/>
    </w:rPr>
  </w:style>
  <w:style w:type="paragraph" w:styleId="aa">
    <w:name w:val="Body Text"/>
    <w:basedOn w:val="a"/>
    <w:link w:val="Char4"/>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Char">
    <w:name w:val="标题 3 Char"/>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5"/>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Char5">
    <w:name w:val="题注 Char"/>
    <w:aliases w:val="cap Char1,cap Char Char,Caption Char1 Char1,Caption Char Char Char1,Caption Char1 Char Char,Caption Char2 Char,Caption Char Char Char Char,Caption Char Char1 Char,Caption Char Char2,fig and tbl Char,fighead2 Char,Table Caption Char"/>
    <w:link w:val="ab"/>
    <w:qFormat/>
    <w:locked/>
    <w:rsid w:val="00893470"/>
    <w:rPr>
      <w:rFonts w:ascii="Times New Roman" w:eastAsia="宋体" w:hAnsi="Times New Roman" w:cs="Times New Roman"/>
      <w:b/>
      <w:bCs/>
      <w:sz w:val="20"/>
      <w:szCs w:val="20"/>
      <w:lang w:eastAsia="en-US"/>
    </w:rPr>
  </w:style>
  <w:style w:type="character" w:styleId="ac">
    <w:name w:val="Hyperlink"/>
    <w:uiPriority w:val="99"/>
    <w:unhideWhenUsed/>
    <w:rsid w:val="00765435"/>
    <w:rPr>
      <w:color w:val="0000FF"/>
      <w:u w:val="single"/>
    </w:rPr>
  </w:style>
  <w:style w:type="character" w:styleId="ad">
    <w:name w:val="annotation reference"/>
    <w:basedOn w:val="a0"/>
    <w:uiPriority w:val="99"/>
    <w:semiHidden/>
    <w:unhideWhenUsed/>
    <w:rsid w:val="00304CF0"/>
    <w:rPr>
      <w:sz w:val="16"/>
      <w:szCs w:val="16"/>
    </w:rPr>
  </w:style>
  <w:style w:type="paragraph" w:styleId="ae">
    <w:name w:val="annotation subject"/>
    <w:basedOn w:val="a3"/>
    <w:next w:val="a3"/>
    <w:link w:val="Char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har6">
    <w:name w:val="批注主题 Char"/>
    <w:basedOn w:val="Char"/>
    <w:link w:val="ae"/>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E866-8DD6-4E18-951C-6B40ACF8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Huawei-Yulong</cp:lastModifiedBy>
  <cp:revision>2</cp:revision>
  <dcterms:created xsi:type="dcterms:W3CDTF">2024-06-06T07:16:00Z</dcterms:created>
  <dcterms:modified xsi:type="dcterms:W3CDTF">2024-06-06T07:16:00Z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ies>
</file>