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w:t>
      </w:r>
      <w:proofErr w:type="gramStart"/>
      <w:r>
        <w:t>032][</w:t>
      </w:r>
      <w:proofErr w:type="gramEnd"/>
      <w:r>
        <w:t>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5A6968">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5A6968">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5A6968">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5A6968">
            <w:pPr>
              <w:spacing w:after="0"/>
              <w:rPr>
                <w:rFonts w:eastAsia="SimSun"/>
                <w:lang w:eastAsia="zh-CN"/>
              </w:rPr>
            </w:pPr>
            <w:r>
              <w:rPr>
                <w:rFonts w:eastAsia="SimSun"/>
                <w:lang w:eastAsia="zh-CN"/>
              </w:rPr>
              <w:t>Yangxing1@xiaomi.com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F031C9">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hint="eastAsia"/>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hint="eastAsia"/>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F031C9">
        <w:tc>
          <w:tcPr>
            <w:tcW w:w="2161" w:type="dxa"/>
            <w:tcBorders>
              <w:top w:val="single" w:sz="4" w:space="0" w:color="auto"/>
              <w:left w:val="single" w:sz="4" w:space="0" w:color="auto"/>
              <w:bottom w:val="single" w:sz="4" w:space="0" w:color="auto"/>
              <w:right w:val="single" w:sz="4" w:space="0" w:color="auto"/>
            </w:tcBorders>
          </w:tcPr>
          <w:p w14:paraId="36DE84ED" w14:textId="77777777" w:rsidR="00450074" w:rsidRDefault="00450074" w:rsidP="00CB45ED">
            <w:pPr>
              <w:spacing w:after="0"/>
              <w:rPr>
                <w:rFonts w:eastAsia="SimSun" w:hint="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119E43C7" w14:textId="77777777" w:rsidR="00450074" w:rsidRDefault="00450074" w:rsidP="00CB45ED">
            <w:pPr>
              <w:spacing w:after="0"/>
              <w:rPr>
                <w:rFonts w:eastAsia="SimSun"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7F9AEE4C" w14:textId="77777777" w:rsidR="00450074" w:rsidRDefault="00450074" w:rsidP="00CB45ED">
            <w:pPr>
              <w:spacing w:after="0"/>
              <w:rPr>
                <w:rFonts w:eastAsia="SimSun"/>
                <w:lang w:eastAsia="zh-CN"/>
              </w:rPr>
            </w:pP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lastRenderedPageBreak/>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w:t>
            </w:r>
            <w:proofErr w:type="gramStart"/>
            <w:r>
              <w:rPr>
                <w:lang w:val="en-GB" w:eastAsia="en-US"/>
              </w:rPr>
              <w:t>i.e.</w:t>
            </w:r>
            <w:proofErr w:type="gramEnd"/>
            <w:r>
              <w:rPr>
                <w:lang w:val="en-GB" w:eastAsia="en-US"/>
              </w:rPr>
              <w:t xml:space="preserv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w:t>
            </w:r>
            <w:proofErr w:type="gramStart"/>
            <w:r>
              <w:rPr>
                <w:sz w:val="20"/>
                <w:szCs w:val="21"/>
                <w:lang w:val="en-GB" w:eastAsia="en-US"/>
              </w:rPr>
              <w:t>i.e.</w:t>
            </w:r>
            <w:proofErr w:type="gramEnd"/>
            <w:r>
              <w:rPr>
                <w:sz w:val="20"/>
                <w:szCs w:val="21"/>
                <w:lang w:val="en-GB" w:eastAsia="en-US"/>
              </w:rPr>
              <w:t xml:space="preserv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w:t>
            </w:r>
            <w:proofErr w:type="gramStart"/>
            <w:r>
              <w:rPr>
                <w:rFonts w:eastAsia="SimSun"/>
                <w:lang w:val="en-GB" w:eastAsia="zh-CN"/>
              </w:rPr>
              <w:t>i.e.</w:t>
            </w:r>
            <w:proofErr w:type="gramEnd"/>
            <w:r>
              <w:rPr>
                <w:rFonts w:eastAsia="SimSun"/>
                <w:lang w:val="en-GB" w:eastAsia="zh-CN"/>
              </w:rPr>
              <w:t xml:space="preserv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5A6968">
        <w:tc>
          <w:tcPr>
            <w:tcW w:w="1072" w:type="dxa"/>
          </w:tcPr>
          <w:p w14:paraId="01AF3B2C" w14:textId="77777777" w:rsidR="001C034B" w:rsidRPr="0002094A" w:rsidRDefault="001C034B" w:rsidP="005A696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3A7DC254" w14:textId="77777777" w:rsidR="001C034B" w:rsidRPr="0002094A" w:rsidRDefault="001C034B" w:rsidP="005A696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0594E4F7" w14:textId="72A0FCAD" w:rsidR="001C034B" w:rsidRPr="0002094A" w:rsidRDefault="001C034B" w:rsidP="005A6968">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2"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lastRenderedPageBreak/>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lastRenderedPageBreak/>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77777777" w:rsidR="00EB426A" w:rsidRDefault="00EB426A" w:rsidP="00EB426A">
            <w:pPr>
              <w:spacing w:after="0"/>
              <w:rPr>
                <w:lang w:val="en-GB" w:eastAsia="en-US"/>
              </w:rPr>
            </w:pPr>
          </w:p>
        </w:tc>
        <w:tc>
          <w:tcPr>
            <w:tcW w:w="1077" w:type="dxa"/>
          </w:tcPr>
          <w:p w14:paraId="0C9D1EDB" w14:textId="77777777" w:rsidR="00EB426A" w:rsidRDefault="00EB426A" w:rsidP="00EB426A">
            <w:pPr>
              <w:spacing w:after="0"/>
              <w:rPr>
                <w:lang w:val="en-GB" w:eastAsia="en-US"/>
              </w:rPr>
            </w:pPr>
          </w:p>
        </w:tc>
        <w:tc>
          <w:tcPr>
            <w:tcW w:w="7482" w:type="dxa"/>
          </w:tcPr>
          <w:p w14:paraId="02B5608C" w14:textId="77777777" w:rsidR="00EB426A" w:rsidRDefault="00EB426A" w:rsidP="00EB426A">
            <w:pPr>
              <w:spacing w:after="0"/>
              <w:rPr>
                <w:lang w:val="en-GB" w:eastAsia="en-US"/>
              </w:rPr>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83"/>
        <w:gridCol w:w="7476"/>
      </w:tblGrid>
      <w:tr w:rsidR="004E644B" w14:paraId="34DA8328" w14:textId="77777777" w:rsidTr="002B3B5B">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083" w:type="dxa"/>
          </w:tcPr>
          <w:p w14:paraId="0173574B" w14:textId="77777777" w:rsidR="004E644B" w:rsidRDefault="004E644B" w:rsidP="001F6C66">
            <w:pPr>
              <w:spacing w:after="0"/>
              <w:rPr>
                <w:lang w:val="en-GB" w:eastAsia="en-US"/>
              </w:rPr>
            </w:pPr>
            <w:r>
              <w:rPr>
                <w:lang w:val="en-GB" w:eastAsia="en-US"/>
              </w:rPr>
              <w:t>Yes/No</w:t>
            </w:r>
          </w:p>
        </w:tc>
        <w:tc>
          <w:tcPr>
            <w:tcW w:w="747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2B3B5B">
        <w:tc>
          <w:tcPr>
            <w:tcW w:w="1072" w:type="dxa"/>
          </w:tcPr>
          <w:p w14:paraId="3DE663E8" w14:textId="035897B3" w:rsidR="004E644B" w:rsidRDefault="00812E24" w:rsidP="001F6C66">
            <w:pPr>
              <w:spacing w:after="0"/>
              <w:rPr>
                <w:lang w:val="en-GB" w:eastAsia="en-US"/>
              </w:rPr>
            </w:pPr>
            <w:r>
              <w:rPr>
                <w:lang w:val="en-GB" w:eastAsia="en-US"/>
              </w:rPr>
              <w:t>Apple</w:t>
            </w:r>
          </w:p>
        </w:tc>
        <w:tc>
          <w:tcPr>
            <w:tcW w:w="1083" w:type="dxa"/>
          </w:tcPr>
          <w:p w14:paraId="4A9394F8" w14:textId="0774E306" w:rsidR="004E644B" w:rsidRDefault="00812E24" w:rsidP="001F6C66">
            <w:pPr>
              <w:spacing w:after="0"/>
              <w:rPr>
                <w:lang w:val="en-GB" w:eastAsia="en-US"/>
              </w:rPr>
            </w:pPr>
            <w:r>
              <w:rPr>
                <w:lang w:val="en-GB" w:eastAsia="en-US"/>
              </w:rPr>
              <w:t>No</w:t>
            </w:r>
          </w:p>
        </w:tc>
        <w:tc>
          <w:tcPr>
            <w:tcW w:w="747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2B3B5B">
        <w:tc>
          <w:tcPr>
            <w:tcW w:w="1072"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83"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47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2B3B5B">
        <w:tc>
          <w:tcPr>
            <w:tcW w:w="1072"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083" w:type="dxa"/>
          </w:tcPr>
          <w:p w14:paraId="71EED744" w14:textId="48DF5E89" w:rsidR="00F517F1" w:rsidRDefault="00F517F1" w:rsidP="00F517F1">
            <w:pPr>
              <w:spacing w:after="0"/>
              <w:rPr>
                <w:lang w:val="en-GB" w:eastAsia="en-US"/>
              </w:rPr>
            </w:pPr>
            <w:r w:rsidRPr="00AD0EFD">
              <w:t>partially Yes</w:t>
            </w:r>
          </w:p>
        </w:tc>
        <w:tc>
          <w:tcPr>
            <w:tcW w:w="747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8674036" r:id="rId9"/>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2B3B5B">
        <w:tc>
          <w:tcPr>
            <w:tcW w:w="1072"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083"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47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2B3B5B">
        <w:tc>
          <w:tcPr>
            <w:tcW w:w="1072"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83"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7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2B3B5B">
        <w:tc>
          <w:tcPr>
            <w:tcW w:w="1072" w:type="dxa"/>
          </w:tcPr>
          <w:p w14:paraId="6B5DA7D1" w14:textId="48648F32" w:rsidR="002B3B5B" w:rsidRDefault="002B3B5B" w:rsidP="002B3B5B">
            <w:pPr>
              <w:spacing w:after="0"/>
              <w:rPr>
                <w:rFonts w:eastAsia="SimSun" w:hint="eastAsia"/>
                <w:lang w:val="en-GB" w:eastAsia="zh-CN"/>
              </w:rPr>
            </w:pPr>
            <w:r>
              <w:rPr>
                <w:lang w:val="en-GB" w:eastAsia="en-US"/>
              </w:rPr>
              <w:t>Ericsson</w:t>
            </w:r>
          </w:p>
        </w:tc>
        <w:tc>
          <w:tcPr>
            <w:tcW w:w="1083" w:type="dxa"/>
          </w:tcPr>
          <w:p w14:paraId="02FBDC77" w14:textId="54D65C16" w:rsidR="002B3B5B" w:rsidRDefault="002B3B5B" w:rsidP="002B3B5B">
            <w:pPr>
              <w:spacing w:after="0"/>
              <w:rPr>
                <w:rFonts w:eastAsia="SimSun" w:hint="eastAsia"/>
                <w:lang w:val="en-GB" w:eastAsia="zh-CN"/>
              </w:rPr>
            </w:pPr>
            <w:r>
              <w:rPr>
                <w:lang w:val="en-GB" w:eastAsia="en-US"/>
              </w:rPr>
              <w:t>No need to discuss this</w:t>
            </w:r>
          </w:p>
        </w:tc>
        <w:tc>
          <w:tcPr>
            <w:tcW w:w="747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2B3B5B">
        <w:tc>
          <w:tcPr>
            <w:tcW w:w="1072" w:type="dxa"/>
          </w:tcPr>
          <w:p w14:paraId="1FD1BE6F" w14:textId="77777777" w:rsidR="002B3B5B" w:rsidRDefault="002B3B5B" w:rsidP="002B3B5B">
            <w:pPr>
              <w:spacing w:after="0"/>
              <w:rPr>
                <w:rFonts w:eastAsia="SimSun" w:hint="eastAsia"/>
                <w:lang w:val="en-GB" w:eastAsia="zh-CN"/>
              </w:rPr>
            </w:pPr>
          </w:p>
        </w:tc>
        <w:tc>
          <w:tcPr>
            <w:tcW w:w="1083" w:type="dxa"/>
          </w:tcPr>
          <w:p w14:paraId="4C8363D1" w14:textId="77777777" w:rsidR="002B3B5B" w:rsidRDefault="002B3B5B" w:rsidP="002B3B5B">
            <w:pPr>
              <w:spacing w:after="0"/>
              <w:rPr>
                <w:rFonts w:eastAsia="SimSun" w:hint="eastAsia"/>
                <w:lang w:val="en-GB" w:eastAsia="zh-CN"/>
              </w:rPr>
            </w:pPr>
          </w:p>
        </w:tc>
        <w:tc>
          <w:tcPr>
            <w:tcW w:w="7476" w:type="dxa"/>
          </w:tcPr>
          <w:p w14:paraId="67992B4E" w14:textId="77777777" w:rsidR="002B3B5B" w:rsidRDefault="002B3B5B" w:rsidP="002B3B5B">
            <w:pPr>
              <w:spacing w:after="0"/>
              <w:rPr>
                <w:rFonts w:eastAsia="SimSun"/>
                <w:lang w:val="en-GB" w:eastAsia="zh-CN"/>
              </w:rPr>
            </w:pP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w:t>
      </w:r>
      <w:proofErr w:type="gramStart"/>
      <w:r w:rsidRPr="00AD0EFD">
        <w:t>e.g.</w:t>
      </w:r>
      <w:proofErr w:type="gramEnd"/>
      <w:r w:rsidRPr="00AD0EFD">
        <w:t xml:space="preserve"> only model inference for now or any suggestion for RAN2 progress. </w:t>
      </w:r>
    </w:p>
    <w:tbl>
      <w:tblPr>
        <w:tblStyle w:val="TableGrid"/>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5A6968">
        <w:tc>
          <w:tcPr>
            <w:tcW w:w="1072" w:type="dxa"/>
          </w:tcPr>
          <w:p w14:paraId="6C26FC92" w14:textId="77777777" w:rsidR="001C034B" w:rsidRPr="0002094A" w:rsidRDefault="001C034B" w:rsidP="005A696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5A6968">
            <w:pPr>
              <w:spacing w:after="0"/>
              <w:rPr>
                <w:rFonts w:eastAsia="SimSun"/>
                <w:lang w:val="en-GB" w:eastAsia="zh-CN"/>
              </w:rPr>
            </w:pPr>
            <w:r>
              <w:rPr>
                <w:rFonts w:eastAsia="SimSun"/>
                <w:lang w:val="en-GB" w:eastAsia="zh-CN"/>
              </w:rPr>
              <w:t>Only inference for now</w:t>
            </w:r>
          </w:p>
        </w:tc>
        <w:tc>
          <w:tcPr>
            <w:tcW w:w="7482" w:type="dxa"/>
          </w:tcPr>
          <w:p w14:paraId="57EA16A3" w14:textId="77777777" w:rsidR="001C034B" w:rsidRPr="0002094A" w:rsidRDefault="001C034B" w:rsidP="005A6968">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F031C9">
        <w:tc>
          <w:tcPr>
            <w:tcW w:w="1072"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F031C9">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F031C9">
        <w:tc>
          <w:tcPr>
            <w:tcW w:w="1072" w:type="dxa"/>
          </w:tcPr>
          <w:p w14:paraId="2AF2293E" w14:textId="77777777" w:rsidR="00DE0F94" w:rsidRDefault="00DE0F94" w:rsidP="00DE0F94">
            <w:pPr>
              <w:spacing w:after="0"/>
              <w:rPr>
                <w:lang w:val="en-GB" w:eastAsia="en-US"/>
              </w:rPr>
            </w:pPr>
          </w:p>
        </w:tc>
        <w:tc>
          <w:tcPr>
            <w:tcW w:w="1077" w:type="dxa"/>
          </w:tcPr>
          <w:p w14:paraId="2724FBBA" w14:textId="77777777" w:rsidR="00DE0F94" w:rsidRDefault="00DE0F94" w:rsidP="00DE0F94">
            <w:pPr>
              <w:spacing w:after="0"/>
              <w:rPr>
                <w:lang w:val="en-GB" w:eastAsia="en-US"/>
              </w:rPr>
            </w:pPr>
          </w:p>
        </w:tc>
        <w:tc>
          <w:tcPr>
            <w:tcW w:w="7482" w:type="dxa"/>
          </w:tcPr>
          <w:p w14:paraId="50D9DDFE" w14:textId="77777777" w:rsidR="00DE0F94" w:rsidRDefault="00DE0F94" w:rsidP="00DE0F94">
            <w:pPr>
              <w:spacing w:after="0"/>
              <w:rPr>
                <w:lang w:val="en-GB" w:eastAsia="en-US"/>
              </w:rPr>
            </w:pP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384"/>
        <w:gridCol w:w="7175"/>
      </w:tblGrid>
      <w:tr w:rsidR="004E644B" w14:paraId="054A42C9" w14:textId="77777777" w:rsidTr="00BB2989">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139" w:type="dxa"/>
          </w:tcPr>
          <w:p w14:paraId="1F3A391E" w14:textId="77777777" w:rsidR="004E644B" w:rsidRDefault="004E644B" w:rsidP="001F6C66">
            <w:pPr>
              <w:spacing w:after="0"/>
              <w:rPr>
                <w:lang w:val="en-GB" w:eastAsia="en-US"/>
              </w:rPr>
            </w:pPr>
            <w:r>
              <w:rPr>
                <w:lang w:val="en-GB" w:eastAsia="en-US"/>
              </w:rPr>
              <w:t>Yes/No</w:t>
            </w:r>
          </w:p>
        </w:tc>
        <w:tc>
          <w:tcPr>
            <w:tcW w:w="7420"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BB2989">
        <w:tc>
          <w:tcPr>
            <w:tcW w:w="1072" w:type="dxa"/>
          </w:tcPr>
          <w:p w14:paraId="0CF0BFFC" w14:textId="5A772247" w:rsidR="004E644B" w:rsidRDefault="00640687" w:rsidP="001F6C66">
            <w:pPr>
              <w:spacing w:after="0"/>
              <w:rPr>
                <w:lang w:val="en-GB" w:eastAsia="en-US"/>
              </w:rPr>
            </w:pPr>
            <w:r>
              <w:rPr>
                <w:lang w:val="en-GB" w:eastAsia="en-US"/>
              </w:rPr>
              <w:t>Apple</w:t>
            </w:r>
          </w:p>
        </w:tc>
        <w:tc>
          <w:tcPr>
            <w:tcW w:w="1139"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420"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lastRenderedPageBreak/>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BB2989">
        <w:tc>
          <w:tcPr>
            <w:tcW w:w="1072" w:type="dxa"/>
          </w:tcPr>
          <w:p w14:paraId="5FFD858D" w14:textId="2813A043" w:rsidR="00BB2989" w:rsidRDefault="00BB2989" w:rsidP="00BB2989">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139"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420"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BB2989">
        <w:tc>
          <w:tcPr>
            <w:tcW w:w="1072"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112E534" w14:textId="73CE2CC8" w:rsidR="007817D0" w:rsidRDefault="007817D0" w:rsidP="007817D0">
            <w:pPr>
              <w:spacing w:after="0"/>
              <w:rPr>
                <w:lang w:val="en-GB" w:eastAsia="en-US"/>
              </w:rPr>
            </w:pPr>
            <w:r w:rsidRPr="00AD0EFD">
              <w:t>partially Yes</w:t>
            </w:r>
          </w:p>
        </w:tc>
        <w:tc>
          <w:tcPr>
            <w:tcW w:w="7420"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BB2989">
        <w:tc>
          <w:tcPr>
            <w:tcW w:w="1072"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20"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BB2989">
        <w:tc>
          <w:tcPr>
            <w:tcW w:w="1072"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420"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r>
              <w:rPr>
                <w:rFonts w:eastAsia="SimSun" w:hint="eastAsia"/>
                <w:b/>
                <w:lang w:val="en-GB" w:eastAsia="zh-CN"/>
              </w:rPr>
              <w:t>A</w:t>
            </w:r>
            <w:r>
              <w:rPr>
                <w:rFonts w:eastAsia="SimSun"/>
                <w:b/>
                <w:lang w:val="en-GB" w:eastAsia="zh-CN"/>
              </w:rPr>
              <w:t xml:space="preserve">pplicable functionalities refer to the functionalities those have available models and can be considered by UE and NW to be applicable for activation at the time beings. </w:t>
            </w:r>
          </w:p>
          <w:p w14:paraId="777B9792" w14:textId="1529100F" w:rsidR="00AF21D0" w:rsidRPr="00AF21D0" w:rsidRDefault="00AF21D0" w:rsidP="00BB2989">
            <w:pPr>
              <w:spacing w:after="0"/>
              <w:rPr>
                <w:rFonts w:eastAsia="SimSun"/>
                <w:lang w:val="en-GB" w:eastAsia="zh-CN"/>
              </w:rPr>
            </w:pPr>
          </w:p>
        </w:tc>
      </w:tr>
      <w:tr w:rsidR="0034301F" w14:paraId="4F2DA48F" w14:textId="77777777" w:rsidTr="00BB2989">
        <w:tc>
          <w:tcPr>
            <w:tcW w:w="1072" w:type="dxa"/>
          </w:tcPr>
          <w:p w14:paraId="49EE5111" w14:textId="7385C869" w:rsidR="0034301F" w:rsidRDefault="0034301F" w:rsidP="0034301F">
            <w:pPr>
              <w:spacing w:after="0"/>
              <w:rPr>
                <w:rFonts w:eastAsia="SimSun" w:hint="eastAsia"/>
                <w:lang w:val="en-GB" w:eastAsia="zh-CN"/>
              </w:rPr>
            </w:pPr>
            <w:r>
              <w:rPr>
                <w:lang w:val="en-GB" w:eastAsia="en-US"/>
              </w:rPr>
              <w:t>Ericsson</w:t>
            </w:r>
          </w:p>
        </w:tc>
        <w:tc>
          <w:tcPr>
            <w:tcW w:w="1139" w:type="dxa"/>
          </w:tcPr>
          <w:p w14:paraId="56A8CDD8" w14:textId="6E6664CB" w:rsidR="0034301F" w:rsidRDefault="0034301F" w:rsidP="0034301F">
            <w:pPr>
              <w:spacing w:after="0"/>
              <w:rPr>
                <w:rFonts w:eastAsia="SimSun" w:hint="eastAsia"/>
                <w:lang w:val="en-GB" w:eastAsia="zh-CN"/>
              </w:rPr>
            </w:pPr>
            <w:r>
              <w:rPr>
                <w:lang w:val="en-GB" w:eastAsia="en-US"/>
              </w:rPr>
              <w:t>Yes, with modifications</w:t>
            </w:r>
          </w:p>
        </w:tc>
        <w:tc>
          <w:tcPr>
            <w:tcW w:w="7420"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BB2989">
        <w:tc>
          <w:tcPr>
            <w:tcW w:w="1072" w:type="dxa"/>
          </w:tcPr>
          <w:p w14:paraId="723F18FA" w14:textId="77777777" w:rsidR="0034301F" w:rsidRDefault="0034301F" w:rsidP="0034301F">
            <w:pPr>
              <w:spacing w:after="0"/>
              <w:rPr>
                <w:rFonts w:eastAsia="SimSun" w:hint="eastAsia"/>
                <w:lang w:val="en-GB" w:eastAsia="zh-CN"/>
              </w:rPr>
            </w:pPr>
          </w:p>
        </w:tc>
        <w:tc>
          <w:tcPr>
            <w:tcW w:w="1139" w:type="dxa"/>
          </w:tcPr>
          <w:p w14:paraId="79AE1D09" w14:textId="77777777" w:rsidR="0034301F" w:rsidRDefault="0034301F" w:rsidP="0034301F">
            <w:pPr>
              <w:spacing w:after="0"/>
              <w:rPr>
                <w:rFonts w:eastAsia="SimSun" w:hint="eastAsia"/>
                <w:lang w:val="en-GB" w:eastAsia="zh-CN"/>
              </w:rPr>
            </w:pPr>
          </w:p>
        </w:tc>
        <w:tc>
          <w:tcPr>
            <w:tcW w:w="7420" w:type="dxa"/>
          </w:tcPr>
          <w:p w14:paraId="279CE9F7" w14:textId="77777777" w:rsidR="0034301F" w:rsidRDefault="0034301F" w:rsidP="0034301F">
            <w:pPr>
              <w:spacing w:after="0"/>
              <w:rPr>
                <w:rFonts w:eastAsia="SimSun"/>
                <w:lang w:val="en-GB" w:eastAsia="zh-CN"/>
              </w:rPr>
            </w:pP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w:t>
            </w:r>
            <w:proofErr w:type="gramStart"/>
            <w:r w:rsidR="00F11AD0">
              <w:rPr>
                <w:lang w:val="en-GB" w:eastAsia="en-US"/>
              </w:rPr>
              <w:t>i.e.</w:t>
            </w:r>
            <w:proofErr w:type="gramEnd"/>
            <w:r w:rsidR="00F11AD0">
              <w:rPr>
                <w:lang w:val="en-GB" w:eastAsia="en-US"/>
              </w:rPr>
              <w:t xml:space="preserv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77"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F031C9">
        <w:tc>
          <w:tcPr>
            <w:tcW w:w="1072"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077" w:type="dxa"/>
          </w:tcPr>
          <w:p w14:paraId="51CAC3D4" w14:textId="767F06C3" w:rsidR="001C034B" w:rsidRDefault="001C034B" w:rsidP="001C034B">
            <w:pPr>
              <w:spacing w:after="0"/>
              <w:rPr>
                <w:lang w:val="en-GB" w:eastAsia="en-US"/>
              </w:rPr>
            </w:pPr>
            <w:r>
              <w:rPr>
                <w:rFonts w:eastAsia="SimSun"/>
                <w:lang w:val="en-GB" w:eastAsia="zh-CN"/>
              </w:rPr>
              <w:t>Yes</w:t>
            </w:r>
          </w:p>
        </w:tc>
        <w:tc>
          <w:tcPr>
            <w:tcW w:w="7482"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F031C9">
        <w:tc>
          <w:tcPr>
            <w:tcW w:w="1072"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82"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F031C9">
        <w:tc>
          <w:tcPr>
            <w:tcW w:w="1072" w:type="dxa"/>
          </w:tcPr>
          <w:p w14:paraId="11307503" w14:textId="42FB4EB0" w:rsidR="001B2EB7" w:rsidRDefault="001B2EB7" w:rsidP="001B2EB7">
            <w:pPr>
              <w:spacing w:after="0"/>
              <w:rPr>
                <w:rFonts w:eastAsia="SimSun" w:hint="eastAsia"/>
                <w:lang w:val="en-GB" w:eastAsia="zh-CN"/>
              </w:rPr>
            </w:pPr>
            <w:r>
              <w:rPr>
                <w:lang w:val="en-GB" w:eastAsia="en-US"/>
              </w:rPr>
              <w:t>Ericsson</w:t>
            </w:r>
          </w:p>
        </w:tc>
        <w:tc>
          <w:tcPr>
            <w:tcW w:w="1077"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hint="eastAsia"/>
                <w:lang w:val="en-GB" w:eastAsia="zh-CN"/>
              </w:rPr>
            </w:pPr>
            <w:r>
              <w:rPr>
                <w:lang w:val="en-GB" w:eastAsia="en-US"/>
              </w:rPr>
              <w:t>Hence, we see no need for RAN2 to discuss this.</w:t>
            </w:r>
          </w:p>
        </w:tc>
      </w:tr>
      <w:tr w:rsidR="001B2EB7" w14:paraId="59389148" w14:textId="77777777" w:rsidTr="00F031C9">
        <w:tc>
          <w:tcPr>
            <w:tcW w:w="1072" w:type="dxa"/>
          </w:tcPr>
          <w:p w14:paraId="768D39E3" w14:textId="77777777" w:rsidR="001B2EB7" w:rsidRDefault="001B2EB7" w:rsidP="001B2EB7">
            <w:pPr>
              <w:spacing w:after="0"/>
              <w:rPr>
                <w:rFonts w:eastAsia="SimSun" w:hint="eastAsia"/>
                <w:lang w:val="en-GB" w:eastAsia="zh-CN"/>
              </w:rPr>
            </w:pPr>
          </w:p>
        </w:tc>
        <w:tc>
          <w:tcPr>
            <w:tcW w:w="1077" w:type="dxa"/>
          </w:tcPr>
          <w:p w14:paraId="22F2B2A0" w14:textId="77777777" w:rsidR="001B2EB7" w:rsidRDefault="001B2EB7" w:rsidP="001B2EB7">
            <w:pPr>
              <w:spacing w:after="0"/>
              <w:rPr>
                <w:rFonts w:eastAsia="SimSun"/>
                <w:lang w:val="en-GB" w:eastAsia="zh-CN"/>
              </w:rPr>
            </w:pPr>
          </w:p>
        </w:tc>
        <w:tc>
          <w:tcPr>
            <w:tcW w:w="7482" w:type="dxa"/>
          </w:tcPr>
          <w:p w14:paraId="53BB7306" w14:textId="77777777" w:rsidR="001B2EB7" w:rsidRDefault="001B2EB7" w:rsidP="001B2EB7">
            <w:pPr>
              <w:spacing w:after="0"/>
              <w:rPr>
                <w:rFonts w:eastAsia="SimSun" w:hint="eastAsia"/>
                <w:lang w:val="en-GB" w:eastAsia="zh-CN"/>
              </w:rPr>
            </w:pP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lastRenderedPageBreak/>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077"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82"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19"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F031C9">
        <w:tc>
          <w:tcPr>
            <w:tcW w:w="1072" w:type="dxa"/>
          </w:tcPr>
          <w:p w14:paraId="2835F0CB" w14:textId="3B2D506D" w:rsidR="00D4366C" w:rsidRDefault="00D4366C" w:rsidP="00D4366C">
            <w:pPr>
              <w:tabs>
                <w:tab w:val="left" w:pos="425"/>
              </w:tabs>
              <w:spacing w:after="0"/>
              <w:rPr>
                <w:rFonts w:eastAsia="SimSun" w:hint="eastAsia"/>
                <w:lang w:val="en-GB" w:eastAsia="zh-CN"/>
              </w:rPr>
            </w:pPr>
            <w:r>
              <w:rPr>
                <w:lang w:val="en-GB" w:eastAsia="en-US"/>
              </w:rPr>
              <w:t>Ericsson</w:t>
            </w:r>
          </w:p>
        </w:tc>
        <w:tc>
          <w:tcPr>
            <w:tcW w:w="1077" w:type="dxa"/>
          </w:tcPr>
          <w:p w14:paraId="3863567E" w14:textId="54732DFA" w:rsidR="00D4366C" w:rsidRDefault="00D4366C" w:rsidP="00D4366C">
            <w:pPr>
              <w:spacing w:after="0"/>
              <w:rPr>
                <w:rFonts w:eastAsia="SimSun" w:hint="eastAsia"/>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SimSun" w:hint="eastAsia"/>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F031C9">
        <w:tc>
          <w:tcPr>
            <w:tcW w:w="1072" w:type="dxa"/>
          </w:tcPr>
          <w:p w14:paraId="03A44DB0" w14:textId="77777777" w:rsidR="00D4366C" w:rsidRDefault="00D4366C" w:rsidP="00D4366C">
            <w:pPr>
              <w:spacing w:after="0"/>
              <w:rPr>
                <w:rFonts w:eastAsia="SimSun" w:hint="eastAsia"/>
                <w:lang w:val="en-GB" w:eastAsia="zh-CN"/>
              </w:rPr>
            </w:pPr>
          </w:p>
        </w:tc>
        <w:tc>
          <w:tcPr>
            <w:tcW w:w="1077" w:type="dxa"/>
          </w:tcPr>
          <w:p w14:paraId="514519D3" w14:textId="77777777" w:rsidR="00D4366C" w:rsidRDefault="00D4366C" w:rsidP="00D4366C">
            <w:pPr>
              <w:spacing w:after="0"/>
              <w:rPr>
                <w:rFonts w:eastAsia="SimSun" w:hint="eastAsia"/>
                <w:lang w:val="en-GB" w:eastAsia="zh-CN"/>
              </w:rPr>
            </w:pPr>
          </w:p>
        </w:tc>
        <w:tc>
          <w:tcPr>
            <w:tcW w:w="7482" w:type="dxa"/>
          </w:tcPr>
          <w:p w14:paraId="62FC9907" w14:textId="77777777" w:rsidR="00D4366C" w:rsidRDefault="00D4366C" w:rsidP="00D4366C">
            <w:pPr>
              <w:spacing w:after="0"/>
              <w:rPr>
                <w:rFonts w:eastAsia="SimSun" w:hint="eastAsia"/>
                <w:lang w:val="en-GB" w:eastAsia="zh-CN"/>
              </w:rPr>
            </w:pP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w:t>
      </w:r>
      <w:proofErr w:type="gramStart"/>
      <w:r>
        <w:t>e.g.</w:t>
      </w:r>
      <w:proofErr w:type="gramEnd"/>
      <w:r>
        <w:t xml:space="preserve"> consider same as applicable functionalities or postpone to the next meeting)</w:t>
      </w:r>
    </w:p>
    <w:tbl>
      <w:tblPr>
        <w:tblStyle w:val="TableGrid"/>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lastRenderedPageBreak/>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5"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5"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64"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 xml:space="preserve">NW additional condition and UE inside additional condition,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5"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5"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4"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SimSun" w:hint="eastAsia"/>
                <w:lang w:val="en-GB" w:eastAsia="zh-CN"/>
              </w:rPr>
            </w:pPr>
            <w:r>
              <w:rPr>
                <w:lang w:val="en-GB" w:eastAsia="en-US"/>
              </w:rPr>
              <w:t>Ericsson</w:t>
            </w:r>
          </w:p>
        </w:tc>
        <w:tc>
          <w:tcPr>
            <w:tcW w:w="1495" w:type="dxa"/>
          </w:tcPr>
          <w:p w14:paraId="0138D2D2" w14:textId="652AE102" w:rsidR="00600ACE" w:rsidRDefault="00600ACE" w:rsidP="00600ACE">
            <w:pPr>
              <w:spacing w:after="0"/>
              <w:rPr>
                <w:rFonts w:eastAsia="SimSun" w:hint="eastAsia"/>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hint="eastAsia"/>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77777777" w:rsidR="00600ACE" w:rsidRDefault="00600ACE" w:rsidP="00600ACE">
            <w:pPr>
              <w:spacing w:after="0"/>
              <w:rPr>
                <w:rFonts w:eastAsia="SimSun" w:hint="eastAsia"/>
                <w:lang w:val="en-GB" w:eastAsia="zh-CN"/>
              </w:rPr>
            </w:pPr>
          </w:p>
        </w:tc>
        <w:tc>
          <w:tcPr>
            <w:tcW w:w="1495" w:type="dxa"/>
          </w:tcPr>
          <w:p w14:paraId="3AF0FB18" w14:textId="77777777" w:rsidR="00600ACE" w:rsidRDefault="00600ACE" w:rsidP="00600ACE">
            <w:pPr>
              <w:spacing w:after="0"/>
              <w:rPr>
                <w:rFonts w:eastAsia="SimSun" w:hint="eastAsia"/>
                <w:lang w:val="en-GB" w:eastAsia="zh-CN"/>
              </w:rPr>
            </w:pPr>
          </w:p>
        </w:tc>
        <w:tc>
          <w:tcPr>
            <w:tcW w:w="7064" w:type="dxa"/>
          </w:tcPr>
          <w:p w14:paraId="49DD8BC1" w14:textId="77777777" w:rsidR="00600ACE" w:rsidRDefault="00600ACE" w:rsidP="00600ACE">
            <w:pPr>
              <w:spacing w:after="0"/>
              <w:rPr>
                <w:rFonts w:eastAsia="SimSun" w:hint="eastAsia"/>
                <w:lang w:val="en-GB" w:eastAsia="zh-CN"/>
              </w:rPr>
            </w:pP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lastRenderedPageBreak/>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23C3" w14:textId="77777777" w:rsidR="00785198" w:rsidRDefault="00785198" w:rsidP="00051DF8">
      <w:r>
        <w:separator/>
      </w:r>
    </w:p>
  </w:endnote>
  <w:endnote w:type="continuationSeparator" w:id="0">
    <w:p w14:paraId="5A68ACC8" w14:textId="77777777" w:rsidR="00785198" w:rsidRDefault="00785198" w:rsidP="00051DF8">
      <w:r>
        <w:continuationSeparator/>
      </w:r>
    </w:p>
  </w:endnote>
  <w:endnote w:type="continuationNotice" w:id="1">
    <w:p w14:paraId="70BC797D" w14:textId="77777777" w:rsidR="00785198" w:rsidRDefault="0078519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7766" w14:textId="77777777" w:rsidR="00785198" w:rsidRDefault="00785198" w:rsidP="00051DF8">
      <w:r>
        <w:separator/>
      </w:r>
    </w:p>
  </w:footnote>
  <w:footnote w:type="continuationSeparator" w:id="0">
    <w:p w14:paraId="76ED9E35" w14:textId="77777777" w:rsidR="00785198" w:rsidRDefault="00785198" w:rsidP="00051DF8">
      <w:r>
        <w:continuationSeparator/>
      </w:r>
    </w:p>
  </w:footnote>
  <w:footnote w:type="continuationNotice" w:id="1">
    <w:p w14:paraId="3E1B90CD" w14:textId="77777777" w:rsidR="00785198" w:rsidRDefault="0078519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724134">
    <w:abstractNumId w:val="6"/>
  </w:num>
  <w:num w:numId="2" w16cid:durableId="913121517">
    <w:abstractNumId w:val="7"/>
  </w:num>
  <w:num w:numId="3" w16cid:durableId="614361633">
    <w:abstractNumId w:val="4"/>
  </w:num>
  <w:num w:numId="4" w16cid:durableId="360514073">
    <w:abstractNumId w:val="1"/>
  </w:num>
  <w:num w:numId="5" w16cid:durableId="2012246941">
    <w:abstractNumId w:val="2"/>
  </w:num>
  <w:num w:numId="6" w16cid:durableId="116727339">
    <w:abstractNumId w:val="5"/>
  </w:num>
  <w:num w:numId="7" w16cid:durableId="1966957987">
    <w:abstractNumId w:val="0"/>
  </w:num>
  <w:num w:numId="8" w16cid:durableId="174745867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2F9"/>
    <w:rsid w:val="00EA2F12"/>
    <w:rsid w:val="00EA3E27"/>
    <w:rsid w:val="00EA5A15"/>
    <w:rsid w:val="00EA66C9"/>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374D-F360-4BAA-AA04-26CFB4A9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4020</Words>
  <Characters>23753</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27718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Ericsson (Felipe)</cp:lastModifiedBy>
  <cp:revision>10</cp:revision>
  <dcterms:created xsi:type="dcterms:W3CDTF">2024-05-31T02:58:00Z</dcterms:created>
  <dcterms:modified xsi:type="dcterms:W3CDTF">2024-05-31T13:21:00Z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