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[POST126][032][AI/ML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F031C9">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F031C9">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F031C9">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F031C9">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lang w:eastAsia="zh-CN"/>
              </w:rPr>
            </w:pPr>
            <w:proofErr w:type="spellStart"/>
            <w:r>
              <w:rPr>
                <w:rFonts w:eastAsia="宋体" w:hint="eastAsia"/>
                <w:lang w:eastAsia="zh-CN"/>
              </w:rPr>
              <w:t>Ji</w:t>
            </w:r>
            <w:r>
              <w:rPr>
                <w:rFonts w:eastAsia="宋体"/>
                <w:lang w:eastAsia="zh-CN"/>
              </w:rPr>
              <w:t>angsheng</w:t>
            </w:r>
            <w:proofErr w:type="spellEnd"/>
            <w:r>
              <w:rPr>
                <w:rFonts w:eastAsia="宋体"/>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lang w:eastAsia="zh-CN"/>
              </w:rPr>
            </w:pPr>
            <w:r>
              <w:rPr>
                <w:rFonts w:eastAsia="宋体" w:hint="eastAsia"/>
                <w:lang w:eastAsia="zh-CN"/>
              </w:rPr>
              <w:t>f</w:t>
            </w:r>
            <w:r>
              <w:rPr>
                <w:rFonts w:eastAsia="宋体"/>
                <w:lang w:eastAsia="zh-CN"/>
              </w:rPr>
              <w:t>anjiangsheng@oppo.com</w:t>
            </w:r>
          </w:p>
        </w:tc>
      </w:tr>
      <w:tr w:rsidR="001C034B" w14:paraId="22E5C1A8" w14:textId="77777777" w:rsidTr="005A6968">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5A6968">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5A6968">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5A6968">
            <w:pPr>
              <w:spacing w:after="0"/>
              <w:rPr>
                <w:rFonts w:eastAsia="宋体"/>
                <w:lang w:eastAsia="zh-CN"/>
              </w:rPr>
            </w:pPr>
            <w:r>
              <w:rPr>
                <w:rFonts w:eastAsia="宋体"/>
                <w:lang w:eastAsia="zh-CN"/>
              </w:rPr>
              <w:t>Yangxing1@xiaomi.com</w:t>
            </w:r>
          </w:p>
        </w:tc>
      </w:tr>
      <w:tr w:rsidR="00937667" w14:paraId="5D848ECB" w14:textId="77777777" w:rsidTr="00F031C9">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宋体"/>
                <w:lang w:eastAsia="zh-CN"/>
              </w:rPr>
            </w:pPr>
            <w:proofErr w:type="spellStart"/>
            <w:r>
              <w:rPr>
                <w:rFonts w:eastAsia="宋体" w:hint="eastAsia"/>
                <w:lang w:eastAsia="zh-CN"/>
              </w:rPr>
              <w:t>Z</w:t>
            </w:r>
            <w:r>
              <w:rPr>
                <w:rFonts w:eastAsia="宋体"/>
                <w:lang w:eastAsia="zh-CN"/>
              </w:rPr>
              <w:t>TE</w:t>
            </w:r>
            <w:proofErr w:type="spellEnd"/>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宋体"/>
                <w:lang w:eastAsia="zh-CN"/>
              </w:rPr>
            </w:pPr>
            <w:r>
              <w:rPr>
                <w:rFonts w:eastAsia="宋体" w:hint="eastAsia"/>
                <w:lang w:eastAsia="zh-CN"/>
              </w:rPr>
              <w:t>Fei</w:t>
            </w:r>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宋体"/>
                <w:lang w:eastAsia="zh-CN"/>
              </w:rPr>
            </w:pPr>
            <w:proofErr w:type="spellStart"/>
            <w:r>
              <w:rPr>
                <w:rFonts w:eastAsia="宋体"/>
                <w:lang w:eastAsia="zh-CN"/>
              </w:rPr>
              <w:t>Dong.fei@zte.com.cn</w:t>
            </w:r>
            <w:proofErr w:type="spellEnd"/>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F031C9">
        <w:tc>
          <w:tcPr>
            <w:tcW w:w="9350" w:type="dxa"/>
          </w:tcPr>
          <w:p w14:paraId="175712E0" w14:textId="77777777" w:rsidR="00002B07" w:rsidRPr="00E41CCB" w:rsidRDefault="00002B07" w:rsidP="00F031C9">
            <w:pPr>
              <w:pStyle w:val="Doc-text2"/>
            </w:pPr>
            <w:r w:rsidRPr="00E41CCB">
              <w:t xml:space="preserve">Proposal 2: RAN2 agree the following definition for functionality types as a starting point. </w:t>
            </w:r>
          </w:p>
          <w:p w14:paraId="027BCE68" w14:textId="77777777" w:rsidR="00002B07" w:rsidRPr="00E41CCB" w:rsidRDefault="00002B07" w:rsidP="00F031C9">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F031C9">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F031C9">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F031C9">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lastRenderedPageBreak/>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w:t>
      </w:r>
      <w:proofErr w:type="spellStart"/>
      <w:r w:rsidR="000632A2">
        <w:rPr>
          <w:b/>
        </w:rPr>
        <w:t>LMF</w:t>
      </w:r>
      <w:proofErr w:type="spellEnd"/>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w:t>
            </w:r>
            <w:proofErr w:type="spellStart"/>
            <w:r w:rsidRPr="00257B16">
              <w:rPr>
                <w:bCs/>
              </w:rPr>
              <w:t>LMF</w:t>
            </w:r>
            <w:proofErr w:type="spellEnd"/>
            <w:r w:rsidRPr="00257B16">
              <w:rPr>
                <w:bCs/>
              </w:rPr>
              <w:t xml:space="preserve">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w:t>
            </w:r>
            <w:proofErr w:type="spellStart"/>
            <w:r w:rsidRPr="00257B16">
              <w:rPr>
                <w:sz w:val="20"/>
                <w:szCs w:val="21"/>
                <w:lang w:val="en-GB" w:eastAsia="en-US"/>
              </w:rPr>
              <w:t>LMF</w:t>
            </w:r>
            <w:proofErr w:type="spellEnd"/>
            <w:r w:rsidRPr="00257B16">
              <w:rPr>
                <w:sz w:val="20"/>
                <w:szCs w:val="21"/>
                <w:lang w:val="en-GB" w:eastAsia="en-US"/>
              </w:rPr>
              <w:t xml:space="preserve">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w:t>
            </w:r>
            <w:proofErr w:type="spellStart"/>
            <w:r w:rsidRPr="00257B16">
              <w:rPr>
                <w:b/>
                <w:strike/>
                <w:color w:val="FF0000"/>
              </w:rPr>
              <w:t>LMF</w:t>
            </w:r>
            <w:proofErr w:type="spellEnd"/>
            <w:r w:rsidRPr="00257B16">
              <w:rPr>
                <w:b/>
                <w:strike/>
                <w:color w:val="FF0000"/>
              </w:rPr>
              <w:t xml:space="preserve">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proofErr w:type="spellStart"/>
            <w:r w:rsidRPr="00730296">
              <w:rPr>
                <w:rFonts w:eastAsia="宋体"/>
                <w:color w:val="FF0000"/>
                <w:highlight w:val="yellow"/>
                <w:lang w:val="en-GB" w:eastAsia="zh-CN"/>
              </w:rPr>
              <w:t>gNB</w:t>
            </w:r>
            <w:proofErr w:type="spellEnd"/>
            <w:r w:rsidRPr="00730296">
              <w:rPr>
                <w:rFonts w:eastAsia="宋体"/>
                <w:color w:val="FF0000"/>
                <w:highlight w:val="yellow"/>
                <w:lang w:val="en-GB" w:eastAsia="zh-CN"/>
              </w:rPr>
              <w:t>/</w:t>
            </w:r>
            <w:proofErr w:type="spellStart"/>
            <w:r w:rsidRPr="00730296">
              <w:rPr>
                <w:rFonts w:eastAsia="宋体"/>
                <w:color w:val="FF0000"/>
                <w:highlight w:val="yellow"/>
                <w:lang w:val="en-GB" w:eastAsia="zh-CN"/>
              </w:rPr>
              <w:t>LMF</w:t>
            </w:r>
            <w:proofErr w:type="spellEnd"/>
            <w:r w:rsidRPr="00730296">
              <w:rPr>
                <w:rFonts w:eastAsia="宋体"/>
                <w:color w:val="FF0000"/>
                <w:highlight w:val="yellow"/>
                <w:lang w:val="en-GB" w:eastAsia="zh-CN"/>
              </w:rPr>
              <w:t xml:space="preserve"> can configure</w:t>
            </w:r>
            <w:r>
              <w:rPr>
                <w:rFonts w:eastAsia="宋体"/>
                <w:lang w:val="en-GB" w:eastAsia="zh-CN"/>
              </w:rPr>
              <w:t>”</w:t>
            </w:r>
            <w:r>
              <w:rPr>
                <w:rFonts w:eastAsia="宋体" w:hint="eastAsia"/>
                <w:lang w:val="en-GB" w:eastAsia="zh-CN"/>
              </w:rPr>
              <w:t xml:space="preserve"> </w:t>
            </w:r>
            <w:r>
              <w:rPr>
                <w:rFonts w:eastAsia="宋体"/>
                <w:lang w:val="en-GB" w:eastAsia="zh-CN"/>
              </w:rPr>
              <w:t xml:space="preserve">is not needed as the </w:t>
            </w:r>
            <w:proofErr w:type="spellStart"/>
            <w:r>
              <w:rPr>
                <w:rFonts w:eastAsia="宋体"/>
                <w:lang w:val="en-GB" w:eastAsia="zh-CN"/>
              </w:rPr>
              <w:t>g</w:t>
            </w:r>
            <w:r>
              <w:rPr>
                <w:rFonts w:eastAsia="宋体" w:hint="eastAsia"/>
                <w:lang w:val="en-GB" w:eastAsia="zh-CN"/>
              </w:rPr>
              <w:t>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i.e.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S</w:t>
            </w:r>
            <w:r>
              <w:rPr>
                <w:rFonts w:eastAsia="宋体"/>
                <w:lang w:val="en-GB" w:eastAsia="zh-CN"/>
              </w:rPr>
              <w:t xml:space="preserve">o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5A6968">
        <w:tc>
          <w:tcPr>
            <w:tcW w:w="1072" w:type="dxa"/>
          </w:tcPr>
          <w:p w14:paraId="01AF3B2C" w14:textId="77777777" w:rsidR="001C034B" w:rsidRPr="0002094A" w:rsidRDefault="001C034B" w:rsidP="005A6968">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3A7DC254" w14:textId="77777777" w:rsidR="001C034B" w:rsidRPr="0002094A" w:rsidRDefault="001C034B" w:rsidP="005A696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0594E4F7" w14:textId="72A0FCAD" w:rsidR="001C034B" w:rsidRPr="0002094A" w:rsidRDefault="001C034B" w:rsidP="005A6968">
            <w:pPr>
              <w:spacing w:after="0"/>
              <w:rPr>
                <w:rFonts w:eastAsia="宋体"/>
                <w:lang w:val="en-GB" w:eastAsia="zh-CN"/>
              </w:rPr>
            </w:pPr>
            <w:r>
              <w:rPr>
                <w:rFonts w:eastAsia="宋体"/>
                <w:lang w:val="en-GB" w:eastAsia="zh-CN"/>
              </w:rPr>
              <w:t>We understand supported functionalities are static, which would not change dynamically. We would support to keep the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can configure’ part. We don’t see the use case for NW to configure a functionality which is not supported by UE.</w:t>
            </w:r>
          </w:p>
        </w:tc>
      </w:tr>
      <w:tr w:rsidR="00937667" w:rsidRPr="00257B16" w14:paraId="19E3CEBE" w14:textId="77777777" w:rsidTr="00E95E99">
        <w:tc>
          <w:tcPr>
            <w:tcW w:w="1072" w:type="dxa"/>
          </w:tcPr>
          <w:p w14:paraId="4DAB5AA8" w14:textId="19F8F580" w:rsidR="00937667" w:rsidRPr="007B555A" w:rsidRDefault="007B555A" w:rsidP="00730296">
            <w:pPr>
              <w:spacing w:after="0"/>
              <w:rPr>
                <w:rFonts w:eastAsia="宋体" w:hint="eastAsia"/>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077" w:type="dxa"/>
          </w:tcPr>
          <w:p w14:paraId="41C1D053" w14:textId="39BFDAAC" w:rsidR="00937667" w:rsidRPr="007B555A" w:rsidRDefault="007B555A" w:rsidP="00730296">
            <w:pPr>
              <w:spacing w:after="0"/>
              <w:rPr>
                <w:rFonts w:eastAsia="宋体" w:hint="eastAsia"/>
                <w:lang w:val="en-GB" w:eastAsia="zh-CN"/>
              </w:rPr>
            </w:pPr>
            <w:r>
              <w:rPr>
                <w:rFonts w:eastAsia="宋体" w:hint="eastAsia"/>
                <w:lang w:val="en-GB" w:eastAsia="zh-CN"/>
              </w:rPr>
              <w:t>Partial</w:t>
            </w:r>
            <w:r>
              <w:rPr>
                <w:rFonts w:eastAsia="宋体"/>
                <w:lang w:val="en-GB" w:eastAsia="zh-CN"/>
              </w:rPr>
              <w:t xml:space="preserve"> Y</w:t>
            </w:r>
            <w:r>
              <w:rPr>
                <w:rFonts w:eastAsia="宋体" w:hint="eastAsia"/>
                <w:lang w:val="en-GB" w:eastAsia="zh-CN"/>
              </w:rPr>
              <w:t>es</w:t>
            </w:r>
          </w:p>
        </w:tc>
        <w:tc>
          <w:tcPr>
            <w:tcW w:w="7482" w:type="dxa"/>
          </w:tcPr>
          <w:p w14:paraId="72E48900" w14:textId="77777777" w:rsidR="007B555A" w:rsidRDefault="007B555A" w:rsidP="00730296">
            <w:pPr>
              <w:spacing w:after="0"/>
              <w:rPr>
                <w:rFonts w:eastAsia="宋体"/>
                <w:lang w:val="en-GB" w:eastAsia="zh-CN"/>
              </w:rPr>
            </w:pPr>
            <w:r>
              <w:rPr>
                <w:rFonts w:eastAsia="宋体" w:hint="eastAsia"/>
                <w:lang w:val="en-GB" w:eastAsia="zh-CN"/>
              </w:rPr>
              <w:t>W</w:t>
            </w:r>
            <w:r>
              <w:rPr>
                <w:rFonts w:eastAsia="宋体"/>
                <w:lang w:val="en-GB" w:eastAsia="zh-CN"/>
              </w:rPr>
              <w:t xml:space="preserve">e have some sympathies with Apple’s suggestion. </w:t>
            </w:r>
          </w:p>
          <w:p w14:paraId="34A7D131" w14:textId="25110C82" w:rsidR="00937667" w:rsidRDefault="007B555A" w:rsidP="00730296">
            <w:pPr>
              <w:spacing w:after="0"/>
              <w:rPr>
                <w:rFonts w:eastAsia="宋体"/>
                <w:lang w:val="en-GB" w:eastAsia="zh-CN"/>
              </w:rPr>
            </w:pPr>
            <w:r>
              <w:rPr>
                <w:rFonts w:eastAsia="宋体"/>
                <w:lang w:val="en-GB" w:eastAsia="zh-CN"/>
              </w:rPr>
              <w:t xml:space="preserve">In </w:t>
            </w:r>
            <w:proofErr w:type="spellStart"/>
            <w:r>
              <w:rPr>
                <w:rFonts w:eastAsia="宋体"/>
                <w:lang w:val="en-GB" w:eastAsia="zh-CN"/>
              </w:rPr>
              <w:t>RAN2#125bis</w:t>
            </w:r>
            <w:proofErr w:type="spellEnd"/>
            <w:r>
              <w:rPr>
                <w:rFonts w:eastAsia="宋体"/>
                <w:lang w:val="en-GB" w:eastAsia="zh-CN"/>
              </w:rPr>
              <w:t xml:space="preserve">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lastRenderedPageBreak/>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宋体" w:hint="eastAsia"/>
                <w:lang w:val="en-GB" w:eastAsia="zh-CN"/>
              </w:rPr>
            </w:pPr>
            <w:r>
              <w:rPr>
                <w:rFonts w:eastAsia="宋体" w:hint="eastAsia"/>
                <w:lang w:val="en-GB" w:eastAsia="zh-CN"/>
              </w:rPr>
              <w:t>I</w:t>
            </w:r>
            <w:r>
              <w:rPr>
                <w:rFonts w:eastAsia="宋体"/>
                <w:lang w:val="en-GB" w:eastAsia="zh-CN"/>
              </w:rPr>
              <w:t xml:space="preserve">n our understanding, if there is no model is available at UE side for the supported functionality reported in UE capability , there is no need for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to configure it. In this sense, we would like to remove the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can configure’ since it implies that NW may configure the functionality without any available models to the UE</w:t>
            </w:r>
            <w:r w:rsidR="00606DBB">
              <w:rPr>
                <w:rFonts w:eastAsia="宋体"/>
                <w:lang w:val="en-GB" w:eastAsia="zh-CN"/>
              </w:rPr>
              <w:t xml:space="preserve"> which is a bad implementation.</w:t>
            </w:r>
            <w:bookmarkStart w:id="11" w:name="_GoBack"/>
            <w:bookmarkEnd w:id="11"/>
          </w:p>
        </w:tc>
      </w:tr>
      <w:tr w:rsidR="00937667" w:rsidRPr="00257B16" w14:paraId="3A2D365E" w14:textId="77777777" w:rsidTr="00E95E99">
        <w:tc>
          <w:tcPr>
            <w:tcW w:w="1072" w:type="dxa"/>
          </w:tcPr>
          <w:p w14:paraId="537F1F6C" w14:textId="77777777" w:rsidR="00937667" w:rsidRDefault="00937667" w:rsidP="00730296">
            <w:pPr>
              <w:spacing w:after="0"/>
              <w:rPr>
                <w:lang w:val="en-GB" w:eastAsia="en-US"/>
              </w:rPr>
            </w:pPr>
          </w:p>
        </w:tc>
        <w:tc>
          <w:tcPr>
            <w:tcW w:w="1077" w:type="dxa"/>
          </w:tcPr>
          <w:p w14:paraId="4EE54840" w14:textId="77777777" w:rsidR="00937667" w:rsidRDefault="00937667" w:rsidP="00730296">
            <w:pPr>
              <w:spacing w:after="0"/>
              <w:rPr>
                <w:lang w:val="en-GB" w:eastAsia="en-US"/>
              </w:rPr>
            </w:pPr>
          </w:p>
        </w:tc>
        <w:tc>
          <w:tcPr>
            <w:tcW w:w="7482" w:type="dxa"/>
          </w:tcPr>
          <w:p w14:paraId="4D11AD2B" w14:textId="77777777" w:rsidR="00937667" w:rsidRDefault="00937667" w:rsidP="00730296">
            <w:pPr>
              <w:spacing w:after="0"/>
              <w:rPr>
                <w:lang w:val="en-GB" w:eastAsia="en-US"/>
              </w:rPr>
            </w:pP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w:t>
            </w:r>
            <w:proofErr w:type="spellStart"/>
            <w:r w:rsidR="000632A2">
              <w:t>LMF</w:t>
            </w:r>
            <w:proofErr w:type="spellEnd"/>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w:t>
      </w:r>
      <w:proofErr w:type="spellStart"/>
      <w:r w:rsidR="000632A2">
        <w:rPr>
          <w:b/>
        </w:rPr>
        <w:t>LMF</w:t>
      </w:r>
      <w:proofErr w:type="spellEnd"/>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83"/>
        <w:gridCol w:w="7476"/>
      </w:tblGrid>
      <w:tr w:rsidR="004E644B" w14:paraId="34DA8328" w14:textId="77777777" w:rsidTr="007B555A">
        <w:trPr>
          <w:trHeight w:val="272"/>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077" w:type="dxa"/>
          </w:tcPr>
          <w:p w14:paraId="0173574B" w14:textId="77777777" w:rsidR="004E644B" w:rsidRDefault="004E644B" w:rsidP="001F6C66">
            <w:pPr>
              <w:spacing w:after="0"/>
              <w:rPr>
                <w:lang w:val="en-GB" w:eastAsia="en-US"/>
              </w:rPr>
            </w:pPr>
            <w:r>
              <w:rPr>
                <w:lang w:val="en-GB" w:eastAsia="en-US"/>
              </w:rPr>
              <w:t>Yes/No</w:t>
            </w:r>
          </w:p>
        </w:tc>
        <w:tc>
          <w:tcPr>
            <w:tcW w:w="7482"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F031C9">
        <w:tc>
          <w:tcPr>
            <w:tcW w:w="1072" w:type="dxa"/>
          </w:tcPr>
          <w:p w14:paraId="3DE663E8" w14:textId="035897B3" w:rsidR="004E644B" w:rsidRDefault="00812E24" w:rsidP="001F6C66">
            <w:pPr>
              <w:spacing w:after="0"/>
              <w:rPr>
                <w:lang w:val="en-GB" w:eastAsia="en-US"/>
              </w:rPr>
            </w:pPr>
            <w:r>
              <w:rPr>
                <w:lang w:val="en-GB" w:eastAsia="en-US"/>
              </w:rPr>
              <w:t>Apple</w:t>
            </w:r>
          </w:p>
        </w:tc>
        <w:tc>
          <w:tcPr>
            <w:tcW w:w="1077" w:type="dxa"/>
          </w:tcPr>
          <w:p w14:paraId="4A9394F8" w14:textId="0774E306" w:rsidR="004E644B" w:rsidRDefault="00812E24" w:rsidP="001F6C66">
            <w:pPr>
              <w:spacing w:after="0"/>
              <w:rPr>
                <w:lang w:val="en-GB" w:eastAsia="en-US"/>
              </w:rPr>
            </w:pPr>
            <w:r>
              <w:rPr>
                <w:lang w:val="en-GB" w:eastAsia="en-US"/>
              </w:rPr>
              <w:t>No</w:t>
            </w:r>
          </w:p>
        </w:tc>
        <w:tc>
          <w:tcPr>
            <w:tcW w:w="7482"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F031C9">
        <w:tc>
          <w:tcPr>
            <w:tcW w:w="1072" w:type="dxa"/>
          </w:tcPr>
          <w:p w14:paraId="3FAD5B50" w14:textId="528D84C0" w:rsidR="00730296" w:rsidRDefault="00730296" w:rsidP="00730296">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482"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proofErr w:type="spellStart"/>
            <w:r w:rsidRPr="00730296">
              <w:rPr>
                <w:rFonts w:eastAsia="宋体"/>
                <w:i/>
                <w:iCs/>
                <w:lang w:val="en-GB" w:eastAsia="zh-CN"/>
              </w:rPr>
              <w:t>RequestLocationInformation</w:t>
            </w:r>
            <w:proofErr w:type="spellEnd"/>
            <w:r w:rsidRPr="00270ECC">
              <w:rPr>
                <w:rFonts w:eastAsia="宋体"/>
                <w:lang w:val="en-GB" w:eastAsia="zh-CN"/>
              </w:rPr>
              <w:t xml:space="preserve">/ </w:t>
            </w:r>
            <w:proofErr w:type="spellStart"/>
            <w:r w:rsidRPr="00730296">
              <w:rPr>
                <w:rFonts w:eastAsia="宋体"/>
                <w:i/>
                <w:iCs/>
                <w:lang w:val="en-GB" w:eastAsia="zh-CN"/>
              </w:rPr>
              <w:t>ProvideLocationInformation</w:t>
            </w:r>
            <w:proofErr w:type="spellEnd"/>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F031C9">
        <w:tc>
          <w:tcPr>
            <w:tcW w:w="1072" w:type="dxa"/>
          </w:tcPr>
          <w:p w14:paraId="6D83BCCC" w14:textId="2FBB8B65" w:rsidR="00F517F1" w:rsidRDefault="00F517F1" w:rsidP="00F517F1">
            <w:pPr>
              <w:spacing w:after="0"/>
              <w:rPr>
                <w:lang w:val="en-GB" w:eastAsia="en-US"/>
              </w:rPr>
            </w:pPr>
            <w:r>
              <w:rPr>
                <w:rFonts w:eastAsia="宋体" w:hint="eastAsia"/>
                <w:lang w:val="en-GB" w:eastAsia="zh-CN"/>
              </w:rPr>
              <w:lastRenderedPageBreak/>
              <w:t>O</w:t>
            </w:r>
            <w:r>
              <w:rPr>
                <w:rFonts w:eastAsia="宋体"/>
                <w:lang w:val="en-GB" w:eastAsia="zh-CN"/>
              </w:rPr>
              <w:t>PPO</w:t>
            </w:r>
          </w:p>
        </w:tc>
        <w:tc>
          <w:tcPr>
            <w:tcW w:w="1077" w:type="dxa"/>
          </w:tcPr>
          <w:p w14:paraId="71EED744" w14:textId="48DF5E89" w:rsidR="00F517F1" w:rsidRDefault="00F517F1" w:rsidP="00F517F1">
            <w:pPr>
              <w:spacing w:after="0"/>
              <w:rPr>
                <w:lang w:val="en-GB" w:eastAsia="en-US"/>
              </w:rPr>
            </w:pPr>
            <w:r w:rsidRPr="00AD0EFD">
              <w:t>partially Yes</w:t>
            </w:r>
          </w:p>
        </w:tc>
        <w:tc>
          <w:tcPr>
            <w:tcW w:w="7482"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45pt;height:171.9pt" o:ole="">
                  <v:imagedata r:id="rId8" o:title=""/>
                </v:shape>
                <o:OLEObject Type="Embed" ProgID="Visio.Drawing.15" ShapeID="_x0000_i1025" DrawAspect="Content" ObjectID="_1778658551" r:id="rId9"/>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w:t>
            </w:r>
            <w:proofErr w:type="spellStart"/>
            <w:r>
              <w:rPr>
                <w:rFonts w:eastAsia="宋体"/>
                <w:lang w:eastAsia="zh-CN"/>
              </w:rPr>
              <w:t>gNB</w:t>
            </w:r>
            <w:proofErr w:type="spellEnd"/>
            <w:r>
              <w:rPr>
                <w:rFonts w:eastAsia="宋体"/>
                <w:lang w:eastAsia="zh-CN"/>
              </w:rPr>
              <w:t xml:space="preserve">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w:t>
            </w:r>
            <w:proofErr w:type="spellStart"/>
            <w:r>
              <w:rPr>
                <w:rFonts w:eastAsia="宋体"/>
                <w:lang w:eastAsia="zh-CN"/>
              </w:rPr>
              <w:t>gNB</w:t>
            </w:r>
            <w:proofErr w:type="spellEnd"/>
            <w:r>
              <w:rPr>
                <w:rFonts w:eastAsia="宋体"/>
                <w:lang w:eastAsia="zh-CN"/>
              </w:rPr>
              <w:t xml:space="preserve">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w:t>
            </w:r>
            <w:proofErr w:type="spellStart"/>
            <w:r w:rsidRPr="00BB3B01">
              <w:rPr>
                <w:b/>
              </w:rPr>
              <w:t>LMF</w:t>
            </w:r>
            <w:proofErr w:type="spellEnd"/>
            <w:r w:rsidRPr="00BB3B01">
              <w:rPr>
                <w:b/>
              </w:rPr>
              <w:t xml:space="preserve"> configured to UE</w:t>
            </w:r>
            <w:r w:rsidRPr="00610320">
              <w:rPr>
                <w:b/>
                <w:highlight w:val="yellow"/>
              </w:rPr>
              <w:t xml:space="preserve">, all configured functionalities shall be </w:t>
            </w:r>
            <w:proofErr w:type="spellStart"/>
            <w:r w:rsidRPr="00610320">
              <w:rPr>
                <w:b/>
                <w:highlight w:val="yellow"/>
              </w:rPr>
              <w:t>appliable</w:t>
            </w:r>
            <w:proofErr w:type="spellEnd"/>
            <w:r w:rsidRPr="00610320">
              <w:rPr>
                <w:b/>
                <w:highlight w:val="yellow"/>
              </w:rPr>
              <w:t xml:space="preserv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F031C9">
        <w:tc>
          <w:tcPr>
            <w:tcW w:w="1072" w:type="dxa"/>
          </w:tcPr>
          <w:p w14:paraId="226520D8" w14:textId="70DEE633"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077" w:type="dxa"/>
          </w:tcPr>
          <w:p w14:paraId="1CA9C2CE" w14:textId="00D338AD" w:rsidR="001C034B" w:rsidRDefault="001C034B" w:rsidP="001C034B">
            <w:pPr>
              <w:spacing w:after="0"/>
              <w:rPr>
                <w:lang w:val="en-GB" w:eastAsia="en-US"/>
              </w:rPr>
            </w:pPr>
            <w:r>
              <w:rPr>
                <w:rFonts w:eastAsia="宋体"/>
                <w:lang w:val="en-GB" w:eastAsia="zh-CN"/>
              </w:rPr>
              <w:t>Yes with Comment</w:t>
            </w:r>
          </w:p>
        </w:tc>
        <w:tc>
          <w:tcPr>
            <w:tcW w:w="7482" w:type="dxa"/>
          </w:tcPr>
          <w:p w14:paraId="37A3257D" w14:textId="762FEA9A" w:rsidR="001C034B" w:rsidRDefault="001C034B" w:rsidP="001C034B">
            <w:pPr>
              <w:spacing w:after="0"/>
              <w:rPr>
                <w:lang w:val="en-GB" w:eastAsia="en-US"/>
              </w:rPr>
            </w:pPr>
            <w:r>
              <w:rPr>
                <w:rFonts w:eastAsia="宋体"/>
                <w:lang w:val="en-GB" w:eastAsia="zh-CN"/>
              </w:rPr>
              <w:t xml:space="preserve">We understand </w:t>
            </w:r>
            <w:r w:rsidRPr="009D6498">
              <w:rPr>
                <w:rFonts w:eastAsia="宋体"/>
                <w:lang w:val="en-GB" w:eastAsia="zh-CN"/>
              </w:rPr>
              <w:t>configured functionalities can be</w:t>
            </w:r>
            <w:r>
              <w:rPr>
                <w:rFonts w:eastAsia="宋体"/>
                <w:lang w:val="en-GB" w:eastAsia="zh-CN"/>
              </w:rPr>
              <w:t xml:space="preserve"> used to</w:t>
            </w:r>
            <w:r w:rsidRPr="009D6498">
              <w:rPr>
                <w:rFonts w:eastAsia="宋体"/>
                <w:lang w:val="en-GB" w:eastAsia="zh-CN"/>
              </w:rPr>
              <w:t xml:space="preserve"> trigger reactive applicable functionality report. However, if proactive applicable functionality report is used, </w:t>
            </w:r>
            <w:r>
              <w:rPr>
                <w:rFonts w:eastAsia="宋体"/>
                <w:lang w:val="en-GB" w:eastAsia="zh-CN"/>
              </w:rPr>
              <w:t>NW can directly activate applicable functionality reported by UE. Configured functionality seems to be unnecessary in this case</w:t>
            </w:r>
            <w:r w:rsidRPr="009D6498">
              <w:rPr>
                <w:rFonts w:eastAsia="宋体"/>
                <w:lang w:val="en-GB" w:eastAsia="zh-CN"/>
              </w:rPr>
              <w:t>.</w:t>
            </w:r>
            <w:r>
              <w:rPr>
                <w:rFonts w:eastAsia="宋体"/>
                <w:lang w:val="en-GB" w:eastAsia="zh-CN"/>
              </w:rPr>
              <w:t xml:space="preserve"> We suggest to further clarify configured functionality is only used in reactive applicable functionality report.</w:t>
            </w:r>
          </w:p>
        </w:tc>
      </w:tr>
      <w:tr w:rsidR="001C034B" w14:paraId="50F0EBA1" w14:textId="77777777" w:rsidTr="00F031C9">
        <w:tc>
          <w:tcPr>
            <w:tcW w:w="1072" w:type="dxa"/>
          </w:tcPr>
          <w:p w14:paraId="610B42F3" w14:textId="19AAABA1" w:rsidR="001C034B" w:rsidRPr="007B555A" w:rsidRDefault="007B555A" w:rsidP="001C034B">
            <w:pPr>
              <w:spacing w:after="0"/>
              <w:rPr>
                <w:rFonts w:eastAsia="宋体" w:hint="eastAsia"/>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077" w:type="dxa"/>
          </w:tcPr>
          <w:p w14:paraId="08143D4C" w14:textId="2BF875D5" w:rsidR="001C034B" w:rsidRPr="007B555A" w:rsidRDefault="007B555A" w:rsidP="001C034B">
            <w:pPr>
              <w:spacing w:after="0"/>
              <w:rPr>
                <w:rFonts w:eastAsia="宋体" w:hint="eastAsia"/>
                <w:lang w:val="en-GB" w:eastAsia="zh-CN"/>
              </w:rPr>
            </w:pPr>
            <w:r>
              <w:rPr>
                <w:rFonts w:eastAsia="宋体" w:hint="eastAsia"/>
                <w:lang w:val="en-GB" w:eastAsia="zh-CN"/>
              </w:rPr>
              <w:t>N</w:t>
            </w:r>
            <w:r>
              <w:rPr>
                <w:rFonts w:eastAsia="宋体"/>
                <w:lang w:val="en-GB" w:eastAsia="zh-CN"/>
              </w:rPr>
              <w:t>o</w:t>
            </w:r>
          </w:p>
        </w:tc>
        <w:tc>
          <w:tcPr>
            <w:tcW w:w="7482" w:type="dxa"/>
          </w:tcPr>
          <w:p w14:paraId="0B8037FF" w14:textId="35D33B21" w:rsidR="001C034B" w:rsidRPr="007B555A" w:rsidRDefault="007B555A" w:rsidP="001C034B">
            <w:pPr>
              <w:spacing w:after="0"/>
              <w:rPr>
                <w:rFonts w:eastAsia="宋体" w:hint="eastAsia"/>
                <w:lang w:val="en-GB" w:eastAsia="zh-CN"/>
              </w:rPr>
            </w:pPr>
            <w:r>
              <w:rPr>
                <w:rFonts w:eastAsia="宋体"/>
                <w:lang w:val="en-GB" w:eastAsia="zh-CN"/>
              </w:rPr>
              <w:t>In our understanding, the configured functionalit</w:t>
            </w:r>
            <w:r w:rsidR="00AF21D0">
              <w:rPr>
                <w:rFonts w:eastAsia="宋体"/>
                <w:lang w:val="en-GB" w:eastAsia="zh-CN"/>
              </w:rPr>
              <w:t xml:space="preserve">ies is simply referring to the functionalities those have been configured to the UE. There is no need to over interpret this term since we have a lot of similar thing ( for example, configured TCI state, configured </w:t>
            </w:r>
            <w:proofErr w:type="spellStart"/>
            <w:r w:rsidR="00AF21D0">
              <w:rPr>
                <w:rFonts w:eastAsia="宋体"/>
                <w:lang w:val="en-GB" w:eastAsia="zh-CN"/>
              </w:rPr>
              <w:t>SCG</w:t>
            </w:r>
            <w:proofErr w:type="spellEnd"/>
            <w:r w:rsidR="00AF21D0">
              <w:rPr>
                <w:rFonts w:eastAsia="宋体"/>
                <w:lang w:val="en-GB" w:eastAsia="zh-CN"/>
              </w:rPr>
              <w:t>, configured…., we should not always make a clear definition for those terms since we already have common understanding</w:t>
            </w:r>
            <w:r w:rsidR="00606DBB">
              <w:rPr>
                <w:rFonts w:eastAsia="宋体"/>
                <w:lang w:val="en-GB" w:eastAsia="zh-CN"/>
              </w:rPr>
              <w:t xml:space="preserve"> on what is configured</w:t>
            </w:r>
            <w:r w:rsidR="00AF21D0">
              <w:rPr>
                <w:rFonts w:eastAsia="宋体"/>
                <w:lang w:val="en-GB" w:eastAsia="zh-CN"/>
              </w:rPr>
              <w:t>).</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072"/>
        <w:gridCol w:w="1077"/>
        <w:gridCol w:w="7482"/>
      </w:tblGrid>
      <w:tr w:rsidR="004E644B" w14:paraId="371663BA" w14:textId="77777777" w:rsidTr="00F031C9">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F031C9">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F031C9">
        <w:tc>
          <w:tcPr>
            <w:tcW w:w="1072"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F031C9">
        <w:tc>
          <w:tcPr>
            <w:tcW w:w="1072" w:type="dxa"/>
          </w:tcPr>
          <w:p w14:paraId="20BBB5BA" w14:textId="7695EE4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1C034B" w14:paraId="4A7340A2" w14:textId="77777777" w:rsidTr="005A6968">
        <w:tc>
          <w:tcPr>
            <w:tcW w:w="1072" w:type="dxa"/>
          </w:tcPr>
          <w:p w14:paraId="6C26FC92" w14:textId="77777777" w:rsidR="001C034B" w:rsidRPr="0002094A" w:rsidRDefault="001C034B" w:rsidP="005A6968">
            <w:pPr>
              <w:spacing w:after="0"/>
              <w:rPr>
                <w:rFonts w:eastAsia="宋体"/>
                <w:lang w:val="en-GB" w:eastAsia="zh-CN"/>
              </w:rPr>
            </w:pPr>
            <w:r>
              <w:rPr>
                <w:rFonts w:eastAsia="宋体" w:hint="eastAsia"/>
                <w:lang w:val="en-GB" w:eastAsia="zh-CN"/>
              </w:rPr>
              <w:lastRenderedPageBreak/>
              <w:t>X</w:t>
            </w:r>
            <w:r>
              <w:rPr>
                <w:rFonts w:eastAsia="宋体"/>
                <w:lang w:val="en-GB" w:eastAsia="zh-CN"/>
              </w:rPr>
              <w:t>iaomi</w:t>
            </w:r>
          </w:p>
        </w:tc>
        <w:tc>
          <w:tcPr>
            <w:tcW w:w="1077" w:type="dxa"/>
          </w:tcPr>
          <w:p w14:paraId="2EB459E9" w14:textId="77777777" w:rsidR="001C034B" w:rsidRPr="0002094A" w:rsidRDefault="001C034B" w:rsidP="005A6968">
            <w:pPr>
              <w:spacing w:after="0"/>
              <w:rPr>
                <w:rFonts w:eastAsia="宋体"/>
                <w:lang w:val="en-GB" w:eastAsia="zh-CN"/>
              </w:rPr>
            </w:pPr>
            <w:r>
              <w:rPr>
                <w:rFonts w:eastAsia="宋体"/>
                <w:lang w:val="en-GB" w:eastAsia="zh-CN"/>
              </w:rPr>
              <w:t>Only inference for now</w:t>
            </w:r>
          </w:p>
        </w:tc>
        <w:tc>
          <w:tcPr>
            <w:tcW w:w="7482" w:type="dxa"/>
          </w:tcPr>
          <w:p w14:paraId="57EA16A3" w14:textId="77777777" w:rsidR="001C034B" w:rsidRPr="0002094A" w:rsidRDefault="001C034B" w:rsidP="005A6968">
            <w:pPr>
              <w:spacing w:after="0"/>
              <w:rPr>
                <w:rFonts w:eastAsia="宋体"/>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F031C9">
        <w:tc>
          <w:tcPr>
            <w:tcW w:w="1072" w:type="dxa"/>
          </w:tcPr>
          <w:p w14:paraId="06CA1EA4" w14:textId="4472A7E2" w:rsidR="007817D0" w:rsidRPr="00AF21D0" w:rsidRDefault="00AF21D0" w:rsidP="00BC445C">
            <w:pPr>
              <w:spacing w:after="0"/>
              <w:rPr>
                <w:rFonts w:eastAsia="宋体" w:hint="eastAsia"/>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077" w:type="dxa"/>
          </w:tcPr>
          <w:p w14:paraId="13062544" w14:textId="659B151E" w:rsidR="007817D0" w:rsidRPr="00AF21D0" w:rsidRDefault="00AF21D0" w:rsidP="00BC445C">
            <w:pPr>
              <w:spacing w:after="0"/>
              <w:rPr>
                <w:rFonts w:eastAsia="宋体" w:hint="eastAsia"/>
                <w:lang w:val="en-GB" w:eastAsia="zh-CN"/>
              </w:rPr>
            </w:pPr>
            <w:r>
              <w:rPr>
                <w:rFonts w:eastAsia="宋体" w:hint="eastAsia"/>
                <w:lang w:val="en-GB" w:eastAsia="zh-CN"/>
              </w:rPr>
              <w:t>N</w:t>
            </w:r>
            <w:r>
              <w:rPr>
                <w:rFonts w:eastAsia="宋体"/>
                <w:lang w:val="en-GB" w:eastAsia="zh-CN"/>
              </w:rPr>
              <w:t>o</w:t>
            </w:r>
          </w:p>
        </w:tc>
        <w:tc>
          <w:tcPr>
            <w:tcW w:w="7482" w:type="dxa"/>
          </w:tcPr>
          <w:p w14:paraId="7F54918A" w14:textId="32DD42FA" w:rsidR="00AF21D0" w:rsidRDefault="00AF21D0" w:rsidP="00BC445C">
            <w:pPr>
              <w:spacing w:after="0"/>
              <w:rPr>
                <w:rFonts w:eastAsia="宋体"/>
                <w:lang w:val="en-GB" w:eastAsia="zh-CN"/>
              </w:rPr>
            </w:pPr>
            <w:r>
              <w:rPr>
                <w:rFonts w:eastAsia="宋体"/>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宋体"/>
                <w:lang w:val="en-GB" w:eastAsia="zh-CN"/>
              </w:rPr>
              <w:t xml:space="preserve">only </w:t>
            </w:r>
            <w:r>
              <w:rPr>
                <w:rFonts w:eastAsia="宋体"/>
                <w:lang w:val="en-GB" w:eastAsia="zh-CN"/>
              </w:rPr>
              <w:t>information to perform the model training.</w:t>
            </w:r>
          </w:p>
          <w:p w14:paraId="6DD05135" w14:textId="27D3EC64" w:rsidR="00AF21D0" w:rsidRPr="00AF21D0" w:rsidRDefault="00AF21D0" w:rsidP="00BC445C">
            <w:pPr>
              <w:spacing w:after="0"/>
              <w:rPr>
                <w:rFonts w:eastAsia="宋体" w:hint="eastAsia"/>
                <w:lang w:val="en-GB" w:eastAsia="zh-CN"/>
              </w:rPr>
            </w:pPr>
            <w:r>
              <w:rPr>
                <w:rFonts w:eastAsia="宋体" w:hint="eastAsia"/>
                <w:lang w:val="en-GB" w:eastAsia="zh-CN"/>
              </w:rPr>
              <w:t>S</w:t>
            </w:r>
            <w:r>
              <w:rPr>
                <w:rFonts w:eastAsia="宋体"/>
                <w:lang w:val="en-GB" w:eastAsia="zh-CN"/>
              </w:rPr>
              <w:t>o the configured functionality is just for inference, if UE really think only set B information can be used for model training, it is up to UE implementation and no need to capture in the definition of the term.</w:t>
            </w:r>
          </w:p>
        </w:tc>
      </w:tr>
      <w:tr w:rsidR="007817D0" w14:paraId="0D765897" w14:textId="77777777" w:rsidTr="00F031C9">
        <w:tc>
          <w:tcPr>
            <w:tcW w:w="1072" w:type="dxa"/>
          </w:tcPr>
          <w:p w14:paraId="7C0877DC" w14:textId="77777777" w:rsidR="007817D0" w:rsidRDefault="007817D0" w:rsidP="00BC445C">
            <w:pPr>
              <w:spacing w:after="0"/>
              <w:rPr>
                <w:lang w:val="en-GB" w:eastAsia="en-US"/>
              </w:rPr>
            </w:pPr>
          </w:p>
        </w:tc>
        <w:tc>
          <w:tcPr>
            <w:tcW w:w="1077" w:type="dxa"/>
          </w:tcPr>
          <w:p w14:paraId="6BEB1AB2" w14:textId="77777777" w:rsidR="007817D0" w:rsidRDefault="007817D0" w:rsidP="00BC445C">
            <w:pPr>
              <w:spacing w:after="0"/>
              <w:rPr>
                <w:lang w:val="en-GB" w:eastAsia="en-US"/>
              </w:rPr>
            </w:pPr>
          </w:p>
        </w:tc>
        <w:tc>
          <w:tcPr>
            <w:tcW w:w="7482" w:type="dxa"/>
          </w:tcPr>
          <w:p w14:paraId="356C0E88" w14:textId="77777777" w:rsidR="007817D0" w:rsidRDefault="007817D0" w:rsidP="00BC445C">
            <w:pPr>
              <w:spacing w:after="0"/>
              <w:rPr>
                <w:lang w:val="en-GB" w:eastAsia="en-US"/>
              </w:rPr>
            </w:pP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w:t>
            </w:r>
            <w:proofErr w:type="spellStart"/>
            <w:r>
              <w:t>LMF</w:t>
            </w:r>
            <w:proofErr w:type="spellEnd"/>
            <w:r>
              <w:t xml:space="preserve">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139"/>
        <w:gridCol w:w="7420"/>
      </w:tblGrid>
      <w:tr w:rsidR="004E644B" w14:paraId="054A42C9" w14:textId="77777777" w:rsidTr="00BB2989">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139" w:type="dxa"/>
          </w:tcPr>
          <w:p w14:paraId="1F3A391E" w14:textId="77777777" w:rsidR="004E644B" w:rsidRDefault="004E644B" w:rsidP="001F6C66">
            <w:pPr>
              <w:spacing w:after="0"/>
              <w:rPr>
                <w:lang w:val="en-GB" w:eastAsia="en-US"/>
              </w:rPr>
            </w:pPr>
            <w:r>
              <w:rPr>
                <w:lang w:val="en-GB" w:eastAsia="en-US"/>
              </w:rPr>
              <w:t>Yes/No</w:t>
            </w:r>
          </w:p>
        </w:tc>
        <w:tc>
          <w:tcPr>
            <w:tcW w:w="7420"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BB2989">
        <w:tc>
          <w:tcPr>
            <w:tcW w:w="1072" w:type="dxa"/>
          </w:tcPr>
          <w:p w14:paraId="0CF0BFFC" w14:textId="5A772247" w:rsidR="004E644B" w:rsidRDefault="00640687" w:rsidP="001F6C66">
            <w:pPr>
              <w:spacing w:after="0"/>
              <w:rPr>
                <w:lang w:val="en-GB" w:eastAsia="en-US"/>
              </w:rPr>
            </w:pPr>
            <w:r>
              <w:rPr>
                <w:lang w:val="en-GB" w:eastAsia="en-US"/>
              </w:rPr>
              <w:t>Apple</w:t>
            </w:r>
          </w:p>
        </w:tc>
        <w:tc>
          <w:tcPr>
            <w:tcW w:w="1139"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420"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BB2989">
        <w:tc>
          <w:tcPr>
            <w:tcW w:w="1072" w:type="dxa"/>
          </w:tcPr>
          <w:p w14:paraId="5FFD858D" w14:textId="2813A043" w:rsidR="00BB2989" w:rsidRDefault="00BB2989" w:rsidP="00BB2989">
            <w:pPr>
              <w:spacing w:after="0"/>
              <w:rPr>
                <w:lang w:val="en-GB" w:eastAsia="en-US"/>
              </w:rPr>
            </w:pPr>
            <w:r>
              <w:rPr>
                <w:rFonts w:eastAsia="宋体" w:hint="eastAsia"/>
                <w:lang w:val="en-GB" w:eastAsia="zh-CN"/>
              </w:rPr>
              <w:t>v</w:t>
            </w:r>
            <w:r>
              <w:rPr>
                <w:rFonts w:eastAsia="宋体"/>
                <w:lang w:val="en-GB" w:eastAsia="zh-CN"/>
              </w:rPr>
              <w:t>ivo</w:t>
            </w:r>
          </w:p>
        </w:tc>
        <w:tc>
          <w:tcPr>
            <w:tcW w:w="1139"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420"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BB2989">
        <w:tc>
          <w:tcPr>
            <w:tcW w:w="1072"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3112E534" w14:textId="73CE2CC8" w:rsidR="007817D0" w:rsidRDefault="007817D0" w:rsidP="007817D0">
            <w:pPr>
              <w:spacing w:after="0"/>
              <w:rPr>
                <w:lang w:val="en-GB" w:eastAsia="en-US"/>
              </w:rPr>
            </w:pPr>
            <w:r w:rsidRPr="00AD0EFD">
              <w:t>partially Yes</w:t>
            </w:r>
          </w:p>
        </w:tc>
        <w:tc>
          <w:tcPr>
            <w:tcW w:w="7420"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宋体"/>
                <w:lang w:val="en-GB" w:eastAsia="zh-CN"/>
              </w:rPr>
              <w:t xml:space="preserve"> applicable functionalities</w:t>
            </w:r>
            <w:r>
              <w:rPr>
                <w:rFonts w:eastAsia="宋体"/>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BB2989">
        <w:tc>
          <w:tcPr>
            <w:tcW w:w="1072" w:type="dxa"/>
          </w:tcPr>
          <w:p w14:paraId="0F471EB6" w14:textId="5682653A" w:rsidR="007817D0" w:rsidRPr="001C034B" w:rsidRDefault="001C034B" w:rsidP="00BB2989">
            <w:pPr>
              <w:spacing w:after="0"/>
              <w:rPr>
                <w:rFonts w:eastAsia="宋体"/>
                <w:lang w:val="en-GB" w:eastAsia="zh-CN"/>
              </w:rPr>
            </w:pPr>
            <w:r>
              <w:rPr>
                <w:rFonts w:eastAsia="宋体" w:hint="eastAsia"/>
                <w:lang w:val="en-GB" w:eastAsia="zh-CN"/>
              </w:rPr>
              <w:lastRenderedPageBreak/>
              <w:t>X</w:t>
            </w:r>
            <w:r>
              <w:rPr>
                <w:rFonts w:eastAsia="宋体"/>
                <w:lang w:val="en-GB" w:eastAsia="zh-CN"/>
              </w:rPr>
              <w:t>iaomi</w:t>
            </w:r>
          </w:p>
        </w:tc>
        <w:tc>
          <w:tcPr>
            <w:tcW w:w="1139" w:type="dxa"/>
          </w:tcPr>
          <w:p w14:paraId="3671E151" w14:textId="15778ABA" w:rsidR="007817D0" w:rsidRPr="001C034B" w:rsidRDefault="001C034B" w:rsidP="00BB2989">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20" w:type="dxa"/>
          </w:tcPr>
          <w:p w14:paraId="49DDB8EA" w14:textId="002600E7" w:rsidR="007817D0" w:rsidRDefault="001C034B" w:rsidP="00BB2989">
            <w:pPr>
              <w:spacing w:after="0"/>
              <w:rPr>
                <w:lang w:val="en-GB" w:eastAsia="en-US"/>
              </w:rPr>
            </w:pPr>
            <w:r>
              <w:rPr>
                <w:rFonts w:eastAsia="宋体"/>
                <w:lang w:val="en-GB" w:eastAsia="zh-CN"/>
              </w:rPr>
              <w:t xml:space="preserve">We agree with the principle proposed by </w:t>
            </w:r>
            <w:proofErr w:type="spellStart"/>
            <w:r>
              <w:rPr>
                <w:rFonts w:eastAsia="宋体"/>
                <w:lang w:val="en-GB" w:eastAsia="zh-CN"/>
              </w:rPr>
              <w:t>rapp</w:t>
            </w:r>
            <w:proofErr w:type="spellEnd"/>
            <w:r>
              <w:rPr>
                <w:rFonts w:eastAsia="宋体"/>
                <w:lang w:val="en-GB" w:eastAsia="zh-CN"/>
              </w:rPr>
              <w:t>. How to determine the applicability can be up to UE. Because UE vendor may consider different UE implementations.</w:t>
            </w:r>
          </w:p>
        </w:tc>
      </w:tr>
      <w:tr w:rsidR="007817D0" w14:paraId="5B72A1B7" w14:textId="77777777" w:rsidTr="00BB2989">
        <w:tc>
          <w:tcPr>
            <w:tcW w:w="1072" w:type="dxa"/>
          </w:tcPr>
          <w:p w14:paraId="13388E3C" w14:textId="2ED56A78" w:rsidR="007817D0" w:rsidRPr="00AF21D0" w:rsidRDefault="00AF21D0" w:rsidP="00BB2989">
            <w:pPr>
              <w:spacing w:after="0"/>
              <w:rPr>
                <w:rFonts w:eastAsia="宋体" w:hint="eastAsia"/>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139" w:type="dxa"/>
          </w:tcPr>
          <w:p w14:paraId="7BB55B46" w14:textId="5952AB26" w:rsidR="007817D0" w:rsidRPr="00AF21D0" w:rsidRDefault="00AF21D0" w:rsidP="00BB2989">
            <w:pPr>
              <w:spacing w:after="0"/>
              <w:rPr>
                <w:rFonts w:eastAsia="宋体" w:hint="eastAsia"/>
                <w:lang w:val="en-GB" w:eastAsia="zh-CN"/>
              </w:rPr>
            </w:pPr>
            <w:r>
              <w:rPr>
                <w:rFonts w:eastAsia="宋体" w:hint="eastAsia"/>
                <w:lang w:val="en-GB" w:eastAsia="zh-CN"/>
              </w:rPr>
              <w:t>Y</w:t>
            </w:r>
            <w:r>
              <w:rPr>
                <w:rFonts w:eastAsia="宋体"/>
                <w:lang w:val="en-GB" w:eastAsia="zh-CN"/>
              </w:rPr>
              <w:t xml:space="preserve">es to have a definition, No for the  current definition </w:t>
            </w:r>
          </w:p>
        </w:tc>
        <w:tc>
          <w:tcPr>
            <w:tcW w:w="7420" w:type="dxa"/>
          </w:tcPr>
          <w:p w14:paraId="45219A47" w14:textId="32B5470B" w:rsidR="00AF21D0" w:rsidRDefault="00AF21D0" w:rsidP="00BB2989">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宋体" w:hint="eastAsia"/>
                <w:b/>
                <w:lang w:val="en-GB" w:eastAsia="zh-CN"/>
              </w:rPr>
            </w:pPr>
            <w:r>
              <w:rPr>
                <w:rFonts w:eastAsia="宋体" w:hint="eastAsia"/>
                <w:b/>
                <w:lang w:val="en-GB" w:eastAsia="zh-CN"/>
              </w:rPr>
              <w:t>A</w:t>
            </w:r>
            <w:r>
              <w:rPr>
                <w:rFonts w:eastAsia="宋体"/>
                <w:b/>
                <w:lang w:val="en-GB" w:eastAsia="zh-CN"/>
              </w:rPr>
              <w:t xml:space="preserve">pplicable functionalities refer to the functionalities those have available models and can be considered by UE and NW to be applicable for activation at the time beings. </w:t>
            </w:r>
          </w:p>
          <w:p w14:paraId="777B9792" w14:textId="1529100F" w:rsidR="00AF21D0" w:rsidRPr="00AF21D0" w:rsidRDefault="00AF21D0" w:rsidP="00BB2989">
            <w:pPr>
              <w:spacing w:after="0"/>
              <w:rPr>
                <w:rFonts w:eastAsia="宋体" w:hint="eastAsia"/>
                <w:lang w:val="en-GB" w:eastAsia="zh-CN"/>
              </w:rPr>
            </w:pPr>
          </w:p>
        </w:tc>
      </w:tr>
    </w:tbl>
    <w:p w14:paraId="619A2321" w14:textId="55E4B85B" w:rsidR="004E644B" w:rsidRDefault="004E644B" w:rsidP="00926107">
      <w:pPr>
        <w:jc w:val="both"/>
        <w:rPr>
          <w:rFonts w:eastAsia="Malgun Gothic"/>
          <w:b/>
          <w:lang w:val="en-GB" w:eastAsia="ko-KR"/>
        </w:rPr>
      </w:pPr>
    </w:p>
    <w:p w14:paraId="50A5EA08" w14:textId="0A6DAF22" w:rsidR="009D0733" w:rsidRPr="00E34A2B" w:rsidRDefault="009D0733" w:rsidP="009D0733">
      <w:pPr>
        <w:jc w:val="both"/>
        <w:rPr>
          <w:rFonts w:eastAsia="Malgun Gothic"/>
          <w:lang w:val="en-GB" w:eastAsia="ko-KR"/>
        </w:rPr>
      </w:pPr>
      <w:bookmarkStart w:id="12" w:name="_Hlk167869749"/>
      <w:bookmarkStart w:id="13"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4"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4"/>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5"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072"/>
        <w:gridCol w:w="1077"/>
        <w:gridCol w:w="7482"/>
      </w:tblGrid>
      <w:tr w:rsidR="009D0733" w14:paraId="71ACBB2F" w14:textId="77777777" w:rsidTr="00F031C9">
        <w:tc>
          <w:tcPr>
            <w:tcW w:w="1072" w:type="dxa"/>
          </w:tcPr>
          <w:bookmarkEnd w:id="15"/>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F031C9">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F031C9">
        <w:tc>
          <w:tcPr>
            <w:tcW w:w="1072"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F031C9">
        <w:tc>
          <w:tcPr>
            <w:tcW w:w="1072"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宋体"/>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宋体"/>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F031C9">
        <w:tc>
          <w:tcPr>
            <w:tcW w:w="1072" w:type="dxa"/>
          </w:tcPr>
          <w:p w14:paraId="6BB6759C" w14:textId="51C10F91"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077" w:type="dxa"/>
          </w:tcPr>
          <w:p w14:paraId="51CAC3D4" w14:textId="767F06C3" w:rsidR="001C034B" w:rsidRDefault="001C034B" w:rsidP="001C034B">
            <w:pPr>
              <w:spacing w:after="0"/>
              <w:rPr>
                <w:lang w:val="en-GB" w:eastAsia="en-US"/>
              </w:rPr>
            </w:pPr>
            <w:r>
              <w:rPr>
                <w:rFonts w:eastAsia="宋体"/>
                <w:lang w:val="en-GB" w:eastAsia="zh-CN"/>
              </w:rPr>
              <w:t>Yes</w:t>
            </w:r>
          </w:p>
        </w:tc>
        <w:tc>
          <w:tcPr>
            <w:tcW w:w="7482" w:type="dxa"/>
          </w:tcPr>
          <w:p w14:paraId="6AC7740E" w14:textId="023365EC" w:rsidR="001C034B" w:rsidRDefault="001C034B" w:rsidP="001C034B">
            <w:pPr>
              <w:spacing w:after="0"/>
              <w:rPr>
                <w:lang w:val="en-GB" w:eastAsia="en-US"/>
              </w:rPr>
            </w:pPr>
            <w:r>
              <w:rPr>
                <w:rFonts w:eastAsia="宋体"/>
                <w:lang w:val="en-GB" w:eastAsia="zh-CN"/>
              </w:rPr>
              <w:t xml:space="preserve">We agree with </w:t>
            </w:r>
            <w:proofErr w:type="spellStart"/>
            <w:r>
              <w:rPr>
                <w:rFonts w:eastAsia="宋体"/>
                <w:lang w:val="en-GB" w:eastAsia="zh-CN"/>
              </w:rPr>
              <w:t>rapp</w:t>
            </w:r>
            <w:proofErr w:type="spellEnd"/>
            <w:r>
              <w:rPr>
                <w:rFonts w:eastAsia="宋体"/>
                <w:lang w:val="en-GB" w:eastAsia="zh-CN"/>
              </w:rPr>
              <w:t xml:space="preserve"> configured functionalities can be un-applicable when it’s used to trigger reactive applicable functionality report.</w:t>
            </w:r>
          </w:p>
        </w:tc>
      </w:tr>
      <w:tr w:rsidR="001C034B" w14:paraId="27250B9E" w14:textId="77777777" w:rsidTr="00F031C9">
        <w:tc>
          <w:tcPr>
            <w:tcW w:w="1072" w:type="dxa"/>
          </w:tcPr>
          <w:p w14:paraId="4D3DD799" w14:textId="55B203A5" w:rsidR="001C034B" w:rsidRPr="00AF21D0" w:rsidRDefault="00AF21D0" w:rsidP="001C034B">
            <w:pPr>
              <w:spacing w:after="0"/>
              <w:rPr>
                <w:rFonts w:eastAsia="宋体" w:hint="eastAsia"/>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077" w:type="dxa"/>
          </w:tcPr>
          <w:p w14:paraId="5884DBC1" w14:textId="3F6C8D27" w:rsidR="001C034B" w:rsidRPr="00AF21D0" w:rsidRDefault="00FA7332" w:rsidP="001C034B">
            <w:pPr>
              <w:spacing w:after="0"/>
              <w:rPr>
                <w:rFonts w:eastAsia="宋体" w:hint="eastAsia"/>
                <w:lang w:val="en-GB" w:eastAsia="zh-CN"/>
              </w:rPr>
            </w:pPr>
            <w:r>
              <w:rPr>
                <w:rFonts w:eastAsia="宋体"/>
                <w:lang w:val="en-GB" w:eastAsia="zh-CN"/>
              </w:rPr>
              <w:t>No</w:t>
            </w:r>
          </w:p>
        </w:tc>
        <w:tc>
          <w:tcPr>
            <w:tcW w:w="7482" w:type="dxa"/>
          </w:tcPr>
          <w:p w14:paraId="7BEF51E0" w14:textId="41FFB9CE" w:rsidR="00FA7332" w:rsidRPr="00AF21D0" w:rsidRDefault="00FA7332" w:rsidP="001C034B">
            <w:pPr>
              <w:spacing w:after="0"/>
              <w:rPr>
                <w:rFonts w:eastAsia="宋体" w:hint="eastAsia"/>
                <w:lang w:val="en-GB" w:eastAsia="zh-CN"/>
              </w:rPr>
            </w:pPr>
            <w:r>
              <w:rPr>
                <w:rFonts w:eastAsia="宋体" w:hint="eastAsia"/>
                <w:lang w:val="en-GB" w:eastAsia="zh-CN"/>
              </w:rPr>
              <w:t>W</w:t>
            </w:r>
            <w:r>
              <w:rPr>
                <w:rFonts w:eastAsia="宋体"/>
                <w:lang w:val="en-GB" w:eastAsia="zh-CN"/>
              </w:rPr>
              <w:t xml:space="preserve">e do not want to couple the configured functionality and applicable functionality. To me, the configured functionality is dependent on the </w:t>
            </w:r>
            <w:proofErr w:type="spellStart"/>
            <w:r>
              <w:rPr>
                <w:rFonts w:eastAsia="宋体"/>
                <w:lang w:val="en-GB" w:eastAsia="zh-CN"/>
              </w:rPr>
              <w:t>RRC</w:t>
            </w:r>
            <w:proofErr w:type="spellEnd"/>
            <w:r>
              <w:rPr>
                <w:rFonts w:eastAsia="宋体"/>
                <w:lang w:val="en-GB" w:eastAsia="zh-CN"/>
              </w:rPr>
              <w:t xml:space="preserve"> configuration, the applicable functionality depends on whether the functionality is applicable to the current UE and NW additional conditions. The former one is related to a time </w:t>
            </w:r>
            <w:r>
              <w:rPr>
                <w:rFonts w:eastAsia="宋体"/>
                <w:lang w:val="en-GB" w:eastAsia="zh-CN"/>
              </w:rPr>
              <w:lastRenderedPageBreak/>
              <w:t xml:space="preserve">period of </w:t>
            </w:r>
            <w:proofErr w:type="spellStart"/>
            <w:r>
              <w:rPr>
                <w:rFonts w:eastAsia="宋体"/>
                <w:lang w:val="en-GB" w:eastAsia="zh-CN"/>
              </w:rPr>
              <w:t>RRC</w:t>
            </w:r>
            <w:proofErr w:type="spellEnd"/>
            <w:r>
              <w:rPr>
                <w:rFonts w:eastAsia="宋体"/>
                <w:lang w:val="en-GB" w:eastAsia="zh-CN"/>
              </w:rPr>
              <w:t xml:space="preserve"> configurations, the last one is related to a time period of scenario change. These are two different things, we should not couple them.</w:t>
            </w:r>
          </w:p>
        </w:tc>
      </w:tr>
    </w:tbl>
    <w:p w14:paraId="5B5989DA" w14:textId="77777777" w:rsidR="009D0733" w:rsidRDefault="009D0733" w:rsidP="009D0733">
      <w:pPr>
        <w:rPr>
          <w:b/>
        </w:rPr>
      </w:pPr>
    </w:p>
    <w:bookmarkEnd w:id="12"/>
    <w:p w14:paraId="7F03E078" w14:textId="77777777" w:rsidR="009D0733" w:rsidRDefault="009D0733" w:rsidP="00926107">
      <w:pPr>
        <w:jc w:val="both"/>
        <w:rPr>
          <w:rFonts w:eastAsia="Malgun Gothic"/>
          <w:b/>
          <w:lang w:val="en-GB" w:eastAsia="ko-KR"/>
        </w:rPr>
      </w:pPr>
    </w:p>
    <w:bookmarkEnd w:id="13"/>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16" w:name="_Hlk167783764"/>
            <w:r w:rsidRPr="00E41CCB">
              <w:rPr>
                <w:i/>
                <w:iCs/>
              </w:rPr>
              <w:t xml:space="preserve">Activated </w:t>
            </w:r>
            <w:bookmarkEnd w:id="16"/>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4E644B" w14:paraId="276F82F0" w14:textId="77777777" w:rsidTr="00F031C9">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F031C9">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F031C9">
        <w:tc>
          <w:tcPr>
            <w:tcW w:w="1072"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077"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482"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F031C9">
        <w:tc>
          <w:tcPr>
            <w:tcW w:w="1072" w:type="dxa"/>
          </w:tcPr>
          <w:p w14:paraId="0A55960F" w14:textId="1C8ECDAE"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17" w:author="OPPO-Jiangsheng Fan" w:date="2024-05-30T16:34:00Z">
              <w:r>
                <w:rPr>
                  <w:b/>
                </w:rPr>
                <w:t xml:space="preserve">is </w:t>
              </w:r>
            </w:ins>
            <w:r w:rsidRPr="000F2560">
              <w:rPr>
                <w:b/>
                <w:color w:val="000000" w:themeColor="text1"/>
              </w:rPr>
              <w:t>us</w:t>
            </w:r>
            <w:ins w:id="18" w:author="OPPO-Jiangsheng Fan" w:date="2024-05-30T16:34:00Z">
              <w:r>
                <w:rPr>
                  <w:b/>
                  <w:color w:val="000000" w:themeColor="text1"/>
                </w:rPr>
                <w:t>ing</w:t>
              </w:r>
            </w:ins>
            <w:del w:id="19"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0"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F031C9">
        <w:tc>
          <w:tcPr>
            <w:tcW w:w="1072" w:type="dxa"/>
          </w:tcPr>
          <w:p w14:paraId="4349D4AF" w14:textId="6EF2C786" w:rsidR="00332A73" w:rsidRPr="001C034B" w:rsidRDefault="001C034B" w:rsidP="006D2D5E">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02710DC0" w14:textId="33C3AFD5" w:rsidR="00332A73" w:rsidRPr="001C034B" w:rsidRDefault="001C034B"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F031C9">
        <w:tc>
          <w:tcPr>
            <w:tcW w:w="1072" w:type="dxa"/>
          </w:tcPr>
          <w:p w14:paraId="57972D84" w14:textId="12CABD84" w:rsidR="00332A73" w:rsidRPr="00FA7332" w:rsidRDefault="00FA7332" w:rsidP="006D2D5E">
            <w:pPr>
              <w:spacing w:after="0"/>
              <w:rPr>
                <w:rFonts w:eastAsia="宋体" w:hint="eastAsia"/>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077" w:type="dxa"/>
          </w:tcPr>
          <w:p w14:paraId="5DBA03EF" w14:textId="439F1642" w:rsidR="00332A73" w:rsidRPr="00FA7332" w:rsidRDefault="00FA7332" w:rsidP="006D2D5E">
            <w:pPr>
              <w:spacing w:after="0"/>
              <w:rPr>
                <w:rFonts w:eastAsia="宋体" w:hint="eastAsia"/>
                <w:lang w:val="en-GB" w:eastAsia="zh-CN"/>
              </w:rPr>
            </w:pPr>
            <w:r>
              <w:rPr>
                <w:rFonts w:eastAsia="宋体" w:hint="eastAsia"/>
                <w:lang w:val="en-GB" w:eastAsia="zh-CN"/>
              </w:rPr>
              <w:t>Y</w:t>
            </w:r>
            <w:r>
              <w:rPr>
                <w:rFonts w:eastAsia="宋体"/>
                <w:lang w:val="en-GB" w:eastAsia="zh-CN"/>
              </w:rPr>
              <w:t>es</w:t>
            </w:r>
          </w:p>
        </w:tc>
        <w:tc>
          <w:tcPr>
            <w:tcW w:w="7482" w:type="dxa"/>
          </w:tcPr>
          <w:p w14:paraId="4435BFA4" w14:textId="08E6416C" w:rsidR="00332A73" w:rsidRPr="00FA7332" w:rsidRDefault="00FA7332" w:rsidP="006D2D5E">
            <w:pPr>
              <w:spacing w:after="0"/>
              <w:rPr>
                <w:rFonts w:eastAsia="宋体" w:hint="eastAsia"/>
                <w:lang w:val="en-GB" w:eastAsia="zh-CN"/>
              </w:rPr>
            </w:pPr>
            <w:r>
              <w:rPr>
                <w:rFonts w:eastAsia="宋体" w:hint="eastAsia"/>
                <w:lang w:val="en-GB" w:eastAsia="zh-CN"/>
              </w:rPr>
              <w:t>W</w:t>
            </w:r>
            <w:r>
              <w:rPr>
                <w:rFonts w:eastAsia="宋体"/>
                <w:lang w:val="en-GB" w:eastAsia="zh-CN"/>
              </w:rPr>
              <w:t xml:space="preserve">e can make it more general like apple, vivo, </w:t>
            </w:r>
            <w:proofErr w:type="spellStart"/>
            <w:r>
              <w:rPr>
                <w:rFonts w:eastAsia="宋体"/>
                <w:lang w:val="en-GB" w:eastAsia="zh-CN"/>
              </w:rPr>
              <w:t>oppo’s</w:t>
            </w:r>
            <w:proofErr w:type="spellEnd"/>
            <w:r>
              <w:rPr>
                <w:rFonts w:eastAsia="宋体"/>
                <w:lang w:val="en-GB" w:eastAsia="zh-CN"/>
              </w:rPr>
              <w:t xml:space="preserve"> suggestion.</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w:t>
            </w:r>
            <w:proofErr w:type="spellStart"/>
            <w:r>
              <w:t>LMF</w:t>
            </w:r>
            <w:proofErr w:type="spellEnd"/>
            <w:r>
              <w:t xml:space="preserve"> whether the AI/ML functionality </w:t>
            </w:r>
            <w:r w:rsidRPr="00F11AD0">
              <w:rPr>
                <w:highlight w:val="yellow"/>
              </w:rPr>
              <w:t>is available/applicable</w:t>
            </w:r>
            <w:r>
              <w:t xml:space="preserve">.   </w:t>
            </w:r>
            <w:r w:rsidRPr="00A545CB">
              <w:rPr>
                <w:highlight w:val="green"/>
              </w:rPr>
              <w:t xml:space="preserve">For a functionality to be applicable at least there should at least one model </w:t>
            </w:r>
            <w:r w:rsidRPr="00A545CB">
              <w:rPr>
                <w:highlight w:val="green"/>
              </w:rPr>
              <w:lastRenderedPageBreak/>
              <w:t>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宋体" w:hint="eastAsia"/>
                <w:lang w:val="en-GB" w:eastAsia="zh-CN"/>
              </w:rPr>
              <w:lastRenderedPageBreak/>
              <w:t>v</w:t>
            </w:r>
            <w:r>
              <w:rPr>
                <w:rFonts w:eastAsia="宋体"/>
                <w:lang w:val="en-GB" w:eastAsia="zh-CN"/>
              </w:rPr>
              <w:t>ivo</w:t>
            </w:r>
          </w:p>
        </w:tc>
        <w:tc>
          <w:tcPr>
            <w:tcW w:w="1495"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5"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7064"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 xml:space="preserve">NW additional condition and UE inside additional condition,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495" w:type="dxa"/>
          </w:tcPr>
          <w:p w14:paraId="3DC82948" w14:textId="5DE36473" w:rsidR="001C034B" w:rsidRDefault="001C034B" w:rsidP="001C034B">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42E489D2" w14:textId="77917215" w:rsidR="001C034B" w:rsidRDefault="001C034B" w:rsidP="001C034B">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rsidR="001C034B" w14:paraId="1841040E" w14:textId="77777777" w:rsidTr="006D2D5E">
        <w:tc>
          <w:tcPr>
            <w:tcW w:w="1072" w:type="dxa"/>
          </w:tcPr>
          <w:p w14:paraId="02AFECE4" w14:textId="75E9D14F" w:rsidR="001C034B" w:rsidRPr="00FA7332" w:rsidRDefault="00FA7332" w:rsidP="001C034B">
            <w:pPr>
              <w:spacing w:after="0"/>
              <w:rPr>
                <w:rFonts w:eastAsia="宋体" w:hint="eastAsia"/>
                <w:lang w:val="en-GB" w:eastAsia="zh-CN"/>
              </w:rPr>
            </w:pPr>
            <w:proofErr w:type="spellStart"/>
            <w:r>
              <w:rPr>
                <w:rFonts w:eastAsia="宋体" w:hint="eastAsia"/>
                <w:lang w:val="en-GB" w:eastAsia="zh-CN"/>
              </w:rPr>
              <w:t>Z</w:t>
            </w:r>
            <w:r>
              <w:rPr>
                <w:rFonts w:eastAsia="宋体"/>
                <w:lang w:val="en-GB" w:eastAsia="zh-CN"/>
              </w:rPr>
              <w:t>TE</w:t>
            </w:r>
            <w:proofErr w:type="spellEnd"/>
          </w:p>
        </w:tc>
        <w:tc>
          <w:tcPr>
            <w:tcW w:w="1495" w:type="dxa"/>
          </w:tcPr>
          <w:p w14:paraId="321F92D0" w14:textId="0AB81D97" w:rsidR="001C034B" w:rsidRPr="00FA7332" w:rsidRDefault="00FA7332" w:rsidP="001C034B">
            <w:pPr>
              <w:spacing w:after="0"/>
              <w:rPr>
                <w:rFonts w:eastAsia="宋体" w:hint="eastAsia"/>
                <w:lang w:val="en-GB" w:eastAsia="zh-CN"/>
              </w:rPr>
            </w:pPr>
            <w:r>
              <w:rPr>
                <w:rFonts w:eastAsia="宋体" w:hint="eastAsia"/>
                <w:lang w:val="en-GB" w:eastAsia="zh-CN"/>
              </w:rPr>
              <w:t>Y</w:t>
            </w:r>
            <w:r>
              <w:rPr>
                <w:rFonts w:eastAsia="宋体"/>
                <w:lang w:val="en-GB" w:eastAsia="zh-CN"/>
              </w:rPr>
              <w:t>es</w:t>
            </w:r>
          </w:p>
        </w:tc>
        <w:tc>
          <w:tcPr>
            <w:tcW w:w="7064" w:type="dxa"/>
          </w:tcPr>
          <w:p w14:paraId="1B113B6C" w14:textId="144529D7" w:rsidR="00FA7332"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 xml:space="preserve">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w:t>
            </w:r>
            <w:proofErr w:type="spellStart"/>
            <w:r>
              <w:rPr>
                <w:rFonts w:eastAsia="宋体"/>
                <w:lang w:val="en-GB" w:eastAsia="zh-CN"/>
              </w:rPr>
              <w:t>OPPO’s</w:t>
            </w:r>
            <w:proofErr w:type="spellEnd"/>
            <w:r>
              <w:rPr>
                <w:rFonts w:eastAsia="宋体"/>
                <w:lang w:val="en-GB" w:eastAsia="zh-CN"/>
              </w:rPr>
              <w:t xml:space="preserve"> version:</w:t>
            </w:r>
          </w:p>
          <w:p w14:paraId="005000F2" w14:textId="247DC318" w:rsidR="001C034B" w:rsidRPr="00FA7332" w:rsidRDefault="00FA7332" w:rsidP="00FA7332">
            <w:pPr>
              <w:pStyle w:val="ab"/>
              <w:numPr>
                <w:ilvl w:val="0"/>
                <w:numId w:val="8"/>
              </w:numPr>
              <w:rPr>
                <w:rFonts w:eastAsia="宋体" w:hint="eastAsia"/>
                <w:lang w:val="en-GB" w:eastAsia="zh-CN"/>
              </w:rPr>
            </w:pPr>
            <w:r w:rsidRPr="00FA7332">
              <w:rPr>
                <w:rFonts w:eastAsia="宋体"/>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bl>
    <w:p w14:paraId="15166EFB" w14:textId="77777777" w:rsidR="004E644B" w:rsidRDefault="004E644B" w:rsidP="00926107">
      <w:pPr>
        <w:jc w:val="both"/>
        <w:rPr>
          <w:rFonts w:eastAsia="Malgun Gothic"/>
          <w:b/>
          <w:lang w:val="en-GB" w:eastAsia="ko-KR"/>
        </w:rPr>
      </w:pPr>
    </w:p>
    <w:p w14:paraId="43141382" w14:textId="5046B1C3" w:rsidR="004E644B" w:rsidRDefault="004E644B" w:rsidP="00926107">
      <w:pPr>
        <w:jc w:val="both"/>
        <w:rPr>
          <w:rFonts w:eastAsia="Malgun Gothic"/>
          <w:b/>
          <w:lang w:val="en-GB" w:eastAsia="ko-KR"/>
        </w:rPr>
      </w:pPr>
    </w:p>
    <w:p w14:paraId="431E6F0A" w14:textId="0196AD60" w:rsidR="001F6C66" w:rsidRDefault="001F6C66" w:rsidP="00926107">
      <w:pPr>
        <w:jc w:val="both"/>
        <w:rPr>
          <w:rFonts w:eastAsia="Malgun Gothic"/>
          <w:b/>
          <w:lang w:val="en-GB" w:eastAsia="ko-KR"/>
        </w:rPr>
      </w:pPr>
    </w:p>
    <w:p w14:paraId="0C85EE15" w14:textId="77777777" w:rsidR="001F6C66" w:rsidRDefault="001F6C66" w:rsidP="00926107">
      <w:pPr>
        <w:jc w:val="both"/>
        <w:rPr>
          <w:rFonts w:eastAsia="Malgun Gothic"/>
          <w:b/>
          <w:lang w:val="en-GB" w:eastAsia="ko-KR"/>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lastRenderedPageBreak/>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423C3" w14:textId="77777777" w:rsidR="00785198" w:rsidRDefault="00785198" w:rsidP="00051DF8">
      <w:r>
        <w:separator/>
      </w:r>
    </w:p>
  </w:endnote>
  <w:endnote w:type="continuationSeparator" w:id="0">
    <w:p w14:paraId="5A68ACC8" w14:textId="77777777" w:rsidR="00785198" w:rsidRDefault="00785198" w:rsidP="00051DF8">
      <w:r>
        <w:continuationSeparator/>
      </w:r>
    </w:p>
  </w:endnote>
  <w:endnote w:type="continuationNotice" w:id="1">
    <w:p w14:paraId="70BC797D" w14:textId="77777777" w:rsidR="00785198" w:rsidRDefault="0078519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7766" w14:textId="77777777" w:rsidR="00785198" w:rsidRDefault="00785198" w:rsidP="00051DF8">
      <w:r>
        <w:separator/>
      </w:r>
    </w:p>
  </w:footnote>
  <w:footnote w:type="continuationSeparator" w:id="0">
    <w:p w14:paraId="76ED9E35" w14:textId="77777777" w:rsidR="00785198" w:rsidRDefault="00785198" w:rsidP="00051DF8">
      <w:r>
        <w:continuationSeparator/>
      </w:r>
    </w:p>
  </w:footnote>
  <w:footnote w:type="continuationNotice" w:id="1">
    <w:p w14:paraId="3E1B90CD" w14:textId="77777777" w:rsidR="00785198" w:rsidRDefault="00785198"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2"/>
  </w:num>
  <w:num w:numId="6">
    <w:abstractNumId w:val="5"/>
  </w:num>
  <w:num w:numId="7">
    <w:abstractNumId w:val="0"/>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BA1"/>
    <w:rsid w:val="001B0E6A"/>
    <w:rsid w:val="001B11D6"/>
    <w:rsid w:val="001B1E91"/>
    <w:rsid w:val="001B1FA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8BE"/>
    <w:rsid w:val="00694F59"/>
    <w:rsid w:val="00695FBA"/>
    <w:rsid w:val="00696821"/>
    <w:rsid w:val="00696898"/>
    <w:rsid w:val="006A19A8"/>
    <w:rsid w:val="006A1A2B"/>
    <w:rsid w:val="006A1CF8"/>
    <w:rsid w:val="006A300C"/>
    <w:rsid w:val="006A3F09"/>
    <w:rsid w:val="006A416F"/>
    <w:rsid w:val="006A4A4B"/>
    <w:rsid w:val="006A51E5"/>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DC5"/>
    <w:rsid w:val="00794B9A"/>
    <w:rsid w:val="00795BB9"/>
    <w:rsid w:val="00796823"/>
    <w:rsid w:val="00796E49"/>
    <w:rsid w:val="0079729D"/>
    <w:rsid w:val="00797AA0"/>
    <w:rsid w:val="00797DED"/>
    <w:rsid w:val="007A062B"/>
    <w:rsid w:val="007A2E55"/>
    <w:rsid w:val="007A3137"/>
    <w:rsid w:val="007A31F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5FA"/>
    <w:rsid w:val="00DC7C44"/>
    <w:rsid w:val="00DD18E1"/>
    <w:rsid w:val="00DD24D6"/>
    <w:rsid w:val="00DD3480"/>
    <w:rsid w:val="00DD4409"/>
    <w:rsid w:val="00DD5188"/>
    <w:rsid w:val="00DD5D4C"/>
    <w:rsid w:val="00DD64BE"/>
    <w:rsid w:val="00DD76C2"/>
    <w:rsid w:val="00DE03D3"/>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2F9"/>
    <w:rsid w:val="00EA2F12"/>
    <w:rsid w:val="00EA3E27"/>
    <w:rsid w:val="00EA5A15"/>
    <w:rsid w:val="00EA66C9"/>
    <w:rsid w:val="00EA6F9D"/>
    <w:rsid w:val="00EA715F"/>
    <w:rsid w:val="00EA7B85"/>
    <w:rsid w:val="00EB06B2"/>
    <w:rsid w:val="00EB0784"/>
    <w:rsid w:val="00EB304C"/>
    <w:rsid w:val="00EB34AD"/>
    <w:rsid w:val="00EB378C"/>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170A42-EA5A-4447-8043-0853000B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B4A"/>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
    <w:link w:val="ac"/>
    <w:uiPriority w:val="34"/>
    <w:qFormat/>
    <w:rsid w:val="00723B0B"/>
    <w:pPr>
      <w:spacing w:after="0"/>
      <w:ind w:left="720"/>
      <w:contextualSpacing/>
    </w:pPr>
    <w:rPr>
      <w:sz w:val="22"/>
    </w:rPr>
  </w:style>
  <w:style w:type="character" w:customStyle="1" w:styleId="ac">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374D-F360-4BAA-AA04-26CFB4A9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3590</Words>
  <Characters>20463</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ZTE-Fei Dong</cp:lastModifiedBy>
  <cp:revision>2</cp:revision>
  <dcterms:created xsi:type="dcterms:W3CDTF">2024-05-31T02:58:00Z</dcterms:created>
  <dcterms:modified xsi:type="dcterms:W3CDTF">2024-05-31T02:58:00Z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ies>
</file>