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9D7" w14:textId="5343085E" w:rsidR="00002B07" w:rsidRPr="00EC70EB" w:rsidRDefault="00002B07" w:rsidP="00002B07">
      <w:pPr>
        <w:pStyle w:val="a3"/>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a3"/>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a3"/>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等线"/>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[POST126][032][AI/ML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1"/>
      </w:pPr>
      <w:r>
        <w:t>Introduction</w:t>
      </w:r>
    </w:p>
    <w:p w14:paraId="44B2D51F" w14:textId="77777777" w:rsidR="00002B07" w:rsidRPr="0047642A" w:rsidRDefault="00002B07" w:rsidP="00002B07">
      <w:pPr>
        <w:pStyle w:val="af4"/>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Default="00002B07" w:rsidP="00002B07">
      <w:pPr>
        <w:pStyle w:val="EmailDiscussion"/>
      </w:pPr>
      <w:r>
        <w:t xml:space="preserve"> [POST126][032][AI/ML PHY] LCM (Intel/Samsung)</w:t>
      </w:r>
    </w:p>
    <w:p w14:paraId="69D0CF8F" w14:textId="77777777" w:rsidR="00002B07" w:rsidRDefault="00002B07" w:rsidP="00002B07">
      <w:pPr>
        <w:pStyle w:val="EmailDiscussion2"/>
      </w:pPr>
      <w:r>
        <w:tab/>
        <w:t xml:space="preserve">Intended outcome:  </w:t>
      </w:r>
    </w:p>
    <w:p w14:paraId="0AB785F5" w14:textId="77777777" w:rsidR="00002B07" w:rsidRDefault="00002B07" w:rsidP="00002B07">
      <w:pPr>
        <w:pStyle w:val="EmailDiscussion2"/>
        <w:ind w:left="1985"/>
      </w:pPr>
      <w:r>
        <w:t>Phase 1: Agreable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2024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af3"/>
        <w:tblW w:w="0" w:type="auto"/>
        <w:tblLook w:val="04A0" w:firstRow="1" w:lastRow="0" w:firstColumn="1" w:lastColumn="0" w:noHBand="0" w:noVBand="1"/>
      </w:tblPr>
      <w:tblGrid>
        <w:gridCol w:w="2161"/>
        <w:gridCol w:w="2389"/>
        <w:gridCol w:w="4466"/>
      </w:tblGrid>
      <w:tr w:rsidR="00002B07" w14:paraId="594254E9" w14:textId="77777777" w:rsidTr="00F031C9">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F031C9">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F031C9">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宋体"/>
                <w:lang w:eastAsia="zh-CN"/>
              </w:rPr>
            </w:pPr>
            <w:r>
              <w:rPr>
                <w:rFonts w:eastAsia="宋体"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宋体"/>
                <w:lang w:eastAsia="zh-CN"/>
              </w:rPr>
            </w:pPr>
            <w:r>
              <w:rPr>
                <w:rFonts w:eastAsia="宋体" w:hint="eastAsia"/>
                <w:lang w:eastAsia="zh-CN"/>
              </w:rPr>
              <w:t>Boubacar Kimba</w:t>
            </w:r>
            <w:r w:rsidR="00242ADE">
              <w:rPr>
                <w:rFonts w:eastAsia="宋体"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宋体"/>
                <w:lang w:eastAsia="zh-CN"/>
              </w:rPr>
            </w:pPr>
            <w:r>
              <w:rPr>
                <w:rFonts w:eastAsia="宋体" w:hint="eastAsia"/>
                <w:lang w:eastAsia="zh-CN"/>
              </w:rPr>
              <w:t>kimba@vivo.com</w:t>
            </w:r>
          </w:p>
        </w:tc>
      </w:tr>
      <w:tr w:rsidR="00937667" w14:paraId="343EEAC0" w14:textId="77777777" w:rsidTr="00F031C9">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宋体" w:hint="eastAsia"/>
                <w:lang w:eastAsia="zh-CN"/>
              </w:rPr>
            </w:pPr>
            <w:r>
              <w:rPr>
                <w:rFonts w:eastAsia="宋体" w:hint="eastAsia"/>
                <w:lang w:eastAsia="zh-CN"/>
              </w:rPr>
              <w:t>O</w:t>
            </w:r>
            <w:r>
              <w:rPr>
                <w:rFonts w:eastAsia="宋体"/>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宋体" w:hint="eastAsia"/>
                <w:lang w:eastAsia="zh-CN"/>
              </w:rPr>
            </w:pPr>
            <w:r>
              <w:rPr>
                <w:rFonts w:eastAsia="宋体" w:hint="eastAsia"/>
                <w:lang w:eastAsia="zh-CN"/>
              </w:rPr>
              <w:t>Ji</w:t>
            </w:r>
            <w:r>
              <w:rPr>
                <w:rFonts w:eastAsia="宋体"/>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宋体" w:hint="eastAsia"/>
                <w:lang w:eastAsia="zh-CN"/>
              </w:rPr>
            </w:pPr>
            <w:r>
              <w:rPr>
                <w:rFonts w:eastAsia="宋体" w:hint="eastAsia"/>
                <w:lang w:eastAsia="zh-CN"/>
              </w:rPr>
              <w:t>f</w:t>
            </w:r>
            <w:r>
              <w:rPr>
                <w:rFonts w:eastAsia="宋体"/>
                <w:lang w:eastAsia="zh-CN"/>
              </w:rPr>
              <w:t>anjiangsheng@oppo.com</w:t>
            </w:r>
          </w:p>
        </w:tc>
      </w:tr>
      <w:tr w:rsidR="00937667" w14:paraId="5D848ECB" w14:textId="77777777" w:rsidTr="00F031C9">
        <w:tc>
          <w:tcPr>
            <w:tcW w:w="2161" w:type="dxa"/>
            <w:tcBorders>
              <w:top w:val="single" w:sz="4" w:space="0" w:color="auto"/>
              <w:left w:val="single" w:sz="4" w:space="0" w:color="auto"/>
              <w:bottom w:val="single" w:sz="4" w:space="0" w:color="auto"/>
              <w:right w:val="single" w:sz="4" w:space="0" w:color="auto"/>
            </w:tcBorders>
          </w:tcPr>
          <w:p w14:paraId="6CC08B2F" w14:textId="77777777" w:rsidR="00937667" w:rsidRDefault="00937667" w:rsidP="00CB45ED">
            <w:pPr>
              <w:spacing w:after="0"/>
              <w:rPr>
                <w:rFonts w:eastAsia="宋体" w:hint="eastAsia"/>
                <w:lang w:eastAsia="zh-CN"/>
              </w:rPr>
            </w:pPr>
          </w:p>
        </w:tc>
        <w:tc>
          <w:tcPr>
            <w:tcW w:w="2389" w:type="dxa"/>
            <w:tcBorders>
              <w:top w:val="single" w:sz="4" w:space="0" w:color="auto"/>
              <w:left w:val="single" w:sz="4" w:space="0" w:color="auto"/>
              <w:bottom w:val="single" w:sz="4" w:space="0" w:color="auto"/>
              <w:right w:val="single" w:sz="4" w:space="0" w:color="auto"/>
            </w:tcBorders>
          </w:tcPr>
          <w:p w14:paraId="31A87632" w14:textId="77777777" w:rsidR="00937667" w:rsidRDefault="00937667" w:rsidP="00CB45ED">
            <w:pPr>
              <w:spacing w:after="0"/>
              <w:rPr>
                <w:rFonts w:eastAsia="宋体" w:hint="eastAsia"/>
                <w:lang w:eastAsia="zh-CN"/>
              </w:rPr>
            </w:pPr>
          </w:p>
        </w:tc>
        <w:tc>
          <w:tcPr>
            <w:tcW w:w="4466" w:type="dxa"/>
            <w:tcBorders>
              <w:top w:val="single" w:sz="4" w:space="0" w:color="auto"/>
              <w:left w:val="single" w:sz="4" w:space="0" w:color="auto"/>
              <w:bottom w:val="single" w:sz="4" w:space="0" w:color="auto"/>
              <w:right w:val="single" w:sz="4" w:space="0" w:color="auto"/>
            </w:tcBorders>
          </w:tcPr>
          <w:p w14:paraId="26CB3A33" w14:textId="77777777" w:rsidR="00937667" w:rsidRDefault="00937667" w:rsidP="00CB45ED">
            <w:pPr>
              <w:spacing w:after="0"/>
              <w:rPr>
                <w:rFonts w:eastAsia="宋体" w:hint="eastAsia"/>
                <w:lang w:eastAsia="zh-CN"/>
              </w:rPr>
            </w:pP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af3"/>
        <w:tblW w:w="0" w:type="auto"/>
        <w:tblLook w:val="04A0" w:firstRow="1" w:lastRow="0" w:firstColumn="1" w:lastColumn="0" w:noHBand="0" w:noVBand="1"/>
      </w:tblPr>
      <w:tblGrid>
        <w:gridCol w:w="9350"/>
      </w:tblGrid>
      <w:tr w:rsidR="00002B07" w14:paraId="0B8F50C3" w14:textId="77777777" w:rsidTr="00F031C9">
        <w:tc>
          <w:tcPr>
            <w:tcW w:w="9350" w:type="dxa"/>
          </w:tcPr>
          <w:p w14:paraId="175712E0" w14:textId="77777777" w:rsidR="00002B07" w:rsidRPr="00E41CCB" w:rsidRDefault="00002B07" w:rsidP="00F031C9">
            <w:pPr>
              <w:pStyle w:val="Doc-text2"/>
            </w:pPr>
            <w:r w:rsidRPr="00E41CCB">
              <w:t xml:space="preserve">Proposal 2: RAN2 agree the following definition for functionality types as a starting point. </w:t>
            </w:r>
          </w:p>
          <w:p w14:paraId="027BCE68" w14:textId="77777777" w:rsidR="00002B07" w:rsidRPr="00E41CCB" w:rsidRDefault="00002B07" w:rsidP="00F031C9">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F031C9">
            <w:pPr>
              <w:pStyle w:val="Doc-text2"/>
            </w:pPr>
            <w:r w:rsidRPr="00E41CCB">
              <w:t>-</w:t>
            </w:r>
            <w:r w:rsidRPr="00E41CCB">
              <w:tab/>
            </w:r>
            <w:r w:rsidRPr="00E41CCB">
              <w:rPr>
                <w:i/>
                <w:iCs/>
              </w:rPr>
              <w:t>Configured functionalities:</w:t>
            </w:r>
            <w:r w:rsidRPr="00E41CCB">
              <w:t xml:space="preserve"> this refers to functionalities that gNB can configure UE</w:t>
            </w:r>
            <w:r w:rsidRPr="00030721">
              <w:rPr>
                <w:u w:val="single"/>
              </w:rPr>
              <w:t xml:space="preserve"> for model inference</w:t>
            </w:r>
            <w:r>
              <w:rPr>
                <w:u w:val="single"/>
              </w:rPr>
              <w:t xml:space="preserve"> and performing measurements for training purposes?</w:t>
            </w:r>
            <w:r w:rsidRPr="00E41CCB">
              <w:t xml:space="preserve">. Depending on proactive/reactive approach, configured functionalities may or may not be applicable upon configuration. </w:t>
            </w:r>
          </w:p>
          <w:p w14:paraId="31C06CB3" w14:textId="77777777" w:rsidR="00002B07" w:rsidRPr="00E41CCB" w:rsidRDefault="00002B07" w:rsidP="00F031C9">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F031C9">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2"/>
      </w:pPr>
      <w:r>
        <w:lastRenderedPageBreak/>
        <w:t>Supported functionalities</w:t>
      </w:r>
    </w:p>
    <w:tbl>
      <w:tblPr>
        <w:tblStyle w:val="af3"/>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r w:rsidRPr="00E95E99">
        <w:rPr>
          <w:b/>
        </w:rPr>
        <w:t>gNB</w:t>
      </w:r>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077"/>
        <w:gridCol w:w="7482"/>
      </w:tblGrid>
      <w:tr w:rsidR="00886D94" w14:paraId="5D017ABA" w14:textId="77777777" w:rsidTr="00E95E99">
        <w:tc>
          <w:tcPr>
            <w:tcW w:w="1072"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2"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E95E99">
        <w:tc>
          <w:tcPr>
            <w:tcW w:w="1072"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2"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and gNB/LMF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ab"/>
              <w:numPr>
                <w:ilvl w:val="0"/>
                <w:numId w:val="4"/>
              </w:numPr>
              <w:rPr>
                <w:sz w:val="20"/>
                <w:szCs w:val="21"/>
                <w:lang w:val="en-GB" w:eastAsia="en-US"/>
              </w:rPr>
            </w:pPr>
            <w:r w:rsidRPr="00257B16">
              <w:rPr>
                <w:sz w:val="20"/>
                <w:szCs w:val="21"/>
                <w:lang w:val="en-GB" w:eastAsia="en-US"/>
              </w:rPr>
              <w:t xml:space="preserve">As discussed in Q2/Q3, it is not clear whether the “gNB/LMF can configure” means “configure for training” and/or “configure for inference”. This may bring additional ambiguity. </w:t>
            </w:r>
          </w:p>
          <w:p w14:paraId="641374C0" w14:textId="77777777" w:rsidR="00257B16" w:rsidRPr="00257B16" w:rsidRDefault="00257B16" w:rsidP="00257B16">
            <w:pPr>
              <w:pStyle w:val="ab"/>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and gNB/LMF can configure</w:t>
            </w:r>
          </w:p>
        </w:tc>
      </w:tr>
      <w:tr w:rsidR="00730296" w14:paraId="74093C1D" w14:textId="77777777" w:rsidTr="00E95E99">
        <w:tc>
          <w:tcPr>
            <w:tcW w:w="1072" w:type="dxa"/>
          </w:tcPr>
          <w:p w14:paraId="1734D978" w14:textId="1B11D99C" w:rsidR="00730296" w:rsidRPr="00730296" w:rsidRDefault="00730296" w:rsidP="00730296">
            <w:pPr>
              <w:spacing w:after="0"/>
              <w:rPr>
                <w:rFonts w:eastAsia="宋体"/>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宋体" w:hint="eastAsia"/>
                <w:lang w:val="en-GB" w:eastAsia="zh-CN"/>
              </w:rPr>
              <w:t>Yes</w:t>
            </w:r>
          </w:p>
        </w:tc>
        <w:tc>
          <w:tcPr>
            <w:tcW w:w="7482" w:type="dxa"/>
          </w:tcPr>
          <w:p w14:paraId="2B1587D8" w14:textId="39E8DD18" w:rsidR="00730296" w:rsidRDefault="00730296" w:rsidP="00730296">
            <w:pPr>
              <w:spacing w:after="0"/>
              <w:rPr>
                <w:lang w:val="en-GB" w:eastAsia="en-US"/>
              </w:rPr>
            </w:pPr>
            <w:r>
              <w:rPr>
                <w:rFonts w:eastAsia="宋体"/>
                <w:lang w:val="en-GB" w:eastAsia="zh-CN"/>
              </w:rPr>
              <w:t xml:space="preserve">The </w:t>
            </w:r>
            <w:r>
              <w:rPr>
                <w:rFonts w:eastAsia="宋体" w:hint="eastAsia"/>
                <w:lang w:val="en-GB" w:eastAsia="zh-CN"/>
              </w:rPr>
              <w:t>original</w:t>
            </w:r>
            <w:r>
              <w:rPr>
                <w:rFonts w:eastAsia="宋体"/>
                <w:lang w:val="en-GB" w:eastAsia="zh-CN"/>
              </w:rPr>
              <w:t xml:space="preserve"> </w:t>
            </w:r>
            <w:r>
              <w:rPr>
                <w:rFonts w:eastAsia="宋体" w:hint="eastAsia"/>
                <w:lang w:val="en-GB" w:eastAsia="zh-CN"/>
              </w:rPr>
              <w:t>one</w:t>
            </w:r>
            <w:r>
              <w:rPr>
                <w:rFonts w:eastAsia="宋体"/>
                <w:lang w:val="en-GB" w:eastAsia="zh-CN"/>
              </w:rPr>
              <w:t xml:space="preserve"> is OK and</w:t>
            </w:r>
            <w:r>
              <w:rPr>
                <w:rFonts w:eastAsia="宋体" w:hint="eastAsia"/>
                <w:lang w:val="en-GB" w:eastAsia="zh-CN"/>
              </w:rPr>
              <w:t xml:space="preserve"> agree with Apple that</w:t>
            </w:r>
            <w:r>
              <w:rPr>
                <w:rFonts w:eastAsia="宋体"/>
                <w:lang w:val="en-GB" w:eastAsia="zh-CN"/>
              </w:rPr>
              <w:t xml:space="preserve"> “</w:t>
            </w:r>
            <w:r w:rsidRPr="00730296">
              <w:rPr>
                <w:rFonts w:eastAsia="宋体"/>
                <w:color w:val="FF0000"/>
                <w:highlight w:val="yellow"/>
                <w:lang w:val="en-GB" w:eastAsia="zh-CN"/>
              </w:rPr>
              <w:t>gNB/LMF can configure</w:t>
            </w:r>
            <w:r>
              <w:rPr>
                <w:rFonts w:eastAsia="宋体"/>
                <w:lang w:val="en-GB" w:eastAsia="zh-CN"/>
              </w:rPr>
              <w:t>”</w:t>
            </w:r>
            <w:r>
              <w:rPr>
                <w:rFonts w:eastAsia="宋体" w:hint="eastAsia"/>
                <w:lang w:val="en-GB" w:eastAsia="zh-CN"/>
              </w:rPr>
              <w:t xml:space="preserve"> </w:t>
            </w:r>
            <w:r>
              <w:rPr>
                <w:rFonts w:eastAsia="宋体"/>
                <w:lang w:val="en-GB" w:eastAsia="zh-CN"/>
              </w:rPr>
              <w:t>is not needed as the g</w:t>
            </w:r>
            <w:r>
              <w:rPr>
                <w:rFonts w:eastAsia="宋体" w:hint="eastAsia"/>
                <w:lang w:val="en-GB" w:eastAsia="zh-CN"/>
              </w:rPr>
              <w:t>NB</w:t>
            </w:r>
            <w:r>
              <w:rPr>
                <w:rFonts w:eastAsia="宋体"/>
                <w:lang w:val="en-GB" w:eastAsia="zh-CN"/>
              </w:rPr>
              <w:t>/LMF should configure based on applicability/availability rather than supported.</w:t>
            </w:r>
          </w:p>
        </w:tc>
      </w:tr>
      <w:tr w:rsidR="00937667" w:rsidRPr="00257B16" w14:paraId="076A48F5" w14:textId="77777777" w:rsidTr="00E95E99">
        <w:tc>
          <w:tcPr>
            <w:tcW w:w="1072" w:type="dxa"/>
          </w:tcPr>
          <w:p w14:paraId="21EB004F" w14:textId="3599D4E3" w:rsidR="00937667" w:rsidRDefault="00937667" w:rsidP="00937667">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2" w:type="dxa"/>
          </w:tcPr>
          <w:p w14:paraId="428705B5"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 xml:space="preserve">e understand </w:t>
            </w:r>
            <w:r w:rsidRPr="00B40C3F">
              <w:rPr>
                <w:rFonts w:eastAsia="宋体"/>
                <w:lang w:val="en-GB" w:eastAsia="zh-CN"/>
              </w:rPr>
              <w:t>supported functionalities</w:t>
            </w:r>
            <w:r>
              <w:rPr>
                <w:rFonts w:eastAsia="宋体"/>
                <w:lang w:val="en-GB" w:eastAsia="zh-CN"/>
              </w:rPr>
              <w:t xml:space="preserve"> means the functionalities indicated via </w:t>
            </w:r>
            <w:r w:rsidRPr="00B40C3F">
              <w:rPr>
                <w:rFonts w:eastAsia="宋体"/>
                <w:lang w:val="en-GB" w:eastAsia="zh-CN"/>
              </w:rPr>
              <w:t>UE capability signalling</w:t>
            </w:r>
            <w:r>
              <w:rPr>
                <w:rFonts w:eastAsia="宋体"/>
                <w:lang w:val="en-GB" w:eastAsia="zh-CN"/>
              </w:rPr>
              <w:t xml:space="preserve">, i.e. those functionalities are already implemented and tested from product engineering perspective, but it does not necessarily mean that NW can configure UE only based on </w:t>
            </w:r>
            <w:r w:rsidRPr="00B40C3F">
              <w:rPr>
                <w:rFonts w:eastAsia="宋体"/>
                <w:lang w:val="en-GB" w:eastAsia="zh-CN"/>
              </w:rPr>
              <w:t>supported functionalities</w:t>
            </w:r>
            <w:r>
              <w:rPr>
                <w:rFonts w:eastAsia="宋体"/>
                <w:lang w:val="en-GB" w:eastAsia="zh-CN"/>
              </w:rPr>
              <w:t xml:space="preserve">, because RAN2 already agreed the understanding that UE may or may not have the model available for the </w:t>
            </w:r>
            <w:r w:rsidRPr="00B40C3F">
              <w:rPr>
                <w:rFonts w:eastAsia="宋体"/>
                <w:lang w:val="en-GB" w:eastAsia="zh-CN"/>
              </w:rPr>
              <w:t>supported functionalities</w:t>
            </w:r>
            <w:r>
              <w:rPr>
                <w:rFonts w:eastAsia="宋体"/>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S</w:t>
            </w:r>
            <w:r>
              <w:rPr>
                <w:rFonts w:eastAsia="宋体"/>
                <w:lang w:val="en-GB" w:eastAsia="zh-CN"/>
              </w:rPr>
              <w:t xml:space="preserve">o </w:t>
            </w:r>
            <w:bookmarkStart w:id="10" w:name="OLE_LINK1"/>
            <w:r>
              <w:rPr>
                <w:rFonts w:eastAsia="宋体"/>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937667" w:rsidRPr="00257B16" w14:paraId="19E3CEBE" w14:textId="77777777" w:rsidTr="00E95E99">
        <w:tc>
          <w:tcPr>
            <w:tcW w:w="1072" w:type="dxa"/>
          </w:tcPr>
          <w:p w14:paraId="4DAB5AA8" w14:textId="77777777" w:rsidR="00937667" w:rsidRDefault="00937667" w:rsidP="00730296">
            <w:pPr>
              <w:spacing w:after="0"/>
              <w:rPr>
                <w:lang w:val="en-GB" w:eastAsia="en-US"/>
              </w:rPr>
            </w:pPr>
          </w:p>
        </w:tc>
        <w:tc>
          <w:tcPr>
            <w:tcW w:w="1077" w:type="dxa"/>
          </w:tcPr>
          <w:p w14:paraId="41C1D053" w14:textId="77777777" w:rsidR="00937667" w:rsidRDefault="00937667" w:rsidP="00730296">
            <w:pPr>
              <w:spacing w:after="0"/>
              <w:rPr>
                <w:lang w:val="en-GB" w:eastAsia="en-US"/>
              </w:rPr>
            </w:pPr>
          </w:p>
        </w:tc>
        <w:tc>
          <w:tcPr>
            <w:tcW w:w="7482" w:type="dxa"/>
          </w:tcPr>
          <w:p w14:paraId="4361CC34" w14:textId="77777777" w:rsidR="00937667" w:rsidRDefault="00937667" w:rsidP="00730296">
            <w:pPr>
              <w:spacing w:after="0"/>
              <w:rPr>
                <w:lang w:val="en-GB" w:eastAsia="en-US"/>
              </w:rPr>
            </w:pPr>
          </w:p>
        </w:tc>
      </w:tr>
      <w:tr w:rsidR="00937667" w:rsidRPr="00257B16" w14:paraId="3A2D365E" w14:textId="77777777" w:rsidTr="00E95E99">
        <w:tc>
          <w:tcPr>
            <w:tcW w:w="1072" w:type="dxa"/>
          </w:tcPr>
          <w:p w14:paraId="537F1F6C" w14:textId="77777777" w:rsidR="00937667" w:rsidRDefault="00937667" w:rsidP="00730296">
            <w:pPr>
              <w:spacing w:after="0"/>
              <w:rPr>
                <w:lang w:val="en-GB" w:eastAsia="en-US"/>
              </w:rPr>
            </w:pPr>
          </w:p>
        </w:tc>
        <w:tc>
          <w:tcPr>
            <w:tcW w:w="1077" w:type="dxa"/>
          </w:tcPr>
          <w:p w14:paraId="4EE54840" w14:textId="77777777" w:rsidR="00937667" w:rsidRDefault="00937667" w:rsidP="00730296">
            <w:pPr>
              <w:spacing w:after="0"/>
              <w:rPr>
                <w:lang w:val="en-GB" w:eastAsia="en-US"/>
              </w:rPr>
            </w:pPr>
          </w:p>
        </w:tc>
        <w:tc>
          <w:tcPr>
            <w:tcW w:w="7482" w:type="dxa"/>
          </w:tcPr>
          <w:p w14:paraId="4D11AD2B" w14:textId="77777777" w:rsidR="00937667" w:rsidRDefault="00937667" w:rsidP="00730296">
            <w:pPr>
              <w:spacing w:after="0"/>
              <w:rPr>
                <w:lang w:val="en-GB" w:eastAsia="en-US"/>
              </w:rPr>
            </w:pP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2"/>
      </w:pPr>
      <w:r w:rsidRPr="004E644B">
        <w:lastRenderedPageBreak/>
        <w:t xml:space="preserve">Configured functionalities </w:t>
      </w:r>
    </w:p>
    <w:tbl>
      <w:tblPr>
        <w:tblStyle w:val="af3"/>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this refers to functionalities that gNB</w:t>
            </w:r>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 xml:space="preserve">the moderator changed “gNB can configure” to “gNB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r>
        <w:rPr>
          <w:b/>
        </w:rPr>
        <w:t>gNB</w:t>
      </w:r>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077"/>
        <w:gridCol w:w="7482"/>
      </w:tblGrid>
      <w:tr w:rsidR="004E644B" w14:paraId="34DA8328" w14:textId="77777777" w:rsidTr="001F6C66">
        <w:trPr>
          <w:trHeight w:val="49"/>
        </w:trPr>
        <w:tc>
          <w:tcPr>
            <w:tcW w:w="1072" w:type="dxa"/>
          </w:tcPr>
          <w:p w14:paraId="7FABEB6B" w14:textId="77777777" w:rsidR="004E644B" w:rsidRDefault="004E644B" w:rsidP="001F6C66">
            <w:pPr>
              <w:spacing w:after="0"/>
              <w:rPr>
                <w:lang w:val="en-GB" w:eastAsia="en-US"/>
              </w:rPr>
            </w:pPr>
            <w:r>
              <w:rPr>
                <w:lang w:val="en-GB" w:eastAsia="en-US"/>
              </w:rPr>
              <w:t xml:space="preserve">Company </w:t>
            </w:r>
          </w:p>
        </w:tc>
        <w:tc>
          <w:tcPr>
            <w:tcW w:w="1077" w:type="dxa"/>
          </w:tcPr>
          <w:p w14:paraId="0173574B" w14:textId="77777777" w:rsidR="004E644B" w:rsidRDefault="004E644B" w:rsidP="001F6C66">
            <w:pPr>
              <w:spacing w:after="0"/>
              <w:rPr>
                <w:lang w:val="en-GB" w:eastAsia="en-US"/>
              </w:rPr>
            </w:pPr>
            <w:r>
              <w:rPr>
                <w:lang w:val="en-GB" w:eastAsia="en-US"/>
              </w:rPr>
              <w:t>Yes/No</w:t>
            </w:r>
          </w:p>
        </w:tc>
        <w:tc>
          <w:tcPr>
            <w:tcW w:w="7482"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F031C9">
        <w:tc>
          <w:tcPr>
            <w:tcW w:w="1072" w:type="dxa"/>
          </w:tcPr>
          <w:p w14:paraId="3DE663E8" w14:textId="035897B3" w:rsidR="004E644B" w:rsidRDefault="00812E24" w:rsidP="001F6C66">
            <w:pPr>
              <w:spacing w:after="0"/>
              <w:rPr>
                <w:lang w:val="en-GB" w:eastAsia="en-US"/>
              </w:rPr>
            </w:pPr>
            <w:r>
              <w:rPr>
                <w:lang w:val="en-GB" w:eastAsia="en-US"/>
              </w:rPr>
              <w:t>Apple</w:t>
            </w:r>
          </w:p>
        </w:tc>
        <w:tc>
          <w:tcPr>
            <w:tcW w:w="1077" w:type="dxa"/>
          </w:tcPr>
          <w:p w14:paraId="4A9394F8" w14:textId="0774E306" w:rsidR="004E644B" w:rsidRDefault="00812E24" w:rsidP="001F6C66">
            <w:pPr>
              <w:spacing w:after="0"/>
              <w:rPr>
                <w:lang w:val="en-GB" w:eastAsia="en-US"/>
              </w:rPr>
            </w:pPr>
            <w:r>
              <w:rPr>
                <w:lang w:val="en-GB" w:eastAsia="en-US"/>
              </w:rPr>
              <w:t>No</w:t>
            </w:r>
          </w:p>
        </w:tc>
        <w:tc>
          <w:tcPr>
            <w:tcW w:w="7482"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ab"/>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ab"/>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ab"/>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inference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ab"/>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ab"/>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F031C9">
        <w:tc>
          <w:tcPr>
            <w:tcW w:w="1072" w:type="dxa"/>
          </w:tcPr>
          <w:p w14:paraId="3FAD5B50" w14:textId="528D84C0" w:rsidR="00730296" w:rsidRDefault="00730296" w:rsidP="00730296">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14:paraId="7894E00E" w14:textId="313587DE" w:rsidR="00730296" w:rsidRDefault="00730296" w:rsidP="00730296">
            <w:pPr>
              <w:spacing w:after="0"/>
              <w:rPr>
                <w:lang w:val="en-GB" w:eastAsia="en-US"/>
              </w:rPr>
            </w:pPr>
            <w:r>
              <w:rPr>
                <w:rFonts w:eastAsia="宋体" w:hint="eastAsia"/>
                <w:lang w:val="en-GB" w:eastAsia="zh-CN"/>
              </w:rPr>
              <w:t>See comment</w:t>
            </w:r>
          </w:p>
        </w:tc>
        <w:tc>
          <w:tcPr>
            <w:tcW w:w="7482" w:type="dxa"/>
          </w:tcPr>
          <w:p w14:paraId="786749F0" w14:textId="77777777" w:rsidR="00730296" w:rsidRDefault="00730296" w:rsidP="00730296">
            <w:pPr>
              <w:spacing w:after="0"/>
              <w:rPr>
                <w:rFonts w:eastAsia="宋体"/>
                <w:lang w:val="en-GB" w:eastAsia="zh-CN"/>
              </w:rPr>
            </w:pPr>
            <w:r>
              <w:rPr>
                <w:rFonts w:eastAsia="宋体" w:hint="eastAsia"/>
                <w:lang w:val="en-GB" w:eastAsia="zh-CN"/>
              </w:rPr>
              <w:t>F</w:t>
            </w:r>
            <w:r>
              <w:rPr>
                <w:rFonts w:eastAsia="宋体"/>
                <w:lang w:val="en-GB" w:eastAsia="zh-CN"/>
              </w:rPr>
              <w:t>rom our understanding, the term “</w:t>
            </w:r>
            <w:r w:rsidRPr="00730296">
              <w:rPr>
                <w:rFonts w:eastAsia="宋体"/>
                <w:highlight w:val="yellow"/>
                <w:lang w:val="en-GB" w:eastAsia="zh-CN"/>
              </w:rPr>
              <w:t>configured functionality</w:t>
            </w:r>
            <w:r>
              <w:rPr>
                <w:rFonts w:eastAsia="宋体"/>
                <w:lang w:val="en-GB" w:eastAsia="zh-CN"/>
              </w:rPr>
              <w:t>” is introduced for NW to configure the functionality in advance and activate it when needed.</w:t>
            </w:r>
          </w:p>
          <w:p w14:paraId="11156CC7" w14:textId="65FE029D" w:rsidR="00730296" w:rsidRDefault="00730296" w:rsidP="00730296">
            <w:pPr>
              <w:spacing w:after="0"/>
              <w:rPr>
                <w:rFonts w:eastAsia="宋体"/>
                <w:lang w:val="en-GB" w:eastAsia="zh-CN"/>
              </w:rPr>
            </w:pPr>
            <w:r>
              <w:rPr>
                <w:rFonts w:eastAsia="宋体" w:hint="eastAsia"/>
                <w:lang w:val="en-GB" w:eastAsia="zh-CN"/>
              </w:rPr>
              <w:t xml:space="preserve">For BM, the </w:t>
            </w:r>
            <w:r>
              <w:rPr>
                <w:rFonts w:eastAsia="宋体"/>
                <w:lang w:val="en-GB" w:eastAsia="zh-CN"/>
              </w:rPr>
              <w:t>necessity</w:t>
            </w:r>
            <w:r>
              <w:rPr>
                <w:rFonts w:eastAsia="宋体"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宋体" w:hint="eastAsia"/>
                <w:lang w:val="en-GB" w:eastAsia="zh-CN"/>
              </w:rPr>
              <w:t>F</w:t>
            </w:r>
            <w:r>
              <w:rPr>
                <w:rFonts w:eastAsia="宋体"/>
                <w:lang w:val="en-GB" w:eastAsia="zh-CN"/>
              </w:rPr>
              <w:t>or positioning use case, the definition is not needed.</w:t>
            </w:r>
            <w:r>
              <w:rPr>
                <w:rFonts w:eastAsia="宋体" w:hint="eastAsia"/>
                <w:lang w:val="en-GB" w:eastAsia="zh-CN"/>
              </w:rPr>
              <w:t xml:space="preserve"> W</w:t>
            </w:r>
            <w:r>
              <w:rPr>
                <w:rFonts w:eastAsia="宋体"/>
                <w:lang w:val="en-GB" w:eastAsia="zh-CN"/>
              </w:rPr>
              <w:t xml:space="preserve">e already agreed to reuse the </w:t>
            </w:r>
            <w:r w:rsidRPr="00270ECC">
              <w:rPr>
                <w:rFonts w:eastAsia="宋体"/>
                <w:lang w:val="en-GB" w:eastAsia="zh-CN"/>
              </w:rPr>
              <w:t xml:space="preserve">existing LPP Location Information Transfer </w:t>
            </w:r>
            <w:r>
              <w:rPr>
                <w:rFonts w:eastAsia="宋体"/>
                <w:lang w:val="en-GB" w:eastAsia="zh-CN"/>
              </w:rPr>
              <w:t>procedure</w:t>
            </w:r>
            <w:r>
              <w:rPr>
                <w:rFonts w:eastAsia="宋体" w:hint="eastAsia"/>
                <w:lang w:val="en-GB" w:eastAsia="zh-CN"/>
              </w:rPr>
              <w:t xml:space="preserve"> </w:t>
            </w:r>
            <w:r w:rsidRPr="00270ECC">
              <w:rPr>
                <w:rFonts w:eastAsia="宋体"/>
                <w:lang w:val="en-GB" w:eastAsia="zh-CN"/>
              </w:rPr>
              <w:t>(</w:t>
            </w:r>
            <w:r w:rsidRPr="00730296">
              <w:rPr>
                <w:rFonts w:eastAsia="宋体"/>
                <w:i/>
                <w:iCs/>
                <w:lang w:val="en-GB" w:eastAsia="zh-CN"/>
              </w:rPr>
              <w:t>RequestLocationInformation</w:t>
            </w:r>
            <w:r w:rsidRPr="00270ECC">
              <w:rPr>
                <w:rFonts w:eastAsia="宋体"/>
                <w:lang w:val="en-GB" w:eastAsia="zh-CN"/>
              </w:rPr>
              <w:t xml:space="preserve">/ </w:t>
            </w:r>
            <w:r w:rsidRPr="00730296">
              <w:rPr>
                <w:rFonts w:eastAsia="宋体"/>
                <w:i/>
                <w:iCs/>
                <w:lang w:val="en-GB" w:eastAsia="zh-CN"/>
              </w:rPr>
              <w:t>ProvideLocationInformation</w:t>
            </w:r>
            <w:r w:rsidRPr="00270ECC">
              <w:rPr>
                <w:rFonts w:eastAsia="宋体"/>
                <w:lang w:val="en-GB" w:eastAsia="zh-CN"/>
              </w:rPr>
              <w:t xml:space="preserve"> messages) for providing the results of the UE</w:t>
            </w:r>
            <w:r>
              <w:rPr>
                <w:rFonts w:eastAsia="宋体"/>
                <w:lang w:val="en-GB" w:eastAsia="zh-CN"/>
              </w:rPr>
              <w:t>-</w:t>
            </w:r>
            <w:r w:rsidRPr="00270ECC">
              <w:rPr>
                <w:rFonts w:eastAsia="宋体"/>
                <w:lang w:val="en-GB" w:eastAsia="zh-CN"/>
              </w:rPr>
              <w:t>sided model inference operation</w:t>
            </w:r>
            <w:r>
              <w:rPr>
                <w:rFonts w:eastAsia="宋体"/>
                <w:lang w:val="en-GB" w:eastAsia="zh-CN"/>
              </w:rPr>
              <w:t>, thus no configuration in advance is needed and LMF can directly request to activate the functionality.</w:t>
            </w:r>
          </w:p>
        </w:tc>
      </w:tr>
      <w:tr w:rsidR="00F517F1" w14:paraId="145A27EA" w14:textId="77777777" w:rsidTr="00F031C9">
        <w:tc>
          <w:tcPr>
            <w:tcW w:w="1072" w:type="dxa"/>
          </w:tcPr>
          <w:p w14:paraId="6D83BCCC" w14:textId="2FBB8B65" w:rsidR="00F517F1" w:rsidRDefault="00F517F1" w:rsidP="00F517F1">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71EED744" w14:textId="48DF5E89" w:rsidR="00F517F1" w:rsidRDefault="00F517F1" w:rsidP="00F517F1">
            <w:pPr>
              <w:spacing w:after="0"/>
              <w:rPr>
                <w:lang w:val="en-GB" w:eastAsia="en-US"/>
              </w:rPr>
            </w:pPr>
            <w:r w:rsidRPr="00AD0EFD">
              <w:t>partially Yes</w:t>
            </w:r>
          </w:p>
        </w:tc>
        <w:tc>
          <w:tcPr>
            <w:tcW w:w="7482" w:type="dxa"/>
          </w:tcPr>
          <w:p w14:paraId="2CF85744" w14:textId="77777777" w:rsidR="00F517F1" w:rsidRDefault="00F517F1" w:rsidP="00F517F1">
            <w:pPr>
              <w:spacing w:after="0"/>
              <w:ind w:firstLineChars="200" w:firstLine="400"/>
              <w:rPr>
                <w:rFonts w:eastAsia="宋体"/>
                <w:lang w:val="en-GB" w:eastAsia="zh-CN"/>
              </w:rPr>
            </w:pPr>
            <w:r>
              <w:rPr>
                <w:rFonts w:eastAsia="宋体" w:hint="eastAsia"/>
                <w:lang w:val="en-GB" w:eastAsia="zh-CN"/>
              </w:rPr>
              <w:t>T</w:t>
            </w:r>
            <w:r>
              <w:rPr>
                <w:rFonts w:eastAsia="宋体"/>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宋体"/>
                <w:lang w:val="en-GB" w:eastAsia="zh-CN"/>
              </w:rPr>
            </w:pPr>
            <w:r>
              <w:rPr>
                <w:rFonts w:eastAsia="宋体"/>
                <w:lang w:val="en-GB" w:eastAsia="zh-CN"/>
              </w:rPr>
              <w:t>What really matters is the boundary among supported functionalities, available functionalities, configured functionalities, applicable functionalities and activated functionalities</w:t>
            </w:r>
            <w:r>
              <w:rPr>
                <w:rFonts w:eastAsia="宋体" w:hint="eastAsia"/>
                <w:lang w:val="en-GB" w:eastAsia="zh-CN"/>
              </w:rPr>
              <w:t>，</w:t>
            </w:r>
            <w:r>
              <w:rPr>
                <w:rFonts w:eastAsia="宋体" w:hint="eastAsia"/>
                <w:lang w:val="en-GB" w:eastAsia="zh-CN"/>
              </w:rPr>
              <w:t>because</w:t>
            </w:r>
            <w:r>
              <w:rPr>
                <w:rFonts w:eastAsia="宋体"/>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4pt;height:171.8pt" o:ole="">
                  <v:imagedata r:id="rId8" o:title=""/>
                </v:shape>
                <o:OLEObject Type="Embed" ProgID="Visio.Drawing.15" ShapeID="_x0000_i1025" DrawAspect="Content" ObjectID="_1778592562" r:id="rId9"/>
              </w:object>
            </w:r>
          </w:p>
          <w:p w14:paraId="71B45366" w14:textId="77777777" w:rsidR="00F517F1" w:rsidRDefault="00F517F1" w:rsidP="00F517F1">
            <w:pPr>
              <w:spacing w:after="0"/>
              <w:ind w:firstLineChars="200" w:firstLine="400"/>
              <w:rPr>
                <w:rFonts w:eastAsia="宋体"/>
                <w:lang w:eastAsia="zh-CN"/>
              </w:rPr>
            </w:pPr>
            <w:r>
              <w:rPr>
                <w:rFonts w:eastAsia="宋体" w:hint="eastAsia"/>
                <w:lang w:eastAsia="zh-CN"/>
              </w:rPr>
              <w:t>F</w:t>
            </w:r>
            <w:r>
              <w:rPr>
                <w:rFonts w:eastAsia="宋体"/>
                <w:lang w:eastAsia="zh-CN"/>
              </w:rPr>
              <w:t xml:space="preserve">or instance, UE supports </w:t>
            </w:r>
            <w:r w:rsidRPr="005700E7">
              <w:rPr>
                <w:rFonts w:eastAsia="宋体"/>
                <w:highlight w:val="yellow"/>
                <w:lang w:eastAsia="zh-CN"/>
              </w:rPr>
              <w:t>100</w:t>
            </w:r>
            <w:r>
              <w:rPr>
                <w:rFonts w:eastAsia="宋体"/>
                <w:lang w:eastAsia="zh-CN"/>
              </w:rPr>
              <w:t xml:space="preserve"> functionalities from UE capability signaling point of view, but currently </w:t>
            </w:r>
            <w:r w:rsidRPr="005700E7">
              <w:rPr>
                <w:rFonts w:eastAsia="宋体"/>
                <w:highlight w:val="green"/>
                <w:lang w:eastAsia="zh-CN"/>
              </w:rPr>
              <w:t>40</w:t>
            </w:r>
            <w:r>
              <w:rPr>
                <w:rFonts w:eastAsia="宋体"/>
                <w:lang w:eastAsia="zh-CN"/>
              </w:rPr>
              <w:t xml:space="preserve"> out of </w:t>
            </w:r>
            <w:r w:rsidRPr="005700E7">
              <w:rPr>
                <w:rFonts w:eastAsia="宋体"/>
                <w:highlight w:val="yellow"/>
                <w:lang w:eastAsia="zh-CN"/>
              </w:rPr>
              <w:t>100</w:t>
            </w:r>
            <w:r>
              <w:rPr>
                <w:rFonts w:eastAsia="宋体"/>
                <w:lang w:eastAsia="zh-CN"/>
              </w:rPr>
              <w:t xml:space="preserve"> functionalities, UE has the corresponding models available due to memory limitation; Then based on NW additional condition and UE inside additional condition, gNB knows </w:t>
            </w:r>
            <w:r w:rsidRPr="005700E7">
              <w:rPr>
                <w:rFonts w:eastAsia="宋体"/>
                <w:highlight w:val="cyan"/>
                <w:lang w:eastAsia="zh-CN"/>
              </w:rPr>
              <w:t>20</w:t>
            </w:r>
            <w:r>
              <w:rPr>
                <w:rFonts w:eastAsia="宋体"/>
                <w:lang w:eastAsia="zh-CN"/>
              </w:rPr>
              <w:t xml:space="preserve"> out of </w:t>
            </w:r>
            <w:r w:rsidRPr="005700E7">
              <w:rPr>
                <w:rFonts w:eastAsia="宋体"/>
                <w:highlight w:val="green"/>
                <w:lang w:eastAsia="zh-CN"/>
              </w:rPr>
              <w:t>40</w:t>
            </w:r>
            <w:r>
              <w:rPr>
                <w:rFonts w:eastAsia="宋体"/>
                <w:lang w:eastAsia="zh-CN"/>
              </w:rPr>
              <w:t xml:space="preserve"> functionalities is applicable based on UE reporting; then gNB configures </w:t>
            </w:r>
            <w:r w:rsidRPr="005700E7">
              <w:rPr>
                <w:rFonts w:eastAsia="宋体"/>
                <w:highlight w:val="magenta"/>
                <w:lang w:eastAsia="zh-CN"/>
              </w:rPr>
              <w:t>10</w:t>
            </w:r>
            <w:r>
              <w:rPr>
                <w:rFonts w:eastAsia="宋体"/>
                <w:lang w:eastAsia="zh-CN"/>
              </w:rPr>
              <w:t xml:space="preserve"> out of </w:t>
            </w:r>
            <w:r w:rsidRPr="005700E7">
              <w:rPr>
                <w:rFonts w:eastAsia="宋体"/>
                <w:highlight w:val="cyan"/>
                <w:lang w:eastAsia="zh-CN"/>
              </w:rPr>
              <w:t>20</w:t>
            </w:r>
            <w:r>
              <w:rPr>
                <w:rFonts w:eastAsia="宋体"/>
                <w:lang w:eastAsia="zh-CN"/>
              </w:rPr>
              <w:t xml:space="preserve"> functionalities to UE side and activate </w:t>
            </w:r>
            <w:r w:rsidRPr="009E13E6">
              <w:rPr>
                <w:rFonts w:eastAsia="宋体"/>
                <w:highlight w:val="red"/>
                <w:lang w:eastAsia="zh-CN"/>
              </w:rPr>
              <w:t>5</w:t>
            </w:r>
            <w:r>
              <w:rPr>
                <w:rFonts w:eastAsia="宋体"/>
                <w:lang w:eastAsia="zh-CN"/>
              </w:rPr>
              <w:t xml:space="preserve"> out of </w:t>
            </w:r>
            <w:r w:rsidRPr="009E13E6">
              <w:rPr>
                <w:rFonts w:eastAsia="宋体"/>
                <w:highlight w:val="magenta"/>
                <w:lang w:eastAsia="zh-CN"/>
              </w:rPr>
              <w:t>10</w:t>
            </w:r>
            <w:r>
              <w:rPr>
                <w:rFonts w:eastAsia="宋体"/>
                <w:lang w:eastAsia="zh-CN"/>
              </w:rPr>
              <w:t xml:space="preserve"> functionalities for this UE.</w:t>
            </w:r>
          </w:p>
          <w:p w14:paraId="2DF0592E" w14:textId="77777777" w:rsidR="00F517F1" w:rsidRPr="005700E7" w:rsidRDefault="00F517F1" w:rsidP="00F517F1">
            <w:pPr>
              <w:spacing w:after="0"/>
              <w:ind w:firstLineChars="200" w:firstLine="400"/>
              <w:rPr>
                <w:rFonts w:eastAsia="宋体"/>
                <w:lang w:eastAsia="zh-CN"/>
              </w:rPr>
            </w:pPr>
            <w:r>
              <w:rPr>
                <w:rFonts w:eastAsia="宋体" w:hint="eastAsia"/>
                <w:lang w:eastAsia="zh-CN"/>
              </w:rPr>
              <w:t>B</w:t>
            </w:r>
            <w:r>
              <w:rPr>
                <w:rFonts w:eastAsia="宋体"/>
                <w:lang w:eastAsia="zh-CN"/>
              </w:rPr>
              <w:t xml:space="preserve">ased on above, </w:t>
            </w:r>
            <w:r>
              <w:rPr>
                <w:rFonts w:eastAsia="宋体"/>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configured functionalities refer to functionalities that gNB/LMF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F517F1" w14:paraId="08E1FF49" w14:textId="77777777" w:rsidTr="00F031C9">
        <w:tc>
          <w:tcPr>
            <w:tcW w:w="1072" w:type="dxa"/>
          </w:tcPr>
          <w:p w14:paraId="226520D8" w14:textId="77777777" w:rsidR="00F517F1" w:rsidRDefault="00F517F1" w:rsidP="00730296">
            <w:pPr>
              <w:spacing w:after="0"/>
              <w:rPr>
                <w:lang w:val="en-GB" w:eastAsia="en-US"/>
              </w:rPr>
            </w:pPr>
          </w:p>
        </w:tc>
        <w:tc>
          <w:tcPr>
            <w:tcW w:w="1077" w:type="dxa"/>
          </w:tcPr>
          <w:p w14:paraId="1CA9C2CE" w14:textId="77777777" w:rsidR="00F517F1" w:rsidRDefault="00F517F1" w:rsidP="00730296">
            <w:pPr>
              <w:spacing w:after="0"/>
              <w:rPr>
                <w:lang w:val="en-GB" w:eastAsia="en-US"/>
              </w:rPr>
            </w:pPr>
          </w:p>
        </w:tc>
        <w:tc>
          <w:tcPr>
            <w:tcW w:w="7482" w:type="dxa"/>
          </w:tcPr>
          <w:p w14:paraId="37A3257D" w14:textId="77777777" w:rsidR="00F517F1" w:rsidRDefault="00F517F1" w:rsidP="00730296">
            <w:pPr>
              <w:spacing w:after="0"/>
              <w:rPr>
                <w:lang w:val="en-GB" w:eastAsia="en-US"/>
              </w:rPr>
            </w:pPr>
          </w:p>
        </w:tc>
      </w:tr>
      <w:tr w:rsidR="00F517F1" w14:paraId="50F0EBA1" w14:textId="77777777" w:rsidTr="00F031C9">
        <w:tc>
          <w:tcPr>
            <w:tcW w:w="1072" w:type="dxa"/>
          </w:tcPr>
          <w:p w14:paraId="610B42F3" w14:textId="77777777" w:rsidR="00F517F1" w:rsidRDefault="00F517F1" w:rsidP="00730296">
            <w:pPr>
              <w:spacing w:after="0"/>
              <w:rPr>
                <w:lang w:val="en-GB" w:eastAsia="en-US"/>
              </w:rPr>
            </w:pPr>
          </w:p>
        </w:tc>
        <w:tc>
          <w:tcPr>
            <w:tcW w:w="1077" w:type="dxa"/>
          </w:tcPr>
          <w:p w14:paraId="08143D4C" w14:textId="77777777" w:rsidR="00F517F1" w:rsidRDefault="00F517F1" w:rsidP="00730296">
            <w:pPr>
              <w:spacing w:after="0"/>
              <w:rPr>
                <w:lang w:val="en-GB" w:eastAsia="en-US"/>
              </w:rPr>
            </w:pPr>
          </w:p>
        </w:tc>
        <w:tc>
          <w:tcPr>
            <w:tcW w:w="7482" w:type="dxa"/>
          </w:tcPr>
          <w:p w14:paraId="0B8037FF" w14:textId="77777777" w:rsidR="00F517F1" w:rsidRDefault="00F517F1" w:rsidP="00730296">
            <w:pPr>
              <w:spacing w:after="0"/>
              <w:rPr>
                <w:lang w:val="en-GB" w:eastAsia="en-US"/>
              </w:rPr>
            </w:pP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af3"/>
        <w:tblW w:w="0" w:type="auto"/>
        <w:tblLook w:val="04A0" w:firstRow="1" w:lastRow="0" w:firstColumn="1" w:lastColumn="0" w:noHBand="0" w:noVBand="1"/>
      </w:tblPr>
      <w:tblGrid>
        <w:gridCol w:w="1072"/>
        <w:gridCol w:w="1077"/>
        <w:gridCol w:w="7482"/>
      </w:tblGrid>
      <w:tr w:rsidR="004E644B" w14:paraId="371663BA" w14:textId="77777777" w:rsidTr="00F031C9">
        <w:tc>
          <w:tcPr>
            <w:tcW w:w="1072"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2"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F031C9">
        <w:tc>
          <w:tcPr>
            <w:tcW w:w="1072"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2"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F031C9">
        <w:tc>
          <w:tcPr>
            <w:tcW w:w="1072" w:type="dxa"/>
          </w:tcPr>
          <w:p w14:paraId="4D8E5206" w14:textId="1CB1CD75" w:rsidR="00BC445C" w:rsidRDefault="00BC445C" w:rsidP="00BC445C">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14:paraId="67ED8ED0" w14:textId="6C23C6A9" w:rsidR="00BC445C" w:rsidRDefault="00BC445C" w:rsidP="00BC445C">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33893456" w14:textId="77777777" w:rsidR="00BC445C" w:rsidRDefault="00BC445C" w:rsidP="00BC445C">
            <w:pPr>
              <w:spacing w:after="0"/>
              <w:rPr>
                <w:rFonts w:eastAsia="宋体"/>
                <w:lang w:val="en-GB" w:eastAsia="zh-CN"/>
              </w:rPr>
            </w:pPr>
            <w:r>
              <w:rPr>
                <w:rFonts w:eastAsia="宋体" w:hint="eastAsia"/>
                <w:lang w:val="en-GB" w:eastAsia="zh-CN"/>
              </w:rPr>
              <w:t>T</w:t>
            </w:r>
            <w:r>
              <w:rPr>
                <w:rFonts w:eastAsia="宋体"/>
                <w:lang w:val="en-GB" w:eastAsia="zh-CN"/>
              </w:rPr>
              <w:t xml:space="preserve">he discussion of data collection for UE-sided model training is still ongoing and </w:t>
            </w:r>
            <w:r>
              <w:rPr>
                <w:rFonts w:eastAsia="宋体" w:hint="eastAsia"/>
                <w:lang w:val="en-GB" w:eastAsia="zh-CN"/>
              </w:rPr>
              <w:t>controversial</w:t>
            </w:r>
            <w:r>
              <w:rPr>
                <w:rFonts w:eastAsia="宋体"/>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宋体" w:hint="eastAsia"/>
                <w:lang w:val="en-GB" w:eastAsia="zh-CN"/>
              </w:rPr>
              <w:t>S</w:t>
            </w:r>
            <w:r>
              <w:rPr>
                <w:rFonts w:eastAsia="宋体"/>
                <w:lang w:val="en-GB" w:eastAsia="zh-CN"/>
              </w:rPr>
              <w:t>uggest focusing on the model inference for now and model training can be revisited when needed.</w:t>
            </w:r>
          </w:p>
        </w:tc>
      </w:tr>
      <w:tr w:rsidR="007817D0" w14:paraId="53C24DD1" w14:textId="77777777" w:rsidTr="00F031C9">
        <w:tc>
          <w:tcPr>
            <w:tcW w:w="1072" w:type="dxa"/>
          </w:tcPr>
          <w:p w14:paraId="20BBB5BA" w14:textId="7695EE4F"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5C3760B5" w14:textId="70E4499A" w:rsidR="007817D0" w:rsidRDefault="007817D0" w:rsidP="007817D0">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5385EC2D" w14:textId="00E8915C" w:rsidR="007817D0" w:rsidRDefault="007817D0" w:rsidP="007817D0">
            <w:pPr>
              <w:spacing w:after="0"/>
              <w:rPr>
                <w:lang w:val="en-GB" w:eastAsia="en-US"/>
              </w:rPr>
            </w:pPr>
            <w:r>
              <w:rPr>
                <w:rFonts w:eastAsia="宋体" w:hint="eastAsia"/>
                <w:lang w:val="en-GB" w:eastAsia="zh-CN"/>
              </w:rPr>
              <w:t>O</w:t>
            </w:r>
            <w:r>
              <w:rPr>
                <w:rFonts w:eastAsia="宋体"/>
                <w:lang w:val="en-GB" w:eastAsia="zh-CN"/>
              </w:rPr>
              <w:t xml:space="preserve">nly for </w:t>
            </w:r>
            <w:r w:rsidRPr="00C15831">
              <w:rPr>
                <w:rFonts w:eastAsia="宋体"/>
                <w:lang w:val="en-GB" w:eastAsia="zh-CN"/>
              </w:rPr>
              <w:t>UE-side model inference</w:t>
            </w:r>
            <w:r>
              <w:rPr>
                <w:rFonts w:eastAsia="宋体"/>
                <w:lang w:val="en-GB" w:eastAsia="zh-CN"/>
              </w:rPr>
              <w:t xml:space="preserve"> for now as inference is usually our focus for configuration. We can further clarify training part when it’s clear enough for inference part.</w:t>
            </w:r>
          </w:p>
        </w:tc>
      </w:tr>
      <w:tr w:rsidR="007817D0" w14:paraId="6BC83E3C" w14:textId="77777777" w:rsidTr="00F031C9">
        <w:tc>
          <w:tcPr>
            <w:tcW w:w="1072" w:type="dxa"/>
          </w:tcPr>
          <w:p w14:paraId="06CA1EA4" w14:textId="77777777" w:rsidR="007817D0" w:rsidRDefault="007817D0" w:rsidP="00BC445C">
            <w:pPr>
              <w:spacing w:after="0"/>
              <w:rPr>
                <w:lang w:val="en-GB" w:eastAsia="en-US"/>
              </w:rPr>
            </w:pPr>
          </w:p>
        </w:tc>
        <w:tc>
          <w:tcPr>
            <w:tcW w:w="1077" w:type="dxa"/>
          </w:tcPr>
          <w:p w14:paraId="13062544" w14:textId="77777777" w:rsidR="007817D0" w:rsidRDefault="007817D0" w:rsidP="00BC445C">
            <w:pPr>
              <w:spacing w:after="0"/>
              <w:rPr>
                <w:lang w:val="en-GB" w:eastAsia="en-US"/>
              </w:rPr>
            </w:pPr>
          </w:p>
        </w:tc>
        <w:tc>
          <w:tcPr>
            <w:tcW w:w="7482" w:type="dxa"/>
          </w:tcPr>
          <w:p w14:paraId="6DD05135" w14:textId="77777777" w:rsidR="007817D0" w:rsidRDefault="007817D0" w:rsidP="00BC445C">
            <w:pPr>
              <w:spacing w:after="0"/>
              <w:rPr>
                <w:lang w:val="en-GB" w:eastAsia="en-US"/>
              </w:rPr>
            </w:pPr>
          </w:p>
        </w:tc>
      </w:tr>
      <w:tr w:rsidR="007817D0" w14:paraId="0D765897" w14:textId="77777777" w:rsidTr="00F031C9">
        <w:tc>
          <w:tcPr>
            <w:tcW w:w="1072" w:type="dxa"/>
          </w:tcPr>
          <w:p w14:paraId="7C0877DC" w14:textId="77777777" w:rsidR="007817D0" w:rsidRDefault="007817D0" w:rsidP="00BC445C">
            <w:pPr>
              <w:spacing w:after="0"/>
              <w:rPr>
                <w:lang w:val="en-GB" w:eastAsia="en-US"/>
              </w:rPr>
            </w:pPr>
          </w:p>
        </w:tc>
        <w:tc>
          <w:tcPr>
            <w:tcW w:w="1077" w:type="dxa"/>
          </w:tcPr>
          <w:p w14:paraId="6BEB1AB2" w14:textId="77777777" w:rsidR="007817D0" w:rsidRDefault="007817D0" w:rsidP="00BC445C">
            <w:pPr>
              <w:spacing w:after="0"/>
              <w:rPr>
                <w:lang w:val="en-GB" w:eastAsia="en-US"/>
              </w:rPr>
            </w:pPr>
          </w:p>
        </w:tc>
        <w:tc>
          <w:tcPr>
            <w:tcW w:w="7482" w:type="dxa"/>
          </w:tcPr>
          <w:p w14:paraId="356C0E88" w14:textId="77777777" w:rsidR="007817D0" w:rsidRDefault="007817D0" w:rsidP="00BC445C">
            <w:pPr>
              <w:spacing w:after="0"/>
              <w:rPr>
                <w:lang w:val="en-GB" w:eastAsia="en-US"/>
              </w:rPr>
            </w:pP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2"/>
      </w:pPr>
      <w:r>
        <w:t xml:space="preserve">Applicable </w:t>
      </w:r>
      <w:r w:rsidRPr="004E644B">
        <w:t>functionalities</w:t>
      </w:r>
    </w:p>
    <w:tbl>
      <w:tblPr>
        <w:tblStyle w:val="af3"/>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af3"/>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The UE will indicate the gNB/LMF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139"/>
        <w:gridCol w:w="7420"/>
      </w:tblGrid>
      <w:tr w:rsidR="004E644B" w14:paraId="054A42C9" w14:textId="77777777" w:rsidTr="00BB2989">
        <w:tc>
          <w:tcPr>
            <w:tcW w:w="1072" w:type="dxa"/>
          </w:tcPr>
          <w:p w14:paraId="22F4AA69" w14:textId="77777777" w:rsidR="004E644B" w:rsidRDefault="004E644B" w:rsidP="001F6C66">
            <w:pPr>
              <w:spacing w:after="0"/>
              <w:rPr>
                <w:lang w:val="en-GB" w:eastAsia="en-US"/>
              </w:rPr>
            </w:pPr>
            <w:r>
              <w:rPr>
                <w:lang w:val="en-GB" w:eastAsia="en-US"/>
              </w:rPr>
              <w:t xml:space="preserve">Company </w:t>
            </w:r>
          </w:p>
        </w:tc>
        <w:tc>
          <w:tcPr>
            <w:tcW w:w="1139" w:type="dxa"/>
          </w:tcPr>
          <w:p w14:paraId="1F3A391E" w14:textId="77777777" w:rsidR="004E644B" w:rsidRDefault="004E644B" w:rsidP="001F6C66">
            <w:pPr>
              <w:spacing w:after="0"/>
              <w:rPr>
                <w:lang w:val="en-GB" w:eastAsia="en-US"/>
              </w:rPr>
            </w:pPr>
            <w:r>
              <w:rPr>
                <w:lang w:val="en-GB" w:eastAsia="en-US"/>
              </w:rPr>
              <w:t>Yes/No</w:t>
            </w:r>
          </w:p>
        </w:tc>
        <w:tc>
          <w:tcPr>
            <w:tcW w:w="7420"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BB2989">
        <w:tc>
          <w:tcPr>
            <w:tcW w:w="1072" w:type="dxa"/>
          </w:tcPr>
          <w:p w14:paraId="0CF0BFFC" w14:textId="5A772247" w:rsidR="004E644B" w:rsidRDefault="00640687" w:rsidP="001F6C66">
            <w:pPr>
              <w:spacing w:after="0"/>
              <w:rPr>
                <w:lang w:val="en-GB" w:eastAsia="en-US"/>
              </w:rPr>
            </w:pPr>
            <w:r>
              <w:rPr>
                <w:lang w:val="en-GB" w:eastAsia="en-US"/>
              </w:rPr>
              <w:t>Apple</w:t>
            </w:r>
          </w:p>
        </w:tc>
        <w:tc>
          <w:tcPr>
            <w:tcW w:w="1139" w:type="dxa"/>
          </w:tcPr>
          <w:p w14:paraId="0B01EB69" w14:textId="6AFB5FC0" w:rsidR="004E644B" w:rsidRDefault="00640687" w:rsidP="001F6C66">
            <w:pPr>
              <w:spacing w:after="0"/>
              <w:rPr>
                <w:lang w:val="en-GB" w:eastAsia="en-US"/>
              </w:rPr>
            </w:pPr>
            <w:r>
              <w:rPr>
                <w:lang w:val="en-GB" w:eastAsia="en-US"/>
              </w:rPr>
              <w:t>Yes</w:t>
            </w:r>
            <w:r w:rsidR="002E2AFF">
              <w:rPr>
                <w:lang w:val="en-GB" w:eastAsia="en-US"/>
              </w:rPr>
              <w:t xml:space="preserve"> with comments</w:t>
            </w:r>
          </w:p>
        </w:tc>
        <w:tc>
          <w:tcPr>
            <w:tcW w:w="7420"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ab"/>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ab"/>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ab"/>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gNB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ab"/>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BB2989">
        <w:tc>
          <w:tcPr>
            <w:tcW w:w="1072" w:type="dxa"/>
          </w:tcPr>
          <w:p w14:paraId="5FFD858D" w14:textId="2813A043" w:rsidR="00BB2989" w:rsidRDefault="00BB2989" w:rsidP="00BB2989">
            <w:pPr>
              <w:spacing w:after="0"/>
              <w:rPr>
                <w:lang w:val="en-GB" w:eastAsia="en-US"/>
              </w:rPr>
            </w:pPr>
            <w:r>
              <w:rPr>
                <w:rFonts w:eastAsia="宋体" w:hint="eastAsia"/>
                <w:lang w:val="en-GB" w:eastAsia="zh-CN"/>
              </w:rPr>
              <w:t>v</w:t>
            </w:r>
            <w:r>
              <w:rPr>
                <w:rFonts w:eastAsia="宋体"/>
                <w:lang w:val="en-GB" w:eastAsia="zh-CN"/>
              </w:rPr>
              <w:t>ivo</w:t>
            </w:r>
          </w:p>
        </w:tc>
        <w:tc>
          <w:tcPr>
            <w:tcW w:w="1139" w:type="dxa"/>
          </w:tcPr>
          <w:p w14:paraId="1BF961A5" w14:textId="68D0AB5B" w:rsidR="00BB2989" w:rsidRDefault="00BB2989" w:rsidP="00BB2989">
            <w:pPr>
              <w:spacing w:after="0"/>
              <w:rPr>
                <w:lang w:val="en-GB" w:eastAsia="en-US"/>
              </w:rPr>
            </w:pPr>
            <w:r>
              <w:rPr>
                <w:rFonts w:eastAsia="宋体" w:hint="eastAsia"/>
                <w:lang w:val="en-GB" w:eastAsia="zh-CN"/>
              </w:rPr>
              <w:t>Y</w:t>
            </w:r>
            <w:r>
              <w:rPr>
                <w:rFonts w:eastAsia="宋体"/>
                <w:lang w:val="en-GB" w:eastAsia="zh-CN"/>
              </w:rPr>
              <w:t>es</w:t>
            </w:r>
            <w:r>
              <w:rPr>
                <w:rFonts w:eastAsia="宋体" w:hint="eastAsia"/>
                <w:lang w:val="en-GB" w:eastAsia="zh-CN"/>
              </w:rPr>
              <w:t>,</w:t>
            </w:r>
            <w:r>
              <w:rPr>
                <w:rFonts w:eastAsia="宋体"/>
                <w:lang w:val="en-GB" w:eastAsia="zh-CN"/>
              </w:rPr>
              <w:t xml:space="preserve"> with comments</w:t>
            </w:r>
          </w:p>
        </w:tc>
        <w:tc>
          <w:tcPr>
            <w:tcW w:w="7420"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宋体"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宋体"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BB2989">
        <w:tc>
          <w:tcPr>
            <w:tcW w:w="1072" w:type="dxa"/>
          </w:tcPr>
          <w:p w14:paraId="77A5DCC2" w14:textId="7D13987F"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139" w:type="dxa"/>
          </w:tcPr>
          <w:p w14:paraId="3112E534" w14:textId="73CE2CC8" w:rsidR="007817D0" w:rsidRDefault="007817D0" w:rsidP="007817D0">
            <w:pPr>
              <w:spacing w:after="0"/>
              <w:rPr>
                <w:lang w:val="en-GB" w:eastAsia="en-US"/>
              </w:rPr>
            </w:pPr>
            <w:r w:rsidRPr="00AD0EFD">
              <w:t>partially Yes</w:t>
            </w:r>
          </w:p>
        </w:tc>
        <w:tc>
          <w:tcPr>
            <w:tcW w:w="7420" w:type="dxa"/>
          </w:tcPr>
          <w:p w14:paraId="4798DD2E" w14:textId="77777777" w:rsidR="007817D0" w:rsidRDefault="007817D0" w:rsidP="007817D0">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Q2, we understand </w:t>
            </w:r>
            <w:r w:rsidRPr="0096616D">
              <w:rPr>
                <w:rFonts w:eastAsia="宋体"/>
                <w:lang w:val="en-GB" w:eastAsia="zh-CN"/>
              </w:rPr>
              <w:t>applicable functionalities</w:t>
            </w:r>
            <w:r>
              <w:rPr>
                <w:rFonts w:eastAsia="宋体"/>
                <w:lang w:val="en-GB" w:eastAsia="zh-CN"/>
              </w:rPr>
              <w:t xml:space="preserve"> means these </w:t>
            </w:r>
            <w:r w:rsidRPr="0096616D">
              <w:rPr>
                <w:rFonts w:eastAsia="宋体"/>
                <w:lang w:val="en-GB" w:eastAsia="zh-CN"/>
              </w:rPr>
              <w:t>functionalities</w:t>
            </w:r>
            <w:r>
              <w:rPr>
                <w:rFonts w:eastAsia="宋体"/>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宋体"/>
                <w:lang w:val="en-GB" w:eastAsia="zh-CN"/>
              </w:rPr>
              <w:t xml:space="preserve"> applicable functionalities</w:t>
            </w:r>
            <w:r>
              <w:rPr>
                <w:rFonts w:eastAsia="宋体"/>
                <w:lang w:val="en-GB" w:eastAsia="zh-CN"/>
              </w:rPr>
              <w:t xml:space="preserve"> :</w:t>
            </w:r>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NW is ready to configure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BB2989">
        <w:tc>
          <w:tcPr>
            <w:tcW w:w="1072" w:type="dxa"/>
          </w:tcPr>
          <w:p w14:paraId="0F471EB6" w14:textId="77777777" w:rsidR="007817D0" w:rsidRDefault="007817D0" w:rsidP="00BB2989">
            <w:pPr>
              <w:spacing w:after="0"/>
              <w:rPr>
                <w:lang w:val="en-GB" w:eastAsia="en-US"/>
              </w:rPr>
            </w:pPr>
          </w:p>
        </w:tc>
        <w:tc>
          <w:tcPr>
            <w:tcW w:w="1139" w:type="dxa"/>
          </w:tcPr>
          <w:p w14:paraId="3671E151" w14:textId="77777777" w:rsidR="007817D0" w:rsidRDefault="007817D0" w:rsidP="00BB2989">
            <w:pPr>
              <w:spacing w:after="0"/>
              <w:rPr>
                <w:lang w:val="en-GB" w:eastAsia="en-US"/>
              </w:rPr>
            </w:pPr>
          </w:p>
        </w:tc>
        <w:tc>
          <w:tcPr>
            <w:tcW w:w="7420" w:type="dxa"/>
          </w:tcPr>
          <w:p w14:paraId="49DDB8EA" w14:textId="77777777" w:rsidR="007817D0" w:rsidRDefault="007817D0" w:rsidP="00BB2989">
            <w:pPr>
              <w:spacing w:after="0"/>
              <w:rPr>
                <w:lang w:val="en-GB" w:eastAsia="en-US"/>
              </w:rPr>
            </w:pPr>
          </w:p>
        </w:tc>
      </w:tr>
      <w:tr w:rsidR="007817D0" w14:paraId="5B72A1B7" w14:textId="77777777" w:rsidTr="00BB2989">
        <w:tc>
          <w:tcPr>
            <w:tcW w:w="1072" w:type="dxa"/>
          </w:tcPr>
          <w:p w14:paraId="13388E3C" w14:textId="77777777" w:rsidR="007817D0" w:rsidRDefault="007817D0" w:rsidP="00BB2989">
            <w:pPr>
              <w:spacing w:after="0"/>
              <w:rPr>
                <w:lang w:val="en-GB" w:eastAsia="en-US"/>
              </w:rPr>
            </w:pPr>
          </w:p>
        </w:tc>
        <w:tc>
          <w:tcPr>
            <w:tcW w:w="1139" w:type="dxa"/>
          </w:tcPr>
          <w:p w14:paraId="7BB55B46" w14:textId="77777777" w:rsidR="007817D0" w:rsidRDefault="007817D0" w:rsidP="00BB2989">
            <w:pPr>
              <w:spacing w:after="0"/>
              <w:rPr>
                <w:lang w:val="en-GB" w:eastAsia="en-US"/>
              </w:rPr>
            </w:pPr>
          </w:p>
        </w:tc>
        <w:tc>
          <w:tcPr>
            <w:tcW w:w="7420" w:type="dxa"/>
          </w:tcPr>
          <w:p w14:paraId="777B9792" w14:textId="77777777" w:rsidR="007817D0" w:rsidRDefault="007817D0" w:rsidP="00BB2989">
            <w:pPr>
              <w:spacing w:after="0"/>
              <w:rPr>
                <w:lang w:val="en-GB" w:eastAsia="en-US"/>
              </w:rPr>
            </w:pPr>
          </w:p>
        </w:tc>
      </w:tr>
    </w:tbl>
    <w:p w14:paraId="619A2321" w14:textId="55E4B85B" w:rsidR="004E644B" w:rsidRDefault="004E644B" w:rsidP="00926107">
      <w:pPr>
        <w:jc w:val="both"/>
        <w:rPr>
          <w:rFonts w:eastAsia="Malgun Gothic"/>
          <w:b/>
          <w:lang w:val="en-GB" w:eastAsia="ko-KR"/>
        </w:rPr>
      </w:pPr>
    </w:p>
    <w:p w14:paraId="50A5EA08" w14:textId="0A6DAF22" w:rsidR="009D0733" w:rsidRPr="00E34A2B" w:rsidRDefault="009D0733" w:rsidP="009D0733">
      <w:pPr>
        <w:jc w:val="both"/>
        <w:rPr>
          <w:rFonts w:eastAsia="Malgun Gothic"/>
          <w:lang w:val="en-GB" w:eastAsia="ko-KR"/>
        </w:rPr>
      </w:pPr>
      <w:bookmarkStart w:id="11" w:name="_Hlk167869749"/>
      <w:bookmarkStart w:id="12"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3"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gNB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gNB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3"/>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4"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af3"/>
        <w:tblW w:w="0" w:type="auto"/>
        <w:tblLook w:val="04A0" w:firstRow="1" w:lastRow="0" w:firstColumn="1" w:lastColumn="0" w:noHBand="0" w:noVBand="1"/>
      </w:tblPr>
      <w:tblGrid>
        <w:gridCol w:w="1072"/>
        <w:gridCol w:w="1077"/>
        <w:gridCol w:w="7482"/>
      </w:tblGrid>
      <w:tr w:rsidR="009D0733" w14:paraId="71ACBB2F" w14:textId="77777777" w:rsidTr="00F031C9">
        <w:tc>
          <w:tcPr>
            <w:tcW w:w="1072" w:type="dxa"/>
          </w:tcPr>
          <w:bookmarkEnd w:id="14"/>
          <w:p w14:paraId="7E60FCF4" w14:textId="77777777" w:rsidR="009D0733" w:rsidRDefault="009D0733" w:rsidP="001F6C66">
            <w:pPr>
              <w:spacing w:after="0"/>
              <w:rPr>
                <w:lang w:val="en-GB" w:eastAsia="en-US"/>
              </w:rPr>
            </w:pPr>
            <w:r>
              <w:rPr>
                <w:lang w:val="en-GB" w:eastAsia="en-US"/>
              </w:rPr>
              <w:t xml:space="preserve">Company </w:t>
            </w:r>
          </w:p>
        </w:tc>
        <w:tc>
          <w:tcPr>
            <w:tcW w:w="1077" w:type="dxa"/>
          </w:tcPr>
          <w:p w14:paraId="69D5247C" w14:textId="77777777" w:rsidR="009D0733" w:rsidRDefault="009D0733" w:rsidP="001F6C66">
            <w:pPr>
              <w:spacing w:after="0"/>
              <w:rPr>
                <w:lang w:val="en-GB" w:eastAsia="en-US"/>
              </w:rPr>
            </w:pPr>
            <w:r>
              <w:rPr>
                <w:lang w:val="en-GB" w:eastAsia="en-US"/>
              </w:rPr>
              <w:t>Yes/No</w:t>
            </w:r>
          </w:p>
        </w:tc>
        <w:tc>
          <w:tcPr>
            <w:tcW w:w="7482"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F031C9">
        <w:tc>
          <w:tcPr>
            <w:tcW w:w="1072" w:type="dxa"/>
          </w:tcPr>
          <w:p w14:paraId="0A95EA65" w14:textId="6CD041A5" w:rsidR="009D0733" w:rsidRDefault="004B04AD" w:rsidP="001F6C66">
            <w:pPr>
              <w:spacing w:after="0"/>
              <w:rPr>
                <w:lang w:val="en-GB" w:eastAsia="en-US"/>
              </w:rPr>
            </w:pPr>
            <w:r>
              <w:rPr>
                <w:lang w:val="en-GB" w:eastAsia="en-US"/>
              </w:rPr>
              <w:t>Apple</w:t>
            </w:r>
          </w:p>
        </w:tc>
        <w:tc>
          <w:tcPr>
            <w:tcW w:w="1077" w:type="dxa"/>
          </w:tcPr>
          <w:p w14:paraId="344DE2F5" w14:textId="77777777" w:rsidR="009D0733" w:rsidRDefault="009D0733" w:rsidP="001F6C66">
            <w:pPr>
              <w:spacing w:after="0"/>
              <w:rPr>
                <w:lang w:val="en-GB" w:eastAsia="en-US"/>
              </w:rPr>
            </w:pPr>
          </w:p>
        </w:tc>
        <w:tc>
          <w:tcPr>
            <w:tcW w:w="7482"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F031C9">
        <w:tc>
          <w:tcPr>
            <w:tcW w:w="1072" w:type="dxa"/>
          </w:tcPr>
          <w:p w14:paraId="2D7FA63A" w14:textId="4517BAEF" w:rsidR="006D2D5E" w:rsidRDefault="006D2D5E" w:rsidP="006D2D5E">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14:paraId="1518CF9F" w14:textId="3A6B4BA6" w:rsidR="006D2D5E" w:rsidRDefault="006D2D5E" w:rsidP="006D2D5E">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73E1C45A" w14:textId="4141FD91" w:rsidR="006D2D5E" w:rsidRDefault="006D2D5E" w:rsidP="006D2D5E">
            <w:pPr>
              <w:spacing w:after="0"/>
              <w:rPr>
                <w:lang w:val="en-GB" w:eastAsia="en-US"/>
              </w:rPr>
            </w:pPr>
            <w:r>
              <w:rPr>
                <w:rFonts w:eastAsia="宋体" w:hint="eastAsia"/>
                <w:lang w:val="en-GB" w:eastAsia="zh-CN"/>
              </w:rPr>
              <w:t>N</w:t>
            </w:r>
            <w:r>
              <w:rPr>
                <w:rFonts w:eastAsia="宋体"/>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F031C9">
        <w:tc>
          <w:tcPr>
            <w:tcW w:w="1072" w:type="dxa"/>
          </w:tcPr>
          <w:p w14:paraId="36F229A4" w14:textId="45B4210C"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03343BF1" w14:textId="2A64A932" w:rsidR="007817D0" w:rsidRDefault="007817D0" w:rsidP="007817D0">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72BBA2DA" w14:textId="77777777" w:rsidR="007817D0" w:rsidRDefault="007817D0" w:rsidP="007817D0">
            <w:pPr>
              <w:spacing w:after="0"/>
              <w:rPr>
                <w:rFonts w:eastAsia="宋体"/>
                <w:lang w:val="en-GB" w:eastAsia="zh-CN"/>
              </w:rPr>
            </w:pPr>
            <w:r>
              <w:rPr>
                <w:rFonts w:eastAsia="宋体" w:hint="eastAsia"/>
                <w:lang w:val="en-GB" w:eastAsia="zh-CN"/>
              </w:rPr>
              <w:t>W</w:t>
            </w:r>
            <w:r>
              <w:rPr>
                <w:rFonts w:eastAsia="宋体"/>
                <w:lang w:val="en-GB" w:eastAsia="zh-CN"/>
              </w:rPr>
              <w:t>e think the following scenario is invalid and should be deprioritised:</w:t>
            </w:r>
          </w:p>
          <w:p w14:paraId="23636E2C" w14:textId="77777777" w:rsidR="007817D0" w:rsidRPr="008070DB" w:rsidRDefault="007817D0" w:rsidP="007817D0">
            <w:pPr>
              <w:pStyle w:val="ab"/>
              <w:numPr>
                <w:ilvl w:val="0"/>
                <w:numId w:val="8"/>
              </w:numPr>
              <w:rPr>
                <w:rFonts w:eastAsia="宋体"/>
                <w:lang w:val="en-GB" w:eastAsia="zh-CN"/>
              </w:rPr>
            </w:pPr>
            <w:r w:rsidRPr="00253A00">
              <w:rPr>
                <w:rFonts w:eastAsia="Malgun Gothic"/>
                <w:lang w:val="en-GB" w:eastAsia="ko-KR"/>
              </w:rPr>
              <w:t xml:space="preserve">The other way would be that UE provide applicable functionalities/applicability related information after receiving </w:t>
            </w:r>
            <w:r w:rsidRPr="00253A00">
              <w:rPr>
                <w:rFonts w:eastAsia="Malgun Gothic"/>
                <w:lang w:val="en-GB" w:eastAsia="ko-KR"/>
              </w:rPr>
              <w:lastRenderedPageBreak/>
              <w:t>configured functionalities from gNB and hence, configured functionalities may not be applicable immediately upon configured functionalities.</w:t>
            </w:r>
          </w:p>
          <w:p w14:paraId="388653E5" w14:textId="77777777" w:rsidR="007817D0" w:rsidRDefault="007817D0" w:rsidP="007817D0">
            <w:pPr>
              <w:rPr>
                <w:rFonts w:eastAsia="宋体"/>
                <w:lang w:val="en-GB" w:eastAsia="zh-CN"/>
              </w:rPr>
            </w:pPr>
          </w:p>
          <w:p w14:paraId="144D3DBA" w14:textId="77777777" w:rsidR="007817D0" w:rsidRDefault="007817D0" w:rsidP="007817D0">
            <w:pPr>
              <w:spacing w:after="0"/>
              <w:ind w:firstLineChars="200" w:firstLine="400"/>
              <w:rPr>
                <w:rFonts w:eastAsia="宋体"/>
                <w:lang w:val="en-GB" w:eastAsia="zh-CN"/>
              </w:rPr>
            </w:pPr>
            <w:r>
              <w:rPr>
                <w:rFonts w:eastAsia="宋体"/>
                <w:lang w:val="en-GB" w:eastAsia="zh-CN"/>
              </w:rPr>
              <w:t xml:space="preserve">Why a NW would like to blindly </w:t>
            </w:r>
            <w:r w:rsidRPr="00253A00">
              <w:rPr>
                <w:rFonts w:eastAsia="Malgun Gothic"/>
                <w:lang w:val="en-GB" w:eastAsia="ko-KR"/>
              </w:rPr>
              <w:t>configured</w:t>
            </w:r>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宋体"/>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宋体"/>
                <w:lang w:val="en-GB" w:eastAsia="zh-CN"/>
              </w:rPr>
              <w:t xml:space="preserve">. </w:t>
            </w:r>
          </w:p>
          <w:p w14:paraId="7245D19F" w14:textId="77777777" w:rsidR="007817D0" w:rsidRDefault="007817D0" w:rsidP="007817D0">
            <w:pPr>
              <w:ind w:firstLine="220"/>
              <w:rPr>
                <w:rFonts w:eastAsia="宋体"/>
                <w:lang w:val="en-GB" w:eastAsia="zh-CN"/>
              </w:rPr>
            </w:pPr>
            <w:r>
              <w:rPr>
                <w:rFonts w:eastAsia="宋体" w:hint="eastAsia"/>
                <w:lang w:val="en-GB" w:eastAsia="zh-CN"/>
              </w:rPr>
              <w:t>B</w:t>
            </w:r>
            <w:r>
              <w:rPr>
                <w:rFonts w:eastAsia="宋体"/>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宋体"/>
                <w:lang w:val="en-GB" w:eastAsia="zh-CN"/>
              </w:rPr>
            </w:pPr>
            <w:r>
              <w:rPr>
                <w:rFonts w:eastAsia="宋体" w:hint="eastAsia"/>
                <w:lang w:val="en-GB" w:eastAsia="zh-CN"/>
              </w:rPr>
              <w:t>T</w:t>
            </w:r>
            <w:r>
              <w:rPr>
                <w:rFonts w:eastAsia="宋体"/>
                <w:lang w:val="en-GB" w:eastAsia="zh-CN"/>
              </w:rPr>
              <w:t>he following scenario should be the baseline for our discussion:</w:t>
            </w:r>
          </w:p>
          <w:p w14:paraId="22952EF5" w14:textId="77777777" w:rsidR="007817D0" w:rsidRPr="007A6023" w:rsidRDefault="007817D0" w:rsidP="007817D0">
            <w:pPr>
              <w:pStyle w:val="ab"/>
              <w:numPr>
                <w:ilvl w:val="0"/>
                <w:numId w:val="8"/>
              </w:numPr>
              <w:rPr>
                <w:rFonts w:eastAsia="宋体"/>
                <w:lang w:val="en-GB" w:eastAsia="zh-CN"/>
              </w:rPr>
            </w:pPr>
            <w:r>
              <w:rPr>
                <w:rFonts w:eastAsia="Malgun Gothic"/>
                <w:lang w:val="en-GB" w:eastAsia="ko-KR"/>
              </w:rPr>
              <w:t>in one way, UE already provides applicable functionalities/applicability related information and gNB can configure applicable functionalities.</w:t>
            </w:r>
          </w:p>
          <w:p w14:paraId="05EC4B58" w14:textId="77777777" w:rsidR="007817D0" w:rsidRDefault="007817D0" w:rsidP="007817D0">
            <w:pPr>
              <w:spacing w:after="0"/>
              <w:rPr>
                <w:lang w:val="en-GB" w:eastAsia="en-US"/>
              </w:rPr>
            </w:pPr>
          </w:p>
        </w:tc>
      </w:tr>
      <w:tr w:rsidR="007817D0" w14:paraId="00BC2757" w14:textId="77777777" w:rsidTr="00F031C9">
        <w:tc>
          <w:tcPr>
            <w:tcW w:w="1072" w:type="dxa"/>
          </w:tcPr>
          <w:p w14:paraId="6BB6759C" w14:textId="77777777" w:rsidR="007817D0" w:rsidRDefault="007817D0" w:rsidP="006D2D5E">
            <w:pPr>
              <w:spacing w:after="0"/>
              <w:rPr>
                <w:lang w:val="en-GB" w:eastAsia="en-US"/>
              </w:rPr>
            </w:pPr>
          </w:p>
        </w:tc>
        <w:tc>
          <w:tcPr>
            <w:tcW w:w="1077" w:type="dxa"/>
          </w:tcPr>
          <w:p w14:paraId="51CAC3D4" w14:textId="77777777" w:rsidR="007817D0" w:rsidRDefault="007817D0" w:rsidP="006D2D5E">
            <w:pPr>
              <w:spacing w:after="0"/>
              <w:rPr>
                <w:lang w:val="en-GB" w:eastAsia="en-US"/>
              </w:rPr>
            </w:pPr>
          </w:p>
        </w:tc>
        <w:tc>
          <w:tcPr>
            <w:tcW w:w="7482" w:type="dxa"/>
          </w:tcPr>
          <w:p w14:paraId="6AC7740E" w14:textId="77777777" w:rsidR="007817D0" w:rsidRDefault="007817D0" w:rsidP="006D2D5E">
            <w:pPr>
              <w:spacing w:after="0"/>
              <w:rPr>
                <w:lang w:val="en-GB" w:eastAsia="en-US"/>
              </w:rPr>
            </w:pPr>
          </w:p>
        </w:tc>
      </w:tr>
      <w:tr w:rsidR="007817D0" w14:paraId="27250B9E" w14:textId="77777777" w:rsidTr="00F031C9">
        <w:tc>
          <w:tcPr>
            <w:tcW w:w="1072" w:type="dxa"/>
          </w:tcPr>
          <w:p w14:paraId="4D3DD799" w14:textId="77777777" w:rsidR="007817D0" w:rsidRDefault="007817D0" w:rsidP="006D2D5E">
            <w:pPr>
              <w:spacing w:after="0"/>
              <w:rPr>
                <w:lang w:val="en-GB" w:eastAsia="en-US"/>
              </w:rPr>
            </w:pPr>
          </w:p>
        </w:tc>
        <w:tc>
          <w:tcPr>
            <w:tcW w:w="1077" w:type="dxa"/>
          </w:tcPr>
          <w:p w14:paraId="5884DBC1" w14:textId="77777777" w:rsidR="007817D0" w:rsidRDefault="007817D0" w:rsidP="006D2D5E">
            <w:pPr>
              <w:spacing w:after="0"/>
              <w:rPr>
                <w:lang w:val="en-GB" w:eastAsia="en-US"/>
              </w:rPr>
            </w:pPr>
          </w:p>
        </w:tc>
        <w:tc>
          <w:tcPr>
            <w:tcW w:w="7482" w:type="dxa"/>
          </w:tcPr>
          <w:p w14:paraId="7BEF51E0" w14:textId="77777777" w:rsidR="007817D0" w:rsidRDefault="007817D0" w:rsidP="006D2D5E">
            <w:pPr>
              <w:spacing w:after="0"/>
              <w:rPr>
                <w:lang w:val="en-GB" w:eastAsia="en-US"/>
              </w:rPr>
            </w:pPr>
          </w:p>
        </w:tc>
      </w:tr>
    </w:tbl>
    <w:p w14:paraId="5B5989DA" w14:textId="77777777" w:rsidR="009D0733" w:rsidRDefault="009D0733" w:rsidP="009D0733">
      <w:pPr>
        <w:rPr>
          <w:b/>
        </w:rPr>
      </w:pPr>
    </w:p>
    <w:bookmarkEnd w:id="11"/>
    <w:p w14:paraId="7F03E078" w14:textId="77777777" w:rsidR="009D0733" w:rsidRDefault="009D0733" w:rsidP="00926107">
      <w:pPr>
        <w:jc w:val="both"/>
        <w:rPr>
          <w:rFonts w:eastAsia="Malgun Gothic"/>
          <w:b/>
          <w:lang w:val="en-GB" w:eastAsia="ko-KR"/>
        </w:rPr>
      </w:pPr>
    </w:p>
    <w:bookmarkEnd w:id="12"/>
    <w:p w14:paraId="743D455B" w14:textId="52DC4031" w:rsidR="004E644B" w:rsidRDefault="004E644B" w:rsidP="004E644B">
      <w:pPr>
        <w:pStyle w:val="2"/>
      </w:pPr>
      <w:r w:rsidRPr="004E644B">
        <w:t>Activated functionalities</w:t>
      </w:r>
    </w:p>
    <w:tbl>
      <w:tblPr>
        <w:tblStyle w:val="af3"/>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15" w:name="_Hlk167783764"/>
            <w:r w:rsidRPr="00E41CCB">
              <w:rPr>
                <w:i/>
                <w:iCs/>
              </w:rPr>
              <w:t xml:space="preserve">Activated </w:t>
            </w:r>
            <w:bookmarkEnd w:id="15"/>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072"/>
        <w:gridCol w:w="1077"/>
        <w:gridCol w:w="7482"/>
      </w:tblGrid>
      <w:tr w:rsidR="004E644B" w14:paraId="276F82F0" w14:textId="77777777" w:rsidTr="00F031C9">
        <w:tc>
          <w:tcPr>
            <w:tcW w:w="1072" w:type="dxa"/>
          </w:tcPr>
          <w:p w14:paraId="50372A5F" w14:textId="77777777" w:rsidR="004E644B" w:rsidRDefault="004E644B" w:rsidP="001F6C66">
            <w:pPr>
              <w:spacing w:after="0"/>
              <w:rPr>
                <w:lang w:val="en-GB" w:eastAsia="en-US"/>
              </w:rPr>
            </w:pPr>
            <w:r>
              <w:rPr>
                <w:lang w:val="en-GB" w:eastAsia="en-US"/>
              </w:rPr>
              <w:t xml:space="preserve">Company </w:t>
            </w:r>
          </w:p>
        </w:tc>
        <w:tc>
          <w:tcPr>
            <w:tcW w:w="1077" w:type="dxa"/>
          </w:tcPr>
          <w:p w14:paraId="6F6154C0" w14:textId="77777777" w:rsidR="004E644B" w:rsidRDefault="004E644B" w:rsidP="001F6C66">
            <w:pPr>
              <w:spacing w:after="0"/>
              <w:rPr>
                <w:lang w:val="en-GB" w:eastAsia="en-US"/>
              </w:rPr>
            </w:pPr>
            <w:r>
              <w:rPr>
                <w:lang w:val="en-GB" w:eastAsia="en-US"/>
              </w:rPr>
              <w:t>Yes/No</w:t>
            </w:r>
          </w:p>
        </w:tc>
        <w:tc>
          <w:tcPr>
            <w:tcW w:w="7482"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F031C9">
        <w:tc>
          <w:tcPr>
            <w:tcW w:w="1072" w:type="dxa"/>
          </w:tcPr>
          <w:p w14:paraId="7BFEFB5D" w14:textId="1C8F91DF" w:rsidR="004E644B" w:rsidRDefault="005D71D9" w:rsidP="001F6C66">
            <w:pPr>
              <w:spacing w:after="0"/>
              <w:rPr>
                <w:lang w:val="en-GB" w:eastAsia="en-US"/>
              </w:rPr>
            </w:pPr>
            <w:r>
              <w:rPr>
                <w:lang w:val="en-GB" w:eastAsia="en-US"/>
              </w:rPr>
              <w:t>Apple</w:t>
            </w:r>
          </w:p>
        </w:tc>
        <w:tc>
          <w:tcPr>
            <w:tcW w:w="1077" w:type="dxa"/>
          </w:tcPr>
          <w:p w14:paraId="7FFE183E" w14:textId="1EB47A67" w:rsidR="004E644B" w:rsidRDefault="005D71D9" w:rsidP="001F6C66">
            <w:pPr>
              <w:spacing w:after="0"/>
              <w:rPr>
                <w:lang w:val="en-GB" w:eastAsia="en-US"/>
              </w:rPr>
            </w:pPr>
            <w:r w:rsidRPr="00AD0EFD">
              <w:t>partially Yes</w:t>
            </w:r>
          </w:p>
        </w:tc>
        <w:tc>
          <w:tcPr>
            <w:tcW w:w="7482"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high level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F031C9">
        <w:tc>
          <w:tcPr>
            <w:tcW w:w="1072" w:type="dxa"/>
          </w:tcPr>
          <w:p w14:paraId="6B197EA7" w14:textId="0A79D306" w:rsidR="006D2D5E" w:rsidRDefault="006D2D5E" w:rsidP="006D2D5E">
            <w:pPr>
              <w:spacing w:after="0"/>
              <w:rPr>
                <w:lang w:val="en-GB" w:eastAsia="en-US"/>
              </w:rPr>
            </w:pPr>
            <w:r>
              <w:rPr>
                <w:rFonts w:eastAsia="宋体" w:hint="eastAsia"/>
                <w:lang w:val="en-GB" w:eastAsia="zh-CN"/>
              </w:rPr>
              <w:t>vivo</w:t>
            </w:r>
          </w:p>
        </w:tc>
        <w:tc>
          <w:tcPr>
            <w:tcW w:w="1077" w:type="dxa"/>
          </w:tcPr>
          <w:p w14:paraId="4C1CCCA5" w14:textId="7EA133EA" w:rsidR="006D2D5E" w:rsidRPr="00AD0EFD" w:rsidRDefault="006D2D5E" w:rsidP="006D2D5E">
            <w:pPr>
              <w:spacing w:after="0"/>
            </w:pPr>
            <w:r>
              <w:rPr>
                <w:rFonts w:eastAsia="宋体" w:hint="eastAsia"/>
                <w:lang w:val="en-GB" w:eastAsia="zh-CN"/>
              </w:rPr>
              <w:t>Y</w:t>
            </w:r>
            <w:r>
              <w:rPr>
                <w:rFonts w:eastAsia="宋体"/>
                <w:lang w:val="en-GB" w:eastAsia="zh-CN"/>
              </w:rPr>
              <w:t>es</w:t>
            </w:r>
          </w:p>
        </w:tc>
        <w:tc>
          <w:tcPr>
            <w:tcW w:w="7482" w:type="dxa"/>
          </w:tcPr>
          <w:p w14:paraId="095194B1" w14:textId="77777777" w:rsidR="006D2D5E" w:rsidRDefault="006D2D5E" w:rsidP="006D2D5E">
            <w:pPr>
              <w:spacing w:after="0"/>
              <w:rPr>
                <w:rFonts w:eastAsia="宋体"/>
                <w:lang w:val="en-GB" w:eastAsia="zh-CN"/>
              </w:rPr>
            </w:pPr>
            <w:r>
              <w:rPr>
                <w:rFonts w:eastAsia="宋体"/>
                <w:lang w:val="en-GB" w:eastAsia="zh-CN"/>
              </w:rPr>
              <w:t xml:space="preserve">Can be </w:t>
            </w:r>
            <w:r>
              <w:rPr>
                <w:rFonts w:eastAsia="宋体" w:hint="eastAsia"/>
                <w:lang w:val="en-GB" w:eastAsia="zh-CN"/>
              </w:rPr>
              <w:t>refined</w:t>
            </w:r>
            <w:r>
              <w:rPr>
                <w:rFonts w:eastAsia="宋体"/>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F031C9">
        <w:tc>
          <w:tcPr>
            <w:tcW w:w="1072" w:type="dxa"/>
          </w:tcPr>
          <w:p w14:paraId="0A55960F" w14:textId="1C8ECDAE" w:rsidR="00332A73" w:rsidRDefault="00332A73" w:rsidP="00332A73">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106A6923" w14:textId="2D75496E" w:rsidR="00332A73" w:rsidRDefault="00332A73" w:rsidP="00332A73">
            <w:pPr>
              <w:spacing w:after="0"/>
              <w:rPr>
                <w:lang w:val="en-GB" w:eastAsia="en-US"/>
              </w:rPr>
            </w:pPr>
            <w:r w:rsidRPr="00AD0EFD">
              <w:t>partially Yes</w:t>
            </w:r>
          </w:p>
        </w:tc>
        <w:tc>
          <w:tcPr>
            <w:tcW w:w="7482" w:type="dxa"/>
          </w:tcPr>
          <w:p w14:paraId="078EC3CD" w14:textId="77777777" w:rsidR="00332A73" w:rsidRDefault="00332A73" w:rsidP="00332A73">
            <w:pPr>
              <w:spacing w:after="0"/>
              <w:rPr>
                <w:rFonts w:eastAsia="宋体"/>
                <w:lang w:val="en-GB" w:eastAsia="zh-CN"/>
              </w:rPr>
            </w:pPr>
            <w:r>
              <w:rPr>
                <w:rFonts w:eastAsia="宋体" w:hint="eastAsia"/>
                <w:lang w:val="en-GB" w:eastAsia="zh-CN"/>
              </w:rPr>
              <w:t>T</w:t>
            </w:r>
            <w:r>
              <w:rPr>
                <w:rFonts w:eastAsia="宋体"/>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ins w:id="16" w:author="OPPO-Jiangsheng Fan" w:date="2024-05-30T16:34:00Z">
              <w:r>
                <w:rPr>
                  <w:b/>
                </w:rPr>
                <w:t xml:space="preserve">is </w:t>
              </w:r>
            </w:ins>
            <w:r w:rsidRPr="000F2560">
              <w:rPr>
                <w:b/>
                <w:color w:val="000000" w:themeColor="text1"/>
              </w:rPr>
              <w:t>us</w:t>
            </w:r>
            <w:ins w:id="17" w:author="OPPO-Jiangsheng Fan" w:date="2024-05-30T16:34:00Z">
              <w:r>
                <w:rPr>
                  <w:b/>
                  <w:color w:val="000000" w:themeColor="text1"/>
                </w:rPr>
                <w:t>ing</w:t>
              </w:r>
            </w:ins>
            <w:del w:id="18" w:author="OPPO-Jiangsheng Fan" w:date="2024-05-30T16:34:00Z">
              <w:r w:rsidRPr="000F2560" w:rsidDel="000F2560">
                <w:rPr>
                  <w:b/>
                  <w:color w:val="000000" w:themeColor="text1"/>
                </w:rPr>
                <w:delText>es</w:delText>
              </w:r>
            </w:del>
            <w:r w:rsidRPr="000F2560">
              <w:rPr>
                <w:b/>
                <w:strike/>
                <w:color w:val="FF0000"/>
              </w:rPr>
              <w:t xml:space="preserve"> beam prediction/positioning via</w:t>
            </w:r>
            <w:r w:rsidRPr="000F2560">
              <w:rPr>
                <w:b/>
              </w:rPr>
              <w:t xml:space="preserve"> </w:t>
            </w:r>
            <w:ins w:id="19" w:author="OPPO-Jiangsheng Fan" w:date="2024-05-30T16:34:00Z">
              <w:r>
                <w:rPr>
                  <w:b/>
                </w:rPr>
                <w:t xml:space="preserve"> the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F031C9">
        <w:tc>
          <w:tcPr>
            <w:tcW w:w="1072" w:type="dxa"/>
          </w:tcPr>
          <w:p w14:paraId="4349D4AF" w14:textId="77777777" w:rsidR="00332A73" w:rsidRDefault="00332A73" w:rsidP="006D2D5E">
            <w:pPr>
              <w:spacing w:after="0"/>
              <w:rPr>
                <w:lang w:val="en-GB" w:eastAsia="en-US"/>
              </w:rPr>
            </w:pPr>
          </w:p>
        </w:tc>
        <w:tc>
          <w:tcPr>
            <w:tcW w:w="1077" w:type="dxa"/>
          </w:tcPr>
          <w:p w14:paraId="02710DC0" w14:textId="77777777" w:rsidR="00332A73" w:rsidRDefault="00332A73" w:rsidP="006D2D5E">
            <w:pPr>
              <w:spacing w:after="0"/>
              <w:rPr>
                <w:lang w:val="en-GB" w:eastAsia="en-US"/>
              </w:rPr>
            </w:pPr>
          </w:p>
        </w:tc>
        <w:tc>
          <w:tcPr>
            <w:tcW w:w="7482" w:type="dxa"/>
          </w:tcPr>
          <w:p w14:paraId="46293FDD" w14:textId="77777777" w:rsidR="00332A73" w:rsidRDefault="00332A73" w:rsidP="006D2D5E">
            <w:pPr>
              <w:spacing w:after="0"/>
              <w:rPr>
                <w:lang w:val="en-GB" w:eastAsia="en-US"/>
              </w:rPr>
            </w:pPr>
          </w:p>
        </w:tc>
      </w:tr>
      <w:tr w:rsidR="00332A73" w14:paraId="5D05CBEC" w14:textId="77777777" w:rsidTr="00F031C9">
        <w:tc>
          <w:tcPr>
            <w:tcW w:w="1072" w:type="dxa"/>
          </w:tcPr>
          <w:p w14:paraId="57972D84" w14:textId="77777777" w:rsidR="00332A73" w:rsidRDefault="00332A73" w:rsidP="006D2D5E">
            <w:pPr>
              <w:spacing w:after="0"/>
              <w:rPr>
                <w:lang w:val="en-GB" w:eastAsia="en-US"/>
              </w:rPr>
            </w:pPr>
          </w:p>
        </w:tc>
        <w:tc>
          <w:tcPr>
            <w:tcW w:w="1077" w:type="dxa"/>
          </w:tcPr>
          <w:p w14:paraId="5DBA03EF" w14:textId="77777777" w:rsidR="00332A73" w:rsidRDefault="00332A73" w:rsidP="006D2D5E">
            <w:pPr>
              <w:spacing w:after="0"/>
              <w:rPr>
                <w:lang w:val="en-GB" w:eastAsia="en-US"/>
              </w:rPr>
            </w:pPr>
          </w:p>
        </w:tc>
        <w:tc>
          <w:tcPr>
            <w:tcW w:w="7482" w:type="dxa"/>
          </w:tcPr>
          <w:p w14:paraId="4435BFA4" w14:textId="77777777" w:rsidR="00332A73" w:rsidRDefault="00332A73" w:rsidP="006D2D5E">
            <w:pPr>
              <w:spacing w:after="0"/>
              <w:rPr>
                <w:lang w:val="en-GB" w:eastAsia="en-US"/>
              </w:rPr>
            </w:pP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af3"/>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 xml:space="preserve">Introduce signalling for the UE to inform the gNB whether the AI/ML functionality is available for operation (e.g., whether there are trained models available within it). FFS </w:t>
            </w:r>
            <w:r w:rsidRPr="00BE0012">
              <w:rPr>
                <w:i/>
                <w:iCs/>
              </w:rPr>
              <w:lastRenderedPageBreak/>
              <w:t>whether the “availability indication” can be reported as part of the applicability-reporting information, or as a separate signalling.</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af3"/>
        <w:tblW w:w="0" w:type="auto"/>
        <w:tblLook w:val="04A0" w:firstRow="1" w:lastRow="0" w:firstColumn="1" w:lastColumn="0" w:noHBand="0" w:noVBand="1"/>
      </w:tblPr>
      <w:tblGrid>
        <w:gridCol w:w="1072"/>
        <w:gridCol w:w="1495"/>
        <w:gridCol w:w="7064"/>
      </w:tblGrid>
      <w:tr w:rsidR="00FD1A41" w14:paraId="3FC797CF" w14:textId="77777777" w:rsidTr="006D2D5E">
        <w:tc>
          <w:tcPr>
            <w:tcW w:w="1072" w:type="dxa"/>
          </w:tcPr>
          <w:p w14:paraId="6506308A" w14:textId="77777777" w:rsidR="00FD1A41" w:rsidRDefault="00FD1A41" w:rsidP="001F6C66">
            <w:pPr>
              <w:spacing w:after="0"/>
              <w:rPr>
                <w:lang w:val="en-GB" w:eastAsia="en-US"/>
              </w:rPr>
            </w:pPr>
            <w:r>
              <w:rPr>
                <w:lang w:val="en-GB" w:eastAsia="en-US"/>
              </w:rPr>
              <w:t xml:space="preserve">Company </w:t>
            </w:r>
          </w:p>
        </w:tc>
        <w:tc>
          <w:tcPr>
            <w:tcW w:w="1495" w:type="dxa"/>
          </w:tcPr>
          <w:p w14:paraId="39810A2E" w14:textId="77777777" w:rsidR="00FD1A41" w:rsidRDefault="00FD1A41" w:rsidP="001F6C66">
            <w:pPr>
              <w:spacing w:after="0"/>
              <w:rPr>
                <w:lang w:val="en-GB" w:eastAsia="en-US"/>
              </w:rPr>
            </w:pPr>
            <w:r>
              <w:rPr>
                <w:lang w:val="en-GB" w:eastAsia="en-US"/>
              </w:rPr>
              <w:t>Yes/No</w:t>
            </w:r>
          </w:p>
        </w:tc>
        <w:tc>
          <w:tcPr>
            <w:tcW w:w="7064"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6D2D5E">
        <w:tc>
          <w:tcPr>
            <w:tcW w:w="1072" w:type="dxa"/>
          </w:tcPr>
          <w:p w14:paraId="6717BCBC" w14:textId="0586C0A3" w:rsidR="00FD1A41" w:rsidRDefault="00D51033" w:rsidP="001F6C66">
            <w:pPr>
              <w:spacing w:after="0"/>
              <w:rPr>
                <w:lang w:val="en-GB" w:eastAsia="en-US"/>
              </w:rPr>
            </w:pPr>
            <w:r>
              <w:rPr>
                <w:lang w:val="en-GB" w:eastAsia="en-US"/>
              </w:rPr>
              <w:t>Apple</w:t>
            </w:r>
          </w:p>
        </w:tc>
        <w:tc>
          <w:tcPr>
            <w:tcW w:w="1495"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64"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4D2BE4CA" w14:textId="63387F19" w:rsidR="00A545CB" w:rsidRDefault="00A545CB" w:rsidP="001F6C66">
            <w:pPr>
              <w:spacing w:after="0"/>
              <w:rPr>
                <w:lang w:val="en-GB" w:eastAsia="en-US"/>
              </w:rPr>
            </w:pPr>
          </w:p>
        </w:tc>
      </w:tr>
      <w:tr w:rsidR="006D2D5E" w14:paraId="5E37BFDE" w14:textId="77777777" w:rsidTr="006D2D5E">
        <w:tc>
          <w:tcPr>
            <w:tcW w:w="1072" w:type="dxa"/>
          </w:tcPr>
          <w:p w14:paraId="29110D14" w14:textId="389BFF8D" w:rsidR="006D2D5E" w:rsidRDefault="006D2D5E" w:rsidP="006D2D5E">
            <w:pPr>
              <w:spacing w:after="0"/>
              <w:rPr>
                <w:lang w:val="en-GB" w:eastAsia="en-US"/>
              </w:rPr>
            </w:pPr>
            <w:r>
              <w:rPr>
                <w:rFonts w:eastAsia="宋体" w:hint="eastAsia"/>
                <w:lang w:val="en-GB" w:eastAsia="zh-CN"/>
              </w:rPr>
              <w:t>v</w:t>
            </w:r>
            <w:r>
              <w:rPr>
                <w:rFonts w:eastAsia="宋体"/>
                <w:lang w:val="en-GB" w:eastAsia="zh-CN"/>
              </w:rPr>
              <w:t>ivo</w:t>
            </w:r>
          </w:p>
        </w:tc>
        <w:tc>
          <w:tcPr>
            <w:tcW w:w="1495" w:type="dxa"/>
          </w:tcPr>
          <w:p w14:paraId="0E2F92EF" w14:textId="53A78363" w:rsidR="006D2D5E" w:rsidRDefault="006D2D5E" w:rsidP="006D2D5E">
            <w:pPr>
              <w:spacing w:after="0"/>
              <w:rPr>
                <w:lang w:val="en-GB" w:eastAsia="en-US"/>
              </w:rPr>
            </w:pPr>
            <w:r>
              <w:rPr>
                <w:rFonts w:eastAsia="宋体" w:hint="eastAsia"/>
                <w:lang w:val="en-GB" w:eastAsia="zh-CN"/>
              </w:rPr>
              <w:t>N</w:t>
            </w:r>
            <w:r>
              <w:rPr>
                <w:rFonts w:eastAsia="宋体"/>
                <w:lang w:val="en-GB" w:eastAsia="zh-CN"/>
              </w:rPr>
              <w:t>o</w:t>
            </w:r>
          </w:p>
        </w:tc>
        <w:tc>
          <w:tcPr>
            <w:tcW w:w="7064" w:type="dxa"/>
          </w:tcPr>
          <w:p w14:paraId="5C684B86" w14:textId="77777777" w:rsidR="006D2D5E" w:rsidRDefault="006D2D5E" w:rsidP="006D2D5E">
            <w:pPr>
              <w:spacing w:after="0"/>
              <w:rPr>
                <w:rFonts w:eastAsia="宋体"/>
                <w:lang w:val="en-GB" w:eastAsia="zh-CN"/>
              </w:rPr>
            </w:pPr>
            <w:r>
              <w:rPr>
                <w:rFonts w:eastAsia="宋体"/>
                <w:lang w:val="en-GB" w:eastAsia="zh-CN"/>
              </w:rPr>
              <w:t>The available functionality is the same as the applicable functionality.</w:t>
            </w:r>
          </w:p>
          <w:p w14:paraId="2826365D" w14:textId="77777777" w:rsidR="006D2D5E" w:rsidRDefault="006D2D5E" w:rsidP="006D2D5E">
            <w:pPr>
              <w:spacing w:after="0"/>
              <w:rPr>
                <w:rFonts w:eastAsia="宋体"/>
                <w:lang w:val="en-GB" w:eastAsia="zh-CN"/>
              </w:rPr>
            </w:pPr>
            <w:r>
              <w:rPr>
                <w:rFonts w:eastAsia="宋体" w:hint="eastAsia"/>
                <w:lang w:val="en-GB" w:eastAsia="zh-CN"/>
              </w:rPr>
              <w:t>T</w:t>
            </w:r>
            <w:r>
              <w:rPr>
                <w:rFonts w:eastAsia="宋体"/>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6D2D5E">
        <w:tc>
          <w:tcPr>
            <w:tcW w:w="1072" w:type="dxa"/>
          </w:tcPr>
          <w:p w14:paraId="63B28CE8" w14:textId="3512629F" w:rsidR="00332A73" w:rsidRDefault="00332A73" w:rsidP="00332A73">
            <w:pPr>
              <w:spacing w:after="0"/>
              <w:rPr>
                <w:lang w:val="en-GB" w:eastAsia="en-US"/>
              </w:rPr>
            </w:pPr>
            <w:r>
              <w:rPr>
                <w:rFonts w:eastAsia="宋体" w:hint="eastAsia"/>
                <w:lang w:val="en-GB" w:eastAsia="zh-CN"/>
              </w:rPr>
              <w:t>O</w:t>
            </w:r>
            <w:r>
              <w:rPr>
                <w:rFonts w:eastAsia="宋体"/>
                <w:lang w:val="en-GB" w:eastAsia="zh-CN"/>
              </w:rPr>
              <w:t>PPO</w:t>
            </w:r>
          </w:p>
        </w:tc>
        <w:tc>
          <w:tcPr>
            <w:tcW w:w="1495" w:type="dxa"/>
          </w:tcPr>
          <w:p w14:paraId="53D47E64" w14:textId="1D5E3698" w:rsidR="00332A73" w:rsidRDefault="00332A73" w:rsidP="00332A73">
            <w:pPr>
              <w:spacing w:after="0"/>
              <w:rPr>
                <w:lang w:val="en-GB" w:eastAsia="en-US"/>
              </w:rPr>
            </w:pPr>
            <w:r>
              <w:rPr>
                <w:rFonts w:eastAsia="宋体" w:hint="eastAsia"/>
                <w:lang w:val="en-GB" w:eastAsia="zh-CN"/>
              </w:rPr>
              <w:t>Y</w:t>
            </w:r>
            <w:r>
              <w:rPr>
                <w:rFonts w:eastAsia="宋体"/>
                <w:lang w:val="en-GB" w:eastAsia="zh-CN"/>
              </w:rPr>
              <w:t>es</w:t>
            </w:r>
          </w:p>
        </w:tc>
        <w:tc>
          <w:tcPr>
            <w:tcW w:w="7064" w:type="dxa"/>
          </w:tcPr>
          <w:p w14:paraId="42612DF9" w14:textId="77777777" w:rsidR="00332A73" w:rsidRDefault="00332A73" w:rsidP="00332A73">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Q2, we understand available functionalities are the super set of </w:t>
            </w:r>
            <w:r w:rsidRPr="007038FF">
              <w:rPr>
                <w:rFonts w:eastAsia="宋体"/>
                <w:lang w:val="en-GB" w:eastAsia="zh-CN"/>
              </w:rPr>
              <w:t>applicable functionalities</w:t>
            </w:r>
            <w:r>
              <w:rPr>
                <w:rFonts w:eastAsia="宋体"/>
                <w:lang w:val="en-GB" w:eastAsia="zh-CN"/>
              </w:rPr>
              <w:t xml:space="preserve">, not all available functionalities are applicable based on </w:t>
            </w:r>
            <w:r>
              <w:rPr>
                <w:rFonts w:eastAsia="宋体"/>
                <w:lang w:eastAsia="zh-CN"/>
              </w:rPr>
              <w:t xml:space="preserve">NW additional condition and UE inside additional condition, so we can have the following simple definition for </w:t>
            </w:r>
            <w:r>
              <w:rPr>
                <w:rFonts w:eastAsia="宋体"/>
                <w:lang w:val="en-GB" w:eastAsia="zh-CN"/>
              </w:rPr>
              <w:t>available functionalities:</w:t>
            </w:r>
          </w:p>
          <w:p w14:paraId="1A01A191" w14:textId="412A28A1" w:rsidR="00332A73" w:rsidRPr="00EE43A3" w:rsidRDefault="00332A73" w:rsidP="00EE43A3">
            <w:pPr>
              <w:pStyle w:val="ab"/>
              <w:numPr>
                <w:ilvl w:val="0"/>
                <w:numId w:val="8"/>
              </w:numPr>
              <w:rPr>
                <w:lang w:val="en-GB" w:eastAsia="en-US"/>
              </w:rPr>
            </w:pPr>
            <w:r w:rsidRPr="00EE43A3">
              <w:rPr>
                <w:rFonts w:eastAsia="宋体"/>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332A73" w14:paraId="54880EE3" w14:textId="77777777" w:rsidTr="006D2D5E">
        <w:tc>
          <w:tcPr>
            <w:tcW w:w="1072" w:type="dxa"/>
          </w:tcPr>
          <w:p w14:paraId="36859594" w14:textId="77777777" w:rsidR="00332A73" w:rsidRDefault="00332A73" w:rsidP="006D2D5E">
            <w:pPr>
              <w:spacing w:after="0"/>
              <w:rPr>
                <w:lang w:val="en-GB" w:eastAsia="en-US"/>
              </w:rPr>
            </w:pPr>
          </w:p>
        </w:tc>
        <w:tc>
          <w:tcPr>
            <w:tcW w:w="1495" w:type="dxa"/>
          </w:tcPr>
          <w:p w14:paraId="3DC82948" w14:textId="77777777" w:rsidR="00332A73" w:rsidRDefault="00332A73" w:rsidP="006D2D5E">
            <w:pPr>
              <w:spacing w:after="0"/>
              <w:rPr>
                <w:lang w:val="en-GB" w:eastAsia="en-US"/>
              </w:rPr>
            </w:pPr>
          </w:p>
        </w:tc>
        <w:tc>
          <w:tcPr>
            <w:tcW w:w="7064" w:type="dxa"/>
          </w:tcPr>
          <w:p w14:paraId="42E489D2" w14:textId="77777777" w:rsidR="00332A73" w:rsidRDefault="00332A73" w:rsidP="006D2D5E">
            <w:pPr>
              <w:spacing w:after="0"/>
              <w:rPr>
                <w:lang w:val="en-GB" w:eastAsia="en-US"/>
              </w:rPr>
            </w:pPr>
          </w:p>
        </w:tc>
      </w:tr>
      <w:tr w:rsidR="00332A73" w14:paraId="1841040E" w14:textId="77777777" w:rsidTr="006D2D5E">
        <w:tc>
          <w:tcPr>
            <w:tcW w:w="1072" w:type="dxa"/>
          </w:tcPr>
          <w:p w14:paraId="02AFECE4" w14:textId="77777777" w:rsidR="00332A73" w:rsidRDefault="00332A73" w:rsidP="006D2D5E">
            <w:pPr>
              <w:spacing w:after="0"/>
              <w:rPr>
                <w:lang w:val="en-GB" w:eastAsia="en-US"/>
              </w:rPr>
            </w:pPr>
          </w:p>
        </w:tc>
        <w:tc>
          <w:tcPr>
            <w:tcW w:w="1495" w:type="dxa"/>
          </w:tcPr>
          <w:p w14:paraId="321F92D0" w14:textId="77777777" w:rsidR="00332A73" w:rsidRDefault="00332A73" w:rsidP="006D2D5E">
            <w:pPr>
              <w:spacing w:after="0"/>
              <w:rPr>
                <w:lang w:val="en-GB" w:eastAsia="en-US"/>
              </w:rPr>
            </w:pPr>
          </w:p>
        </w:tc>
        <w:tc>
          <w:tcPr>
            <w:tcW w:w="7064" w:type="dxa"/>
          </w:tcPr>
          <w:p w14:paraId="005000F2" w14:textId="77777777" w:rsidR="00332A73" w:rsidRDefault="00332A73" w:rsidP="006D2D5E">
            <w:pPr>
              <w:spacing w:after="0"/>
              <w:rPr>
                <w:lang w:val="en-GB" w:eastAsia="en-US"/>
              </w:rPr>
            </w:pPr>
          </w:p>
        </w:tc>
      </w:tr>
    </w:tbl>
    <w:p w14:paraId="15166EFB" w14:textId="77777777" w:rsidR="004E644B" w:rsidRDefault="004E644B" w:rsidP="00926107">
      <w:pPr>
        <w:jc w:val="both"/>
        <w:rPr>
          <w:rFonts w:eastAsia="Malgun Gothic"/>
          <w:b/>
          <w:lang w:val="en-GB" w:eastAsia="ko-KR"/>
        </w:rPr>
      </w:pPr>
    </w:p>
    <w:p w14:paraId="43141382" w14:textId="5046B1C3" w:rsidR="004E644B" w:rsidRDefault="004E644B" w:rsidP="00926107">
      <w:pPr>
        <w:jc w:val="both"/>
        <w:rPr>
          <w:rFonts w:eastAsia="Malgun Gothic"/>
          <w:b/>
          <w:lang w:val="en-GB" w:eastAsia="ko-KR"/>
        </w:rPr>
      </w:pPr>
    </w:p>
    <w:p w14:paraId="431E6F0A" w14:textId="0196AD60" w:rsidR="001F6C66" w:rsidRDefault="001F6C66" w:rsidP="00926107">
      <w:pPr>
        <w:jc w:val="both"/>
        <w:rPr>
          <w:rFonts w:eastAsia="Malgun Gothic"/>
          <w:b/>
          <w:lang w:val="en-GB" w:eastAsia="ko-KR"/>
        </w:rPr>
      </w:pPr>
    </w:p>
    <w:p w14:paraId="0C85EE15" w14:textId="77777777" w:rsidR="001F6C66" w:rsidRDefault="001F6C66" w:rsidP="00926107">
      <w:pPr>
        <w:jc w:val="both"/>
        <w:rPr>
          <w:rFonts w:eastAsia="Malgun Gothic"/>
          <w:b/>
          <w:lang w:val="en-GB" w:eastAsia="ko-KR"/>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1"/>
        <w:jc w:val="both"/>
      </w:pPr>
      <w:r>
        <w:lastRenderedPageBreak/>
        <w:t>Phase 2</w:t>
      </w:r>
    </w:p>
    <w:p w14:paraId="73C41E1E" w14:textId="3A82AF64" w:rsidR="001F6C66" w:rsidRDefault="001F6C66" w:rsidP="001F6C66">
      <w:pPr>
        <w:pStyle w:val="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1D0B" w14:textId="77777777" w:rsidR="00BA550F" w:rsidRDefault="00BA550F" w:rsidP="00051DF8">
      <w:r>
        <w:separator/>
      </w:r>
    </w:p>
  </w:endnote>
  <w:endnote w:type="continuationSeparator" w:id="0">
    <w:p w14:paraId="104350FF" w14:textId="77777777" w:rsidR="00BA550F" w:rsidRDefault="00BA550F" w:rsidP="00051DF8">
      <w:r>
        <w:continuationSeparator/>
      </w:r>
    </w:p>
  </w:endnote>
  <w:endnote w:type="continuationNotice" w:id="1">
    <w:p w14:paraId="30F40AB1" w14:textId="77777777" w:rsidR="00BA550F" w:rsidRDefault="00BA550F"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215E" w14:textId="77777777" w:rsidR="00BA550F" w:rsidRDefault="00BA550F" w:rsidP="00051DF8">
      <w:r>
        <w:separator/>
      </w:r>
    </w:p>
  </w:footnote>
  <w:footnote w:type="continuationSeparator" w:id="0">
    <w:p w14:paraId="69FC8D5D" w14:textId="77777777" w:rsidR="00BA550F" w:rsidRDefault="00BA550F" w:rsidP="00051DF8">
      <w:r>
        <w:continuationSeparator/>
      </w:r>
    </w:p>
  </w:footnote>
  <w:footnote w:type="continuationNotice" w:id="1">
    <w:p w14:paraId="4EFF246E" w14:textId="77777777" w:rsidR="00BA550F" w:rsidRDefault="00BA550F"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2"/>
  </w:num>
  <w:num w:numId="6">
    <w:abstractNumId w:val="5"/>
  </w:num>
  <w:num w:numId="7">
    <w:abstractNumId w:val="0"/>
  </w:num>
  <w:num w:numId="8">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2C77"/>
    <w:rsid w:val="00043160"/>
    <w:rsid w:val="00043C04"/>
    <w:rsid w:val="00045515"/>
    <w:rsid w:val="0004585B"/>
    <w:rsid w:val="00046488"/>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4881"/>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B0115"/>
    <w:rsid w:val="000B02F8"/>
    <w:rsid w:val="000B0BF3"/>
    <w:rsid w:val="000B0EF0"/>
    <w:rsid w:val="000B1245"/>
    <w:rsid w:val="000B1752"/>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934"/>
    <w:rsid w:val="000E4069"/>
    <w:rsid w:val="000E5108"/>
    <w:rsid w:val="000E623A"/>
    <w:rsid w:val="000F47BA"/>
    <w:rsid w:val="000F481F"/>
    <w:rsid w:val="000F526A"/>
    <w:rsid w:val="000F57DC"/>
    <w:rsid w:val="000F6A70"/>
    <w:rsid w:val="000F6CE7"/>
    <w:rsid w:val="000F7570"/>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500E"/>
    <w:rsid w:val="001962AF"/>
    <w:rsid w:val="00196D94"/>
    <w:rsid w:val="00197A28"/>
    <w:rsid w:val="00197FFC"/>
    <w:rsid w:val="001A498C"/>
    <w:rsid w:val="001A543A"/>
    <w:rsid w:val="001A57B2"/>
    <w:rsid w:val="001A7013"/>
    <w:rsid w:val="001A7BA1"/>
    <w:rsid w:val="001B0E6A"/>
    <w:rsid w:val="001B11D6"/>
    <w:rsid w:val="001B1E91"/>
    <w:rsid w:val="001B1FA7"/>
    <w:rsid w:val="001B3311"/>
    <w:rsid w:val="001B349E"/>
    <w:rsid w:val="001B49C9"/>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61C8"/>
    <w:rsid w:val="002E79BB"/>
    <w:rsid w:val="002F0D22"/>
    <w:rsid w:val="002F0DF4"/>
    <w:rsid w:val="002F12A5"/>
    <w:rsid w:val="002F1345"/>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A73"/>
    <w:rsid w:val="00332B7D"/>
    <w:rsid w:val="00333345"/>
    <w:rsid w:val="00335468"/>
    <w:rsid w:val="00335A5E"/>
    <w:rsid w:val="00335D28"/>
    <w:rsid w:val="003378B4"/>
    <w:rsid w:val="0033791D"/>
    <w:rsid w:val="00337C3B"/>
    <w:rsid w:val="003407BE"/>
    <w:rsid w:val="00340C0B"/>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AEE"/>
    <w:rsid w:val="0048554F"/>
    <w:rsid w:val="00487060"/>
    <w:rsid w:val="004875F7"/>
    <w:rsid w:val="004901A6"/>
    <w:rsid w:val="00490325"/>
    <w:rsid w:val="004905F3"/>
    <w:rsid w:val="00490C92"/>
    <w:rsid w:val="00491923"/>
    <w:rsid w:val="00491F9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40A7"/>
    <w:rsid w:val="0051438B"/>
    <w:rsid w:val="00514E8B"/>
    <w:rsid w:val="00516A0D"/>
    <w:rsid w:val="00516C28"/>
    <w:rsid w:val="00516FBC"/>
    <w:rsid w:val="00517034"/>
    <w:rsid w:val="00517ACA"/>
    <w:rsid w:val="0052024D"/>
    <w:rsid w:val="005214BC"/>
    <w:rsid w:val="00521DFD"/>
    <w:rsid w:val="00522F36"/>
    <w:rsid w:val="005244D9"/>
    <w:rsid w:val="00524EEF"/>
    <w:rsid w:val="00527C31"/>
    <w:rsid w:val="00527F2A"/>
    <w:rsid w:val="0053081A"/>
    <w:rsid w:val="005333BC"/>
    <w:rsid w:val="00534DA0"/>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58C"/>
    <w:rsid w:val="005B5565"/>
    <w:rsid w:val="005B598B"/>
    <w:rsid w:val="005B760B"/>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107D"/>
    <w:rsid w:val="00602F40"/>
    <w:rsid w:val="00603115"/>
    <w:rsid w:val="00603B63"/>
    <w:rsid w:val="00603D62"/>
    <w:rsid w:val="00604294"/>
    <w:rsid w:val="006048A8"/>
    <w:rsid w:val="00604D20"/>
    <w:rsid w:val="0060686C"/>
    <w:rsid w:val="00606D98"/>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8BE"/>
    <w:rsid w:val="00694F59"/>
    <w:rsid w:val="00695FBA"/>
    <w:rsid w:val="00696821"/>
    <w:rsid w:val="00696898"/>
    <w:rsid w:val="006A19A8"/>
    <w:rsid w:val="006A1A2B"/>
    <w:rsid w:val="006A1CF8"/>
    <w:rsid w:val="006A300C"/>
    <w:rsid w:val="006A3F09"/>
    <w:rsid w:val="006A416F"/>
    <w:rsid w:val="006A4A4B"/>
    <w:rsid w:val="006A51E5"/>
    <w:rsid w:val="006B3737"/>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34D"/>
    <w:rsid w:val="007864E8"/>
    <w:rsid w:val="00786A88"/>
    <w:rsid w:val="00787199"/>
    <w:rsid w:val="0078727C"/>
    <w:rsid w:val="00787719"/>
    <w:rsid w:val="0079049D"/>
    <w:rsid w:val="00792C78"/>
    <w:rsid w:val="007933A9"/>
    <w:rsid w:val="00793929"/>
    <w:rsid w:val="00793DC5"/>
    <w:rsid w:val="00794B9A"/>
    <w:rsid w:val="00795BB9"/>
    <w:rsid w:val="00796823"/>
    <w:rsid w:val="00796E49"/>
    <w:rsid w:val="0079729D"/>
    <w:rsid w:val="00797AA0"/>
    <w:rsid w:val="00797DED"/>
    <w:rsid w:val="007A062B"/>
    <w:rsid w:val="007A2E55"/>
    <w:rsid w:val="007A3137"/>
    <w:rsid w:val="007A31F3"/>
    <w:rsid w:val="007A55C2"/>
    <w:rsid w:val="007A5F4A"/>
    <w:rsid w:val="007A7099"/>
    <w:rsid w:val="007A7887"/>
    <w:rsid w:val="007B0513"/>
    <w:rsid w:val="007B09F5"/>
    <w:rsid w:val="007B18D8"/>
    <w:rsid w:val="007B1B7B"/>
    <w:rsid w:val="007B2202"/>
    <w:rsid w:val="007B31C0"/>
    <w:rsid w:val="007B3C9A"/>
    <w:rsid w:val="007B5E21"/>
    <w:rsid w:val="007C095F"/>
    <w:rsid w:val="007C17D5"/>
    <w:rsid w:val="007C1A44"/>
    <w:rsid w:val="007C1DC3"/>
    <w:rsid w:val="007C1FFD"/>
    <w:rsid w:val="007C25AC"/>
    <w:rsid w:val="007C26C9"/>
    <w:rsid w:val="007C2DD0"/>
    <w:rsid w:val="007C4173"/>
    <w:rsid w:val="007C563E"/>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D9D"/>
    <w:rsid w:val="0081238F"/>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2A34"/>
    <w:rsid w:val="00844CDD"/>
    <w:rsid w:val="0084515E"/>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9D8"/>
    <w:rsid w:val="008D5B6B"/>
    <w:rsid w:val="008D5DFA"/>
    <w:rsid w:val="008D655C"/>
    <w:rsid w:val="008D6817"/>
    <w:rsid w:val="008E0988"/>
    <w:rsid w:val="008E199E"/>
    <w:rsid w:val="008E1C22"/>
    <w:rsid w:val="008E2927"/>
    <w:rsid w:val="008E2FA2"/>
    <w:rsid w:val="008E596A"/>
    <w:rsid w:val="008E675F"/>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2126"/>
    <w:rsid w:val="009A2788"/>
    <w:rsid w:val="009A2EEE"/>
    <w:rsid w:val="009A4931"/>
    <w:rsid w:val="009A5858"/>
    <w:rsid w:val="009A5940"/>
    <w:rsid w:val="009B07CD"/>
    <w:rsid w:val="009B13FA"/>
    <w:rsid w:val="009B26F6"/>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5E38"/>
    <w:rsid w:val="00A15ED0"/>
    <w:rsid w:val="00A204CA"/>
    <w:rsid w:val="00A209D6"/>
    <w:rsid w:val="00A22738"/>
    <w:rsid w:val="00A22FED"/>
    <w:rsid w:val="00A2363D"/>
    <w:rsid w:val="00A2371A"/>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8DA"/>
    <w:rsid w:val="00A85727"/>
    <w:rsid w:val="00A85B38"/>
    <w:rsid w:val="00A85D8F"/>
    <w:rsid w:val="00A860B8"/>
    <w:rsid w:val="00A86A2C"/>
    <w:rsid w:val="00A879A3"/>
    <w:rsid w:val="00A9051A"/>
    <w:rsid w:val="00A905D9"/>
    <w:rsid w:val="00A90727"/>
    <w:rsid w:val="00A91596"/>
    <w:rsid w:val="00A933E1"/>
    <w:rsid w:val="00A9671C"/>
    <w:rsid w:val="00AA1081"/>
    <w:rsid w:val="00AA1553"/>
    <w:rsid w:val="00AA17C8"/>
    <w:rsid w:val="00AA4349"/>
    <w:rsid w:val="00AA4F5A"/>
    <w:rsid w:val="00AA5A02"/>
    <w:rsid w:val="00AA5B50"/>
    <w:rsid w:val="00AA6D11"/>
    <w:rsid w:val="00AA6D24"/>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F0FAE"/>
    <w:rsid w:val="00AF12A7"/>
    <w:rsid w:val="00AF1733"/>
    <w:rsid w:val="00AF1776"/>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C94"/>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E70"/>
    <w:rsid w:val="00C54AE7"/>
    <w:rsid w:val="00C54DA4"/>
    <w:rsid w:val="00C54F5D"/>
    <w:rsid w:val="00C55038"/>
    <w:rsid w:val="00C55A12"/>
    <w:rsid w:val="00C56734"/>
    <w:rsid w:val="00C56C9F"/>
    <w:rsid w:val="00C5734D"/>
    <w:rsid w:val="00C603BA"/>
    <w:rsid w:val="00C61653"/>
    <w:rsid w:val="00C637FD"/>
    <w:rsid w:val="00C63E34"/>
    <w:rsid w:val="00C6553E"/>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735B"/>
    <w:rsid w:val="00CC78C7"/>
    <w:rsid w:val="00CC7BAA"/>
    <w:rsid w:val="00CD0BA8"/>
    <w:rsid w:val="00CD14F3"/>
    <w:rsid w:val="00CD4064"/>
    <w:rsid w:val="00CD4948"/>
    <w:rsid w:val="00CD4C7B"/>
    <w:rsid w:val="00CD4F02"/>
    <w:rsid w:val="00CD5366"/>
    <w:rsid w:val="00CD58FE"/>
    <w:rsid w:val="00CD6038"/>
    <w:rsid w:val="00CD75BC"/>
    <w:rsid w:val="00CD7EDD"/>
    <w:rsid w:val="00CE08D1"/>
    <w:rsid w:val="00CE1B38"/>
    <w:rsid w:val="00CE31BB"/>
    <w:rsid w:val="00CE4C53"/>
    <w:rsid w:val="00CE6458"/>
    <w:rsid w:val="00CE742E"/>
    <w:rsid w:val="00CF1E1A"/>
    <w:rsid w:val="00CF27B8"/>
    <w:rsid w:val="00CF2BB9"/>
    <w:rsid w:val="00CF4D95"/>
    <w:rsid w:val="00CF4DF3"/>
    <w:rsid w:val="00CF5E41"/>
    <w:rsid w:val="00CF6820"/>
    <w:rsid w:val="00CF73D9"/>
    <w:rsid w:val="00D004AD"/>
    <w:rsid w:val="00D011CA"/>
    <w:rsid w:val="00D020FC"/>
    <w:rsid w:val="00D03057"/>
    <w:rsid w:val="00D0378F"/>
    <w:rsid w:val="00D0507F"/>
    <w:rsid w:val="00D06125"/>
    <w:rsid w:val="00D06188"/>
    <w:rsid w:val="00D06948"/>
    <w:rsid w:val="00D10D18"/>
    <w:rsid w:val="00D12D1B"/>
    <w:rsid w:val="00D12DDB"/>
    <w:rsid w:val="00D158D1"/>
    <w:rsid w:val="00D17225"/>
    <w:rsid w:val="00D1769D"/>
    <w:rsid w:val="00D20234"/>
    <w:rsid w:val="00D21BD1"/>
    <w:rsid w:val="00D2210F"/>
    <w:rsid w:val="00D22B9C"/>
    <w:rsid w:val="00D24065"/>
    <w:rsid w:val="00D24C0D"/>
    <w:rsid w:val="00D25208"/>
    <w:rsid w:val="00D2739D"/>
    <w:rsid w:val="00D27618"/>
    <w:rsid w:val="00D31005"/>
    <w:rsid w:val="00D33A07"/>
    <w:rsid w:val="00D33BE3"/>
    <w:rsid w:val="00D35DEB"/>
    <w:rsid w:val="00D361BF"/>
    <w:rsid w:val="00D36C63"/>
    <w:rsid w:val="00D37918"/>
    <w:rsid w:val="00D3792D"/>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D44"/>
    <w:rsid w:val="00DA6127"/>
    <w:rsid w:val="00DA7A03"/>
    <w:rsid w:val="00DA7D34"/>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5FA"/>
    <w:rsid w:val="00DC7C44"/>
    <w:rsid w:val="00DD18E1"/>
    <w:rsid w:val="00DD24D6"/>
    <w:rsid w:val="00DD3480"/>
    <w:rsid w:val="00DD4409"/>
    <w:rsid w:val="00DD5188"/>
    <w:rsid w:val="00DD5D4C"/>
    <w:rsid w:val="00DD64BE"/>
    <w:rsid w:val="00DD76C2"/>
    <w:rsid w:val="00DE03D3"/>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645"/>
    <w:rsid w:val="00E82625"/>
    <w:rsid w:val="00E826C7"/>
    <w:rsid w:val="00E83697"/>
    <w:rsid w:val="00E83852"/>
    <w:rsid w:val="00E859B6"/>
    <w:rsid w:val="00E8654C"/>
    <w:rsid w:val="00E86809"/>
    <w:rsid w:val="00E86D6D"/>
    <w:rsid w:val="00E9103A"/>
    <w:rsid w:val="00E92208"/>
    <w:rsid w:val="00E9389B"/>
    <w:rsid w:val="00E93D02"/>
    <w:rsid w:val="00E94014"/>
    <w:rsid w:val="00E94277"/>
    <w:rsid w:val="00E9509D"/>
    <w:rsid w:val="00E95E99"/>
    <w:rsid w:val="00E96CD0"/>
    <w:rsid w:val="00E96F95"/>
    <w:rsid w:val="00EA0316"/>
    <w:rsid w:val="00EA0EE9"/>
    <w:rsid w:val="00EA12F9"/>
    <w:rsid w:val="00EA2F12"/>
    <w:rsid w:val="00EA3E27"/>
    <w:rsid w:val="00EA5A15"/>
    <w:rsid w:val="00EA66C9"/>
    <w:rsid w:val="00EA6F9D"/>
    <w:rsid w:val="00EA715F"/>
    <w:rsid w:val="00EA7B85"/>
    <w:rsid w:val="00EB06B2"/>
    <w:rsid w:val="00EB0784"/>
    <w:rsid w:val="00EB304C"/>
    <w:rsid w:val="00EB34AD"/>
    <w:rsid w:val="00EB378C"/>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CFC"/>
    <w:rsid w:val="00F517F1"/>
    <w:rsid w:val="00F521FD"/>
    <w:rsid w:val="00F52508"/>
    <w:rsid w:val="00F52DE9"/>
    <w:rsid w:val="00F54032"/>
    <w:rsid w:val="00F54A3D"/>
    <w:rsid w:val="00F54CB0"/>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4B170A42-EA5A-4447-8043-0853000B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3B4A"/>
    <w:pPr>
      <w:spacing w:after="180"/>
    </w:pPr>
    <w:rPr>
      <w:rFonts w:ascii="Arial" w:eastAsia="MS Mincho" w:hAnsi="Arial" w:cs="Arial"/>
      <w:szCs w:val="24"/>
      <w:lang w:val="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a"/>
    <w:link w:val="ac"/>
    <w:uiPriority w:val="34"/>
    <w:qFormat/>
    <w:rsid w:val="00723B0B"/>
    <w:pPr>
      <w:spacing w:after="0"/>
      <w:ind w:left="720"/>
      <w:contextualSpacing/>
    </w:pPr>
    <w:rPr>
      <w:sz w:val="22"/>
    </w:rPr>
  </w:style>
  <w:style w:type="character" w:customStyle="1" w:styleId="ac">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uiPriority w:val="99"/>
    <w:qFormat/>
    <w:rsid w:val="008E0988"/>
  </w:style>
  <w:style w:type="character" w:customStyle="1" w:styleId="af0">
    <w:name w:val="批注文字 字符"/>
    <w:basedOn w:val="a0"/>
    <w:link w:val="af"/>
    <w:uiPriority w:val="99"/>
    <w:qFormat/>
    <w:rsid w:val="008E0988"/>
    <w:rPr>
      <w:lang w:eastAsia="en-US"/>
    </w:rPr>
  </w:style>
  <w:style w:type="paragraph" w:styleId="af1">
    <w:name w:val="annotation subject"/>
    <w:basedOn w:val="af"/>
    <w:next w:val="af"/>
    <w:link w:val="af2"/>
    <w:rsid w:val="008E0988"/>
    <w:rPr>
      <w:b/>
      <w:bCs/>
    </w:rPr>
  </w:style>
  <w:style w:type="character" w:customStyle="1" w:styleId="af2">
    <w:name w:val="批注主题 字符"/>
    <w:basedOn w:val="af0"/>
    <w:link w:val="af1"/>
    <w:rsid w:val="008E0988"/>
    <w:rPr>
      <w:b/>
      <w:bCs/>
      <w:lang w:eastAsia="en-US"/>
    </w:rPr>
  </w:style>
  <w:style w:type="table" w:styleId="af3">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lang w:eastAsia="zh-CN"/>
    </w:rPr>
  </w:style>
  <w:style w:type="character" w:customStyle="1" w:styleId="af5">
    <w:name w:val="正文文本 字符"/>
    <w:basedOn w:val="a0"/>
    <w:link w:val="af4"/>
    <w:rsid w:val="00FB6F30"/>
    <w:rPr>
      <w:rFonts w:ascii="Arial" w:eastAsiaTheme="minorEastAsia" w:hAnsi="Arial" w:cstheme="minorBidi"/>
      <w:sz w:val="22"/>
      <w:szCs w:val="22"/>
      <w:lang w:val="en-US" w:eastAsia="zh-CN"/>
    </w:rPr>
  </w:style>
  <w:style w:type="character" w:customStyle="1" w:styleId="10">
    <w:name w:val="标题 1 字符"/>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2"/>
      </w:numPr>
    </w:pPr>
  </w:style>
  <w:style w:type="table" w:styleId="5-5">
    <w:name w:val="Grid Table 5 Dark Accent 5"/>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9">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af4"/>
    <w:qFormat/>
    <w:rsid w:val="00002B07"/>
    <w:pPr>
      <w:tabs>
        <w:tab w:val="left" w:pos="1701"/>
        <w:tab w:val="right" w:pos="9639"/>
      </w:tabs>
      <w:overflowPunct w:val="0"/>
      <w:autoSpaceDE w:val="0"/>
      <w:autoSpaceDN w:val="0"/>
      <w:adjustRightInd w:val="0"/>
      <w:spacing w:after="240" w:line="240" w:lineRule="auto"/>
      <w:jc w:val="both"/>
    </w:pPr>
    <w:rPr>
      <w:rFonts w:eastAsia="宋体" w:cs="Times New Roman"/>
      <w:b/>
      <w:sz w:val="24"/>
      <w:szCs w:val="20"/>
      <w:lang w:val="en-GB"/>
    </w:rPr>
  </w:style>
  <w:style w:type="paragraph" w:customStyle="1" w:styleId="EmailDiscussion">
    <w:name w:val="EmailDiscussion"/>
    <w:basedOn w:val="a"/>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a"/>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a"/>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0C744-1200-43A9-A950-893E30E5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2857</Words>
  <Characters>16286</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19105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OPPO-Jiangsheng Fan</cp:lastModifiedBy>
  <cp:revision>68</cp:revision>
  <dcterms:created xsi:type="dcterms:W3CDTF">2024-05-29T16:16:00Z</dcterms:created>
  <dcterms:modified xsi:type="dcterms:W3CDTF">2024-05-30T08:43:00Z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