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w:t>
      </w:r>
      <w:proofErr w:type="gramStart"/>
      <w:r w:rsidRPr="00E77346">
        <w:rPr>
          <w:lang w:val="de-DE"/>
        </w:rPr>
        <w:t>032][</w:t>
      </w:r>
      <w:proofErr w:type="gramEnd"/>
      <w:r w:rsidRPr="00E77346">
        <w:rPr>
          <w:lang w:val="de-DE"/>
        </w:rPr>
        <w:t>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w:t>
            </w:r>
            <w:proofErr w:type="spellStart"/>
            <w:r w:rsidRPr="00E77346">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proofErr w:type="spellStart"/>
            <w:r>
              <w:rPr>
                <w:rFonts w:eastAsia="SimSun"/>
                <w:lang w:eastAsia="zh-CN"/>
              </w:rPr>
              <w:t>Ziyi</w:t>
            </w:r>
            <w:proofErr w:type="spellEnd"/>
            <w:r>
              <w:rPr>
                <w:rFonts w:eastAsia="SimSun"/>
                <w:lang w:eastAsia="zh-CN"/>
              </w:rPr>
              <w:t xml:space="preserve">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proofErr w:type="spellStart"/>
            <w:r>
              <w:rPr>
                <w:rFonts w:eastAsia="Malgun Gothic"/>
                <w:lang w:eastAsia="ko-KR"/>
              </w:rPr>
              <w:t>Rudraksh</w:t>
            </w:r>
            <w:proofErr w:type="spellEnd"/>
            <w:r>
              <w:rPr>
                <w:rFonts w:eastAsia="Malgun Gothic"/>
                <w:lang w:eastAsia="ko-KR"/>
              </w:rPr>
              <w:t xml:space="preserve">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159FD5A3" w:rsidR="00F80C0C" w:rsidRDefault="00F80C0C" w:rsidP="00DB0098">
            <w:pPr>
              <w:spacing w:after="0"/>
              <w:rPr>
                <w:rFonts w:eastAsiaTheme="minorEastAsia"/>
                <w:lang w:eastAsia="ja-JP"/>
              </w:rPr>
            </w:pPr>
            <w:r>
              <w:rPr>
                <w:rFonts w:eastAsiaTheme="minorEastAsia"/>
                <w:lang w:eastAsia="ja-JP"/>
              </w:rPr>
              <w:t>rkum@qti.qualcomm.com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lastRenderedPageBreak/>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886D94" w14:paraId="5D017ABA" w14:textId="77777777" w:rsidTr="00AD78C7">
        <w:tc>
          <w:tcPr>
            <w:tcW w:w="1139" w:type="dxa"/>
          </w:tcPr>
          <w:p w14:paraId="23CA494E" w14:textId="27666906" w:rsidR="00886D94" w:rsidRDefault="00886D94" w:rsidP="001F6C66">
            <w:pPr>
              <w:spacing w:after="0"/>
              <w:rPr>
                <w:lang w:val="en-GB" w:eastAsia="en-US"/>
              </w:rPr>
            </w:pPr>
            <w:r>
              <w:rPr>
                <w:lang w:val="en-GB" w:eastAsia="en-US"/>
              </w:rPr>
              <w:t xml:space="preserve">Company </w:t>
            </w:r>
          </w:p>
        </w:tc>
        <w:tc>
          <w:tcPr>
            <w:tcW w:w="1075" w:type="dxa"/>
          </w:tcPr>
          <w:p w14:paraId="226AFFBE" w14:textId="2E36E98B" w:rsidR="00886D94" w:rsidRDefault="00E95E99" w:rsidP="001F6C66">
            <w:pPr>
              <w:spacing w:after="0"/>
              <w:rPr>
                <w:lang w:val="en-GB" w:eastAsia="en-US"/>
              </w:rPr>
            </w:pPr>
            <w:r>
              <w:rPr>
                <w:lang w:val="en-GB" w:eastAsia="en-US"/>
              </w:rPr>
              <w:t>Yes/No</w:t>
            </w:r>
          </w:p>
        </w:tc>
        <w:tc>
          <w:tcPr>
            <w:tcW w:w="7417"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AD78C7">
        <w:tc>
          <w:tcPr>
            <w:tcW w:w="1139" w:type="dxa"/>
          </w:tcPr>
          <w:p w14:paraId="1CCE25C9" w14:textId="15075217" w:rsidR="00886D94" w:rsidRDefault="00395735" w:rsidP="001F6C66">
            <w:pPr>
              <w:spacing w:after="0"/>
              <w:rPr>
                <w:lang w:val="en-GB" w:eastAsia="en-US"/>
              </w:rPr>
            </w:pPr>
            <w:r>
              <w:rPr>
                <w:lang w:val="en-GB" w:eastAsia="en-US"/>
              </w:rPr>
              <w:t>Apple</w:t>
            </w:r>
          </w:p>
        </w:tc>
        <w:tc>
          <w:tcPr>
            <w:tcW w:w="1075"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17"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AD78C7">
        <w:tc>
          <w:tcPr>
            <w:tcW w:w="1139"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5"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17"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AD78C7">
        <w:tc>
          <w:tcPr>
            <w:tcW w:w="1139"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5" w:type="dxa"/>
          </w:tcPr>
          <w:p w14:paraId="4F77A047" w14:textId="6988DCAF" w:rsidR="00937667" w:rsidRDefault="00937667" w:rsidP="00937667">
            <w:pPr>
              <w:spacing w:after="0"/>
              <w:rPr>
                <w:lang w:val="en-GB" w:eastAsia="en-US"/>
              </w:rPr>
            </w:pPr>
            <w:r>
              <w:rPr>
                <w:lang w:val="en-GB" w:eastAsia="en-US"/>
              </w:rPr>
              <w:t>Partial Yes</w:t>
            </w:r>
          </w:p>
        </w:tc>
        <w:tc>
          <w:tcPr>
            <w:tcW w:w="7417"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lastRenderedPageBreak/>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AD78C7">
        <w:tc>
          <w:tcPr>
            <w:tcW w:w="1139"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5"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7"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AD78C7">
        <w:tc>
          <w:tcPr>
            <w:tcW w:w="1139"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5"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17"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AD78C7">
        <w:tc>
          <w:tcPr>
            <w:tcW w:w="1139"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5" w:type="dxa"/>
          </w:tcPr>
          <w:p w14:paraId="4EE54840" w14:textId="1FBE2F47" w:rsidR="00EB426A" w:rsidRDefault="00EB426A" w:rsidP="00EB426A">
            <w:pPr>
              <w:spacing w:after="0"/>
              <w:rPr>
                <w:lang w:val="en-GB" w:eastAsia="en-US"/>
              </w:rPr>
            </w:pPr>
            <w:r>
              <w:rPr>
                <w:lang w:val="en-GB" w:eastAsia="en-US"/>
              </w:rPr>
              <w:t>Partially yes</w:t>
            </w:r>
          </w:p>
        </w:tc>
        <w:tc>
          <w:tcPr>
            <w:tcW w:w="7417"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AD78C7">
        <w:tc>
          <w:tcPr>
            <w:tcW w:w="1139"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5"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17"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AD78C7">
        <w:tc>
          <w:tcPr>
            <w:tcW w:w="1139"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5"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17"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AD78C7">
        <w:tc>
          <w:tcPr>
            <w:tcW w:w="1139"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5"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17"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AD78C7">
        <w:tc>
          <w:tcPr>
            <w:tcW w:w="1139"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5" w:type="dxa"/>
          </w:tcPr>
          <w:p w14:paraId="70004BD9" w14:textId="4640ED15" w:rsidR="00CB3818" w:rsidRPr="00EA1186" w:rsidRDefault="00CB3818" w:rsidP="000F776A">
            <w:pPr>
              <w:spacing w:after="0"/>
              <w:rPr>
                <w:lang w:val="en-GB" w:eastAsia="en-US"/>
              </w:rPr>
            </w:pPr>
            <w:r>
              <w:rPr>
                <w:lang w:val="en-GB" w:eastAsia="en-US"/>
              </w:rPr>
              <w:t>Partial Yes</w:t>
            </w:r>
          </w:p>
        </w:tc>
        <w:tc>
          <w:tcPr>
            <w:tcW w:w="7417"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AD78C7">
        <w:tc>
          <w:tcPr>
            <w:tcW w:w="1139" w:type="dxa"/>
          </w:tcPr>
          <w:p w14:paraId="55F9E18A" w14:textId="763FABE9" w:rsidR="00E77346" w:rsidRDefault="00E77346" w:rsidP="00E77346">
            <w:pPr>
              <w:spacing w:after="0"/>
              <w:rPr>
                <w:rFonts w:eastAsia="SimSun"/>
                <w:lang w:val="en-GB" w:eastAsia="zh-CN"/>
              </w:rPr>
            </w:pPr>
            <w:r w:rsidRPr="00E865C5">
              <w:rPr>
                <w:rFonts w:hint="eastAsia"/>
                <w:lang w:val="en-GB" w:eastAsia="ja-JP"/>
              </w:rPr>
              <w:lastRenderedPageBreak/>
              <w:t>Kyocera</w:t>
            </w:r>
          </w:p>
        </w:tc>
        <w:tc>
          <w:tcPr>
            <w:tcW w:w="1075" w:type="dxa"/>
          </w:tcPr>
          <w:p w14:paraId="6E4E5A40" w14:textId="03B30B20" w:rsidR="00E77346" w:rsidRDefault="00E77346" w:rsidP="00E77346">
            <w:pPr>
              <w:spacing w:after="0"/>
              <w:rPr>
                <w:lang w:val="en-GB" w:eastAsia="en-US"/>
              </w:rPr>
            </w:pPr>
            <w:r w:rsidRPr="00E865C5">
              <w:rPr>
                <w:lang w:val="en-GB" w:eastAsia="en-US"/>
              </w:rPr>
              <w:t>Partial Yes</w:t>
            </w:r>
          </w:p>
        </w:tc>
        <w:tc>
          <w:tcPr>
            <w:tcW w:w="7417"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AD78C7">
        <w:tc>
          <w:tcPr>
            <w:tcW w:w="1139"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5"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17"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r w:rsidR="006362F6" w:rsidRPr="00E65B67" w14:paraId="10C706AA" w14:textId="77777777" w:rsidTr="00AD78C7">
        <w:tc>
          <w:tcPr>
            <w:tcW w:w="1139" w:type="dxa"/>
          </w:tcPr>
          <w:p w14:paraId="0054F3DF" w14:textId="067F289B" w:rsidR="006362F6" w:rsidRDefault="006362F6" w:rsidP="006362F6">
            <w:pPr>
              <w:spacing w:after="0"/>
              <w:rPr>
                <w:rFonts w:eastAsia="SimSun"/>
                <w:lang w:val="en-GB" w:eastAsia="zh-CN"/>
              </w:rPr>
            </w:pPr>
            <w:r>
              <w:rPr>
                <w:lang w:val="en-GB" w:eastAsia="en-US"/>
              </w:rPr>
              <w:t>Intel</w:t>
            </w:r>
          </w:p>
        </w:tc>
        <w:tc>
          <w:tcPr>
            <w:tcW w:w="1075" w:type="dxa"/>
          </w:tcPr>
          <w:p w14:paraId="561C542E" w14:textId="574575A2" w:rsidR="006362F6" w:rsidRDefault="006362F6" w:rsidP="006362F6">
            <w:pPr>
              <w:spacing w:after="0"/>
              <w:rPr>
                <w:rFonts w:eastAsia="SimSun"/>
                <w:lang w:val="en-GB" w:eastAsia="zh-CN"/>
              </w:rPr>
            </w:pPr>
            <w:r>
              <w:rPr>
                <w:lang w:val="en-GB" w:eastAsia="en-US"/>
              </w:rPr>
              <w:t>Yes</w:t>
            </w:r>
          </w:p>
        </w:tc>
        <w:tc>
          <w:tcPr>
            <w:tcW w:w="7417"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AD78C7">
        <w:tc>
          <w:tcPr>
            <w:tcW w:w="1139"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5"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17"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AD78C7">
        <w:tc>
          <w:tcPr>
            <w:tcW w:w="1139"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5"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17"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w:t>
            </w:r>
            <w:proofErr w:type="spellStart"/>
            <w:r w:rsidRPr="007E1805">
              <w:rPr>
                <w:rFonts w:eastAsia="SimSun"/>
                <w:lang w:val="en-GB" w:eastAsia="zh-CN"/>
              </w:rPr>
              <w:t>signaling</w:t>
            </w:r>
            <w:proofErr w:type="spellEnd"/>
            <w:r w:rsidRPr="007E1805">
              <w:rPr>
                <w:rFonts w:eastAsia="SimSun"/>
                <w:lang w:val="en-GB" w:eastAsia="zh-CN"/>
              </w:rPr>
              <w:t xml:space="preserve">."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AD78C7">
        <w:tc>
          <w:tcPr>
            <w:tcW w:w="1139"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5"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417"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/LMF configuration should be based on applicable functionality.</w:t>
            </w:r>
          </w:p>
        </w:tc>
      </w:tr>
      <w:tr w:rsidR="00AD78C7" w:rsidRPr="00E65B67" w14:paraId="7B29BB94" w14:textId="77777777" w:rsidTr="00AD78C7">
        <w:tc>
          <w:tcPr>
            <w:tcW w:w="1139" w:type="dxa"/>
          </w:tcPr>
          <w:p w14:paraId="1F19F2EF" w14:textId="6D9194C8" w:rsidR="00AD78C7" w:rsidRDefault="00AD78C7" w:rsidP="00AD78C7">
            <w:pPr>
              <w:spacing w:after="0"/>
              <w:rPr>
                <w:lang w:val="en-GB" w:eastAsia="ja-JP"/>
              </w:rPr>
            </w:pPr>
            <w:r>
              <w:rPr>
                <w:rFonts w:eastAsia="SimSun"/>
                <w:lang w:val="en-GB" w:eastAsia="zh-CN"/>
              </w:rPr>
              <w:t>Qualcomm</w:t>
            </w:r>
          </w:p>
        </w:tc>
        <w:tc>
          <w:tcPr>
            <w:tcW w:w="1075" w:type="dxa"/>
          </w:tcPr>
          <w:p w14:paraId="41898B99" w14:textId="0505A51C" w:rsidR="00AD78C7" w:rsidRDefault="00AD78C7" w:rsidP="00AD78C7">
            <w:pPr>
              <w:spacing w:after="0"/>
              <w:rPr>
                <w:lang w:val="en-GB" w:eastAsia="ja-JP"/>
              </w:rPr>
            </w:pPr>
            <w:r>
              <w:rPr>
                <w:lang w:val="en-GB" w:eastAsia="en-US"/>
              </w:rPr>
              <w:t>Yes</w:t>
            </w:r>
          </w:p>
        </w:tc>
        <w:tc>
          <w:tcPr>
            <w:tcW w:w="7417" w:type="dxa"/>
          </w:tcPr>
          <w:p w14:paraId="4F97C584" w14:textId="77777777" w:rsidR="00560F31" w:rsidRDefault="00560F31" w:rsidP="00560F31">
            <w:pPr>
              <w:spacing w:after="0"/>
              <w:rPr>
                <w:rFonts w:eastAsia="SimSun"/>
                <w:lang w:eastAsia="zh-CN"/>
              </w:rPr>
            </w:pPr>
            <w:r w:rsidRPr="00E41CCB">
              <w:rPr>
                <w:i/>
                <w:iCs/>
              </w:rPr>
              <w:t>Configured functionalities:</w:t>
            </w:r>
            <w:r w:rsidRPr="00E41CCB">
              <w:t xml:space="preserve"> this refers to functionalities that </w:t>
            </w:r>
            <w:proofErr w:type="spellStart"/>
            <w:r w:rsidRPr="00E41CCB">
              <w:t>gNB</w:t>
            </w:r>
            <w:proofErr w:type="spellEnd"/>
            <w:r w:rsidRPr="00E41CCB">
              <w:t xml:space="preserve"> </w:t>
            </w:r>
            <w:r>
              <w:t xml:space="preserve">has </w:t>
            </w:r>
            <w:r w:rsidRPr="00E41CCB">
              <w:t>configure</w:t>
            </w:r>
            <w:r>
              <w:t>d</w:t>
            </w:r>
            <w:r w:rsidRPr="00E41CCB">
              <w:t xml:space="preserve"> UE</w:t>
            </w:r>
            <w:r>
              <w:t xml:space="preserve"> (</w:t>
            </w:r>
            <w:proofErr w:type="spellStart"/>
            <w:r>
              <w:t>ie</w:t>
            </w:r>
            <w:proofErr w:type="spellEnd"/>
            <w:r>
              <w:t xml:space="preserve"> current configuration).</w:t>
            </w:r>
          </w:p>
          <w:p w14:paraId="0C814A9F" w14:textId="77777777" w:rsidR="00560F31" w:rsidRDefault="00560F31" w:rsidP="00560F31">
            <w:pPr>
              <w:spacing w:after="0"/>
              <w:rPr>
                <w:rFonts w:eastAsia="SimSun"/>
                <w:lang w:eastAsia="zh-CN"/>
              </w:rPr>
            </w:pPr>
          </w:p>
          <w:p w14:paraId="57187E4B" w14:textId="77777777" w:rsidR="00560F31" w:rsidRDefault="00560F31" w:rsidP="00560F31">
            <w:pPr>
              <w:spacing w:after="0"/>
              <w:rPr>
                <w:rFonts w:eastAsia="SimSun"/>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0">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SimSun"/>
                <w:lang w:eastAsia="zh-CN"/>
              </w:rPr>
            </w:pPr>
          </w:p>
          <w:p w14:paraId="7E7E720B" w14:textId="77777777" w:rsidR="00560F31" w:rsidRPr="009F43BC" w:rsidRDefault="00560F31" w:rsidP="00560F31">
            <w:pPr>
              <w:spacing w:after="0"/>
              <w:rPr>
                <w:rFonts w:eastAsia="SimSun"/>
                <w:i/>
                <w:iCs/>
                <w:lang w:eastAsia="zh-CN"/>
              </w:rPr>
            </w:pPr>
            <w:r w:rsidRPr="009F43BC">
              <w:rPr>
                <w:rFonts w:eastAsia="SimSun"/>
                <w:i/>
                <w:iCs/>
                <w:lang w:eastAsia="zh-CN"/>
              </w:rPr>
              <w:t xml:space="preserve">(In figure above: Applied-&gt; applicable). </w:t>
            </w:r>
          </w:p>
          <w:p w14:paraId="53E9FAC5" w14:textId="77777777" w:rsidR="00560F31" w:rsidRDefault="00560F31" w:rsidP="00560F31">
            <w:pPr>
              <w:spacing w:after="0"/>
              <w:rPr>
                <w:rFonts w:eastAsia="SimSun"/>
                <w:lang w:eastAsia="zh-CN"/>
              </w:rPr>
            </w:pPr>
            <w:r>
              <w:rPr>
                <w:rFonts w:eastAsia="SimSun"/>
                <w:lang w:eastAsia="zh-CN"/>
              </w:rPr>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SimSun"/>
                <w:lang w:eastAsia="zh-CN"/>
              </w:rPr>
            </w:pPr>
            <w:r>
              <w:rPr>
                <w:rFonts w:eastAsia="SimSun"/>
                <w:lang w:eastAsia="zh-CN"/>
              </w:rPr>
              <w:t>On the other hand, only applicable functionalities can be activated.</w:t>
            </w:r>
          </w:p>
          <w:p w14:paraId="03EDF2BF" w14:textId="77777777" w:rsidR="00AD78C7" w:rsidRDefault="00AD78C7" w:rsidP="00AD78C7">
            <w:pPr>
              <w:spacing w:after="0"/>
              <w:rPr>
                <w:rFonts w:eastAsia="SimSun"/>
                <w:lang w:eastAsia="zh-CN"/>
              </w:rPr>
            </w:pPr>
            <w:r>
              <w:rPr>
                <w:rFonts w:eastAsia="SimSun"/>
                <w:lang w:eastAsia="zh-CN"/>
              </w:rPr>
              <w:lastRenderedPageBreak/>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SimSun"/>
                <w:lang w:eastAsia="zh-CN"/>
              </w:rPr>
            </w:pPr>
          </w:p>
          <w:p w14:paraId="54BD3F14" w14:textId="7FB4B631" w:rsidR="00AD78C7" w:rsidRDefault="00AD78C7" w:rsidP="00AD78C7">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SimSun"/>
                <w:lang w:eastAsia="zh-CN"/>
              </w:rPr>
              <w:t>functionalities</w:t>
            </w:r>
            <w:r>
              <w:rPr>
                <w:rFonts w:eastAsia="SimSun"/>
                <w:lang w:eastAsia="zh-CN"/>
              </w:rPr>
              <w:t xml:space="preserve"> </w:t>
            </w:r>
            <w:r w:rsidR="00924F51">
              <w:rPr>
                <w:rFonts w:eastAsia="SimSun"/>
                <w:lang w:eastAsia="zh-CN"/>
              </w:rPr>
              <w:t>are</w:t>
            </w:r>
            <w:r>
              <w:rPr>
                <w:rFonts w:eastAsia="SimSun"/>
                <w:lang w:eastAsia="zh-CN"/>
              </w:rPr>
              <w:t xml:space="preserve"> not available/applicable, then legacy procedures can be used. </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217"/>
        <w:gridCol w:w="7231"/>
      </w:tblGrid>
      <w:tr w:rsidR="004E644B" w14:paraId="34DA8328" w14:textId="77777777" w:rsidTr="000540C4">
        <w:trPr>
          <w:trHeight w:val="272"/>
        </w:trPr>
        <w:tc>
          <w:tcPr>
            <w:tcW w:w="1139"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75"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0540C4">
        <w:tc>
          <w:tcPr>
            <w:tcW w:w="1139"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75"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0540C4">
        <w:tc>
          <w:tcPr>
            <w:tcW w:w="1139"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75"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xml:space="preserve">, thus no </w:t>
            </w:r>
            <w:r>
              <w:rPr>
                <w:rFonts w:eastAsia="SimSun"/>
                <w:lang w:val="en-GB" w:eastAsia="zh-CN"/>
              </w:rPr>
              <w:lastRenderedPageBreak/>
              <w:t>configuration in advance is needed and LMF can directly request to activate the functionality.</w:t>
            </w:r>
          </w:p>
        </w:tc>
      </w:tr>
      <w:tr w:rsidR="00F517F1" w14:paraId="145A27EA" w14:textId="77777777" w:rsidTr="000540C4">
        <w:tc>
          <w:tcPr>
            <w:tcW w:w="1139" w:type="dxa"/>
          </w:tcPr>
          <w:p w14:paraId="6D83BCCC" w14:textId="2FBB8B65" w:rsidR="00F517F1" w:rsidRDefault="00F517F1" w:rsidP="00F517F1">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75"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125810" w:rsidP="00F517F1">
            <w:pPr>
              <w:spacing w:after="0"/>
              <w:ind w:firstLineChars="200" w:firstLine="400"/>
              <w:jc w:val="center"/>
            </w:pPr>
            <w:r>
              <w:rPr>
                <w:noProof/>
              </w:rP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4pt;height:174.2pt;mso-width-percent:0;mso-height-percent:0;mso-width-percent:0;mso-height-percent:0" o:ole="">
                  <v:imagedata r:id="rId11" o:title=""/>
                </v:shape>
                <o:OLEObject Type="Embed" ProgID="Visio.Drawing.15" ShapeID="_x0000_i1025" DrawAspect="Content" ObjectID="_1779351048" r:id="rId12"/>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0540C4">
        <w:tc>
          <w:tcPr>
            <w:tcW w:w="1139"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75"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0540C4">
        <w:tc>
          <w:tcPr>
            <w:tcW w:w="1139"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0540C4">
        <w:tc>
          <w:tcPr>
            <w:tcW w:w="1139"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75"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0540C4">
        <w:tc>
          <w:tcPr>
            <w:tcW w:w="1139"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75"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lastRenderedPageBreak/>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0540C4">
        <w:tc>
          <w:tcPr>
            <w:tcW w:w="1139"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75"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540C4">
        <w:tc>
          <w:tcPr>
            <w:tcW w:w="1139"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75"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0540C4">
        <w:tc>
          <w:tcPr>
            <w:tcW w:w="1139"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0540C4">
        <w:tc>
          <w:tcPr>
            <w:tcW w:w="1139"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75"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0540C4">
        <w:tc>
          <w:tcPr>
            <w:tcW w:w="1139"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75"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0540C4">
        <w:tc>
          <w:tcPr>
            <w:tcW w:w="1139"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75"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0540C4">
        <w:tc>
          <w:tcPr>
            <w:tcW w:w="1139"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75"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w:t>
            </w:r>
            <w:r>
              <w:rPr>
                <w:lang w:val="en-GB" w:eastAsia="ja-JP"/>
              </w:rPr>
              <w:lastRenderedPageBreak/>
              <w:t xml:space="preserve">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0540C4">
        <w:tc>
          <w:tcPr>
            <w:tcW w:w="1139" w:type="dxa"/>
          </w:tcPr>
          <w:p w14:paraId="6968EB4D" w14:textId="62A20297" w:rsidR="00335459" w:rsidRDefault="00335459" w:rsidP="00F55141">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75"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0540C4">
        <w:tc>
          <w:tcPr>
            <w:tcW w:w="1139"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75"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w:t>
            </w:r>
            <w:proofErr w:type="spellStart"/>
            <w:r w:rsidRPr="00A232B7">
              <w:rPr>
                <w:i/>
                <w:iCs/>
              </w:rPr>
              <w:t>gNB</w:t>
            </w:r>
            <w:proofErr w:type="spellEnd"/>
            <w:r w:rsidRPr="00A232B7">
              <w:rPr>
                <w:i/>
                <w:iCs/>
              </w:rPr>
              <w:t xml:space="preserve">/LMF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0540C4">
        <w:tc>
          <w:tcPr>
            <w:tcW w:w="1139"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75"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0540C4">
        <w:tc>
          <w:tcPr>
            <w:tcW w:w="1139"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75"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0540C4" w:rsidRPr="009E2432" w14:paraId="0A5F1518" w14:textId="77777777" w:rsidTr="000540C4">
        <w:tc>
          <w:tcPr>
            <w:tcW w:w="1139" w:type="dxa"/>
          </w:tcPr>
          <w:p w14:paraId="6CFA9E37" w14:textId="4AFD2D0E" w:rsidR="000540C4" w:rsidRDefault="000540C4" w:rsidP="000540C4">
            <w:pPr>
              <w:spacing w:after="0"/>
              <w:rPr>
                <w:rFonts w:eastAsiaTheme="minorEastAsia"/>
                <w:lang w:val="en-GB" w:eastAsia="ja-JP"/>
              </w:rPr>
            </w:pPr>
            <w:r>
              <w:rPr>
                <w:rFonts w:eastAsia="SimSun"/>
                <w:lang w:val="en-GB" w:eastAsia="zh-CN"/>
              </w:rPr>
              <w:t>Qualcomm</w:t>
            </w:r>
          </w:p>
        </w:tc>
        <w:tc>
          <w:tcPr>
            <w:tcW w:w="1217" w:type="dxa"/>
          </w:tcPr>
          <w:p w14:paraId="6594872F" w14:textId="6DB643FB" w:rsidR="000540C4" w:rsidRDefault="000540C4" w:rsidP="000540C4">
            <w:pPr>
              <w:spacing w:after="0"/>
              <w:rPr>
                <w:rFonts w:eastAsiaTheme="minorEastAsia"/>
                <w:lang w:val="en-GB" w:eastAsia="ja-JP"/>
              </w:rPr>
            </w:pPr>
            <w:r>
              <w:rPr>
                <w:rFonts w:eastAsia="SimSun"/>
                <w:lang w:val="en-GB" w:eastAsia="zh-CN"/>
              </w:rPr>
              <w:t>Yes</w:t>
            </w:r>
          </w:p>
        </w:tc>
        <w:tc>
          <w:tcPr>
            <w:tcW w:w="7275" w:type="dxa"/>
          </w:tcPr>
          <w:p w14:paraId="0E1302CC" w14:textId="26033147" w:rsidR="000540C4" w:rsidRPr="001C5B8F" w:rsidRDefault="001C5B8F" w:rsidP="000540C4">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B8091C" w:rsidRPr="009E2432" w14:paraId="5C06DA8D" w14:textId="77777777" w:rsidTr="000540C4">
        <w:tc>
          <w:tcPr>
            <w:tcW w:w="1139" w:type="dxa"/>
          </w:tcPr>
          <w:p w14:paraId="51F3C19A" w14:textId="5F2FA79E" w:rsidR="00B8091C" w:rsidRDefault="00B8091C" w:rsidP="000540C4">
            <w:pPr>
              <w:spacing w:after="0"/>
              <w:rPr>
                <w:rFonts w:eastAsia="SimSun"/>
                <w:lang w:val="en-GB" w:eastAsia="zh-CN"/>
              </w:rPr>
            </w:pPr>
            <w:r>
              <w:rPr>
                <w:rFonts w:eastAsia="SimSun"/>
                <w:lang w:val="en-GB" w:eastAsia="zh-CN"/>
              </w:rPr>
              <w:t>Apple</w:t>
            </w:r>
            <w:r w:rsidR="002C0873">
              <w:rPr>
                <w:rFonts w:eastAsia="SimSun"/>
                <w:lang w:val="en-GB" w:eastAsia="zh-CN"/>
              </w:rPr>
              <w:t>2</w:t>
            </w:r>
          </w:p>
        </w:tc>
        <w:tc>
          <w:tcPr>
            <w:tcW w:w="1217" w:type="dxa"/>
          </w:tcPr>
          <w:p w14:paraId="0F570E4F" w14:textId="77777777" w:rsidR="00B8091C" w:rsidRDefault="00B8091C" w:rsidP="000540C4">
            <w:pPr>
              <w:spacing w:after="0"/>
              <w:rPr>
                <w:rFonts w:eastAsia="SimSun"/>
                <w:lang w:val="en-GB" w:eastAsia="zh-CN"/>
              </w:rPr>
            </w:pPr>
          </w:p>
        </w:tc>
        <w:tc>
          <w:tcPr>
            <w:tcW w:w="7275" w:type="dxa"/>
          </w:tcPr>
          <w:p w14:paraId="6DDEB180" w14:textId="59F24B0C" w:rsidR="00B8091C" w:rsidRDefault="00B8091C" w:rsidP="000540C4">
            <w:pPr>
              <w:spacing w:after="0"/>
              <w:rPr>
                <w:rFonts w:eastAsia="SimSun"/>
                <w:lang w:val="en-GB" w:eastAsia="zh-CN"/>
              </w:rPr>
            </w:pPr>
            <w:r>
              <w:rPr>
                <w:rFonts w:eastAsia="SimSun"/>
                <w:lang w:val="en-GB" w:eastAsia="zh-CN"/>
              </w:rPr>
              <w:t xml:space="preserve">On OPPO provided figure, </w:t>
            </w:r>
            <w:r w:rsidR="00B677D8">
              <w:rPr>
                <w:rFonts w:eastAsia="SimSun"/>
                <w:lang w:val="en-GB" w:eastAsia="zh-CN"/>
              </w:rPr>
              <w:t xml:space="preserve">let us share two cents: </w:t>
            </w:r>
            <w:r>
              <w:rPr>
                <w:rFonts w:eastAsia="SimSun"/>
                <w:lang w:val="en-GB" w:eastAsia="zh-CN"/>
              </w:rPr>
              <w:t>it is only one Alternative which was discussed in RAN1#112b, but RAN1 didn’t achieve consensus. The RAN1#112b agreement is:</w:t>
            </w:r>
          </w:p>
          <w:p w14:paraId="64A50B4A" w14:textId="77777777" w:rsidR="00B8091C" w:rsidRDefault="00B8091C" w:rsidP="000540C4">
            <w:pPr>
              <w:spacing w:after="0"/>
              <w:rPr>
                <w:rFonts w:eastAsia="SimSun"/>
                <w:lang w:val="en-GB" w:eastAsia="zh-CN"/>
              </w:rPr>
            </w:pPr>
          </w:p>
          <w:p w14:paraId="2AAEFDA9" w14:textId="77777777" w:rsidR="00B8091C" w:rsidRPr="00CD3DF0" w:rsidRDefault="00B8091C" w:rsidP="00B8091C">
            <w:pPr>
              <w:rPr>
                <w:highlight w:val="green"/>
                <w:lang w:eastAsia="zh-CN"/>
              </w:rPr>
            </w:pPr>
            <w:r w:rsidRPr="00CD3DF0">
              <w:rPr>
                <w:rFonts w:hint="eastAsia"/>
                <w:highlight w:val="green"/>
                <w:lang w:eastAsia="zh-CN"/>
              </w:rPr>
              <w:t>A</w:t>
            </w:r>
            <w:r w:rsidRPr="00CD3DF0">
              <w:rPr>
                <w:highlight w:val="green"/>
                <w:lang w:eastAsia="zh-CN"/>
              </w:rPr>
              <w:t>greement</w:t>
            </w:r>
          </w:p>
          <w:p w14:paraId="164605D4" w14:textId="77777777" w:rsidR="00B8091C" w:rsidRPr="00165206" w:rsidRDefault="00B8091C" w:rsidP="00B8091C">
            <w:pPr>
              <w:pStyle w:val="ListParagraph"/>
              <w:numPr>
                <w:ilvl w:val="0"/>
                <w:numId w:val="15"/>
              </w:numPr>
              <w:overflowPunct w:val="0"/>
              <w:autoSpaceDE w:val="0"/>
              <w:autoSpaceDN w:val="0"/>
              <w:adjustRightInd w:val="0"/>
              <w:spacing w:after="180"/>
              <w:textAlignment w:val="baseline"/>
              <w:rPr>
                <w:iCs/>
              </w:rPr>
            </w:pPr>
            <w:r w:rsidRPr="00165206">
              <w:rPr>
                <w:iCs/>
              </w:rPr>
              <w:t>Study</w:t>
            </w:r>
            <w:r>
              <w:rPr>
                <w:iCs/>
              </w:rPr>
              <w:t xml:space="preserve"> </w:t>
            </w:r>
            <w:r w:rsidRPr="00165206">
              <w:rPr>
                <w:iCs/>
              </w:rPr>
              <w:t>necessity, mechanisms,</w:t>
            </w:r>
            <w:r>
              <w:rPr>
                <w:iCs/>
              </w:rPr>
              <w:t xml:space="preserve"> </w:t>
            </w:r>
            <w:r w:rsidRPr="00165206">
              <w:rPr>
                <w:iCs/>
              </w:rPr>
              <w:t>after functionality identification,</w:t>
            </w:r>
            <w:r>
              <w:rPr>
                <w:iCs/>
              </w:rPr>
              <w:t xml:space="preserve"> </w:t>
            </w:r>
            <w:r w:rsidRPr="00165206">
              <w:rPr>
                <w:iCs/>
              </w:rPr>
              <w:t>for</w:t>
            </w:r>
            <w:r>
              <w:rPr>
                <w:iCs/>
              </w:rPr>
              <w:t xml:space="preserve"> </w:t>
            </w:r>
            <w:r w:rsidRPr="00165206">
              <w:rPr>
                <w:iCs/>
              </w:rPr>
              <w:t>UE to</w:t>
            </w:r>
            <w:r>
              <w:rPr>
                <w:iCs/>
              </w:rPr>
              <w:t xml:space="preserve"> </w:t>
            </w:r>
            <w:r w:rsidRPr="00165206">
              <w:rPr>
                <w:iCs/>
              </w:rPr>
              <w:t>report updates on</w:t>
            </w:r>
            <w:r>
              <w:rPr>
                <w:iCs/>
              </w:rPr>
              <w:t xml:space="preserve"> </w:t>
            </w:r>
            <w:r w:rsidRPr="00165206">
              <w:rPr>
                <w:iCs/>
              </w:rPr>
              <w:t>applicable</w:t>
            </w:r>
            <w:r>
              <w:rPr>
                <w:iCs/>
              </w:rPr>
              <w:t xml:space="preserve"> </w:t>
            </w:r>
            <w:r w:rsidRPr="00165206">
              <w:rPr>
                <w:iCs/>
              </w:rPr>
              <w:t>functionality(es) among</w:t>
            </w:r>
            <w:r>
              <w:rPr>
                <w:iCs/>
              </w:rPr>
              <w:t xml:space="preserve"> </w:t>
            </w:r>
            <w:r w:rsidRPr="00165206">
              <w:rPr>
                <w:iCs/>
              </w:rPr>
              <w:t>[configured/identified]</w:t>
            </w:r>
            <w:r>
              <w:rPr>
                <w:iCs/>
              </w:rPr>
              <w:t xml:space="preserve"> </w:t>
            </w:r>
            <w:r w:rsidRPr="00165206">
              <w:rPr>
                <w:iCs/>
              </w:rPr>
              <w:t>functionality(es), where the applicable</w:t>
            </w:r>
            <w:r>
              <w:rPr>
                <w:iCs/>
              </w:rPr>
              <w:t xml:space="preserve"> </w:t>
            </w:r>
            <w:r w:rsidRPr="00165206">
              <w:rPr>
                <w:iCs/>
              </w:rPr>
              <w:lastRenderedPageBreak/>
              <w:t>functionalities may be a subset of all [configured/identified]</w:t>
            </w:r>
            <w:r>
              <w:rPr>
                <w:iCs/>
              </w:rPr>
              <w:t xml:space="preserve"> </w:t>
            </w:r>
            <w:r w:rsidRPr="00165206">
              <w:rPr>
                <w:iCs/>
              </w:rPr>
              <w:t>functionalities.</w:t>
            </w:r>
          </w:p>
          <w:p w14:paraId="568F334B" w14:textId="77777777" w:rsidR="00B8091C" w:rsidRDefault="00B8091C" w:rsidP="000540C4">
            <w:pPr>
              <w:spacing w:after="0"/>
              <w:rPr>
                <w:rFonts w:eastAsia="SimSun"/>
                <w:lang w:eastAsia="zh-CN"/>
              </w:rPr>
            </w:pPr>
          </w:p>
          <w:p w14:paraId="34015761" w14:textId="0845C0BF" w:rsidR="00B8091C" w:rsidRDefault="00B8091C" w:rsidP="000540C4">
            <w:pPr>
              <w:spacing w:after="0"/>
              <w:rPr>
                <w:rFonts w:eastAsia="SimSun"/>
                <w:lang w:eastAsia="zh-CN"/>
              </w:rPr>
            </w:pPr>
            <w:r>
              <w:rPr>
                <w:rFonts w:eastAsia="SimSun"/>
                <w:lang w:eastAsia="zh-CN"/>
              </w:rPr>
              <w:t xml:space="preserve">And feature lead summarized </w:t>
            </w:r>
            <w:r w:rsidR="00B677D8">
              <w:rPr>
                <w:rFonts w:eastAsia="SimSun"/>
                <w:lang w:eastAsia="zh-CN"/>
              </w:rPr>
              <w:t xml:space="preserve">two alternative ways for above agreement </w:t>
            </w:r>
            <w:r w:rsidR="00001BCE">
              <w:rPr>
                <w:rFonts w:eastAsia="SimSun"/>
                <w:lang w:eastAsia="zh-CN"/>
              </w:rPr>
              <w:t>in their RAN1 contribution (</w:t>
            </w:r>
            <w:r w:rsidRPr="00B8091C">
              <w:rPr>
                <w:rFonts w:eastAsia="SimSun"/>
                <w:lang w:eastAsia="zh-CN"/>
              </w:rPr>
              <w:t>R1- 2305327)</w:t>
            </w:r>
            <w:r w:rsidR="00B677D8">
              <w:rPr>
                <w:rFonts w:eastAsia="SimSun"/>
                <w:lang w:eastAsia="zh-CN"/>
              </w:rPr>
              <w:t>:</w:t>
            </w:r>
          </w:p>
          <w:p w14:paraId="3281E1E8" w14:textId="77777777" w:rsidR="00B8091C" w:rsidRPr="00167F10" w:rsidRDefault="00B8091C" w:rsidP="00B8091C">
            <w:pPr>
              <w:jc w:val="both"/>
              <w:rPr>
                <w:rFonts w:cstheme="minorHAnsi"/>
                <w:lang w:eastAsia="ja-JP"/>
              </w:rPr>
            </w:pPr>
            <w:r w:rsidRPr="00167F10">
              <w:rPr>
                <w:rFonts w:cstheme="minorHAnsi"/>
                <w:lang w:eastAsia="ja-JP"/>
              </w:rPr>
              <w:t>Alt 1</w:t>
            </w:r>
          </w:p>
          <w:p w14:paraId="3BC44791"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identified functionality.</w:t>
            </w:r>
          </w:p>
          <w:p w14:paraId="73FA47A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identified functionalities.</w:t>
            </w:r>
          </w:p>
          <w:p w14:paraId="639D05C0"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configured functionalities.</w:t>
            </w:r>
          </w:p>
          <w:p w14:paraId="19F27649"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applicable functionalities.</w:t>
            </w:r>
          </w:p>
          <w:p w14:paraId="05B098B4" w14:textId="77777777" w:rsidR="00B8091C" w:rsidRPr="00167F10" w:rsidRDefault="00B8091C" w:rsidP="00B8091C">
            <w:pPr>
              <w:jc w:val="both"/>
              <w:rPr>
                <w:rFonts w:cstheme="minorHAnsi"/>
                <w:lang w:eastAsia="ja-JP"/>
              </w:rPr>
            </w:pPr>
            <w:r w:rsidRPr="00167F10">
              <w:rPr>
                <w:rFonts w:cstheme="minorHAnsi"/>
                <w:lang w:eastAsia="ja-JP"/>
              </w:rPr>
              <w:t>Alt 2</w:t>
            </w:r>
          </w:p>
          <w:p w14:paraId="62DEDE1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identified functionalities.</w:t>
            </w:r>
          </w:p>
          <w:p w14:paraId="1AFC35F6"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applicable functionality.</w:t>
            </w:r>
          </w:p>
          <w:p w14:paraId="58AEEB05"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applicable functionalities.</w:t>
            </w:r>
          </w:p>
          <w:p w14:paraId="497AF1B0" w14:textId="77777777" w:rsidR="00B8091C" w:rsidRPr="00C6289D"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configured functionalities.</w:t>
            </w:r>
          </w:p>
          <w:p w14:paraId="0C96C2BC" w14:textId="77777777" w:rsidR="00B8091C" w:rsidRDefault="00B8091C" w:rsidP="00B8091C">
            <w:pPr>
              <w:jc w:val="both"/>
            </w:pPr>
          </w:p>
          <w:p w14:paraId="0EB958F4" w14:textId="77777777" w:rsidR="00B8091C" w:rsidRDefault="00B8091C" w:rsidP="00B8091C">
            <w:pPr>
              <w:keepNext/>
              <w:jc w:val="center"/>
            </w:pPr>
            <w:r w:rsidRPr="00167F10">
              <w:rPr>
                <w:rFonts w:cstheme="minorHAnsi"/>
                <w:noProof/>
                <w:lang w:eastAsia="ja-JP"/>
              </w:rPr>
              <w:drawing>
                <wp:inline distT="0" distB="0" distL="0" distR="0" wp14:anchorId="5856AA89" wp14:editId="5E62317F">
                  <wp:extent cx="3727094" cy="1736523"/>
                  <wp:effectExtent l="0" t="0" r="0" b="0"/>
                  <wp:docPr id="24" name="Picture 24" descr="Shape, circle&#10;&#10;Description automatically generated">
                    <a:extLst xmlns:a="http://schemas.openxmlformats.org/drawingml/2006/main">
                      <a:ext uri="{FF2B5EF4-FFF2-40B4-BE49-F238E27FC236}">
                        <a16:creationId xmlns:a16="http://schemas.microsoft.com/office/drawing/2014/main" id="{FF19EEA3-4F21-5953-CD4D-3C86F705D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hape, circle&#10;&#10;Description automatically generated">
                            <a:extLst>
                              <a:ext uri="{FF2B5EF4-FFF2-40B4-BE49-F238E27FC236}">
                                <a16:creationId xmlns:a16="http://schemas.microsoft.com/office/drawing/2014/main" id="{FF19EEA3-4F21-5953-CD4D-3C86F705D1E5}"/>
                              </a:ext>
                            </a:extLst>
                          </pic:cNvPr>
                          <pic:cNvPicPr>
                            <a:picLocks noChangeAspect="1"/>
                          </pic:cNvPicPr>
                        </pic:nvPicPr>
                        <pic:blipFill>
                          <a:blip r:embed="rId13"/>
                          <a:stretch>
                            <a:fillRect/>
                          </a:stretch>
                        </pic:blipFill>
                        <pic:spPr>
                          <a:xfrm>
                            <a:off x="0" y="0"/>
                            <a:ext cx="3783062" cy="1762600"/>
                          </a:xfrm>
                          <a:prstGeom prst="rect">
                            <a:avLst/>
                          </a:prstGeom>
                        </pic:spPr>
                      </pic:pic>
                    </a:graphicData>
                  </a:graphic>
                </wp:inline>
              </w:drawing>
            </w:r>
          </w:p>
          <w:p w14:paraId="2A38AC30" w14:textId="61E49EBA" w:rsidR="00B677D8" w:rsidRDefault="00B677D8" w:rsidP="00B677D8">
            <w:pPr>
              <w:pStyle w:val="Caption"/>
              <w:spacing w:after="0"/>
              <w:rPr>
                <w:rFonts w:ascii="Arial" w:eastAsia="SimSun" w:hAnsi="Arial" w:cs="Arial"/>
                <w:b w:val="0"/>
                <w:bCs w:val="0"/>
                <w:szCs w:val="24"/>
                <w:lang w:val="en-GB" w:eastAsia="zh-CN"/>
              </w:rPr>
            </w:pPr>
            <w:r w:rsidRPr="00B677D8">
              <w:rPr>
                <w:rFonts w:ascii="Arial" w:eastAsia="MS Mincho" w:hAnsi="Arial" w:cs="Arial"/>
                <w:b w:val="0"/>
                <w:bCs w:val="0"/>
                <w:szCs w:val="24"/>
                <w:lang w:val="en-GB"/>
              </w:rPr>
              <w:t>Please note that RAN1 still can’t achieve consensus on above alternatives up to now</w:t>
            </w:r>
            <w:r>
              <w:rPr>
                <w:rFonts w:ascii="Arial" w:eastAsia="MS Mincho" w:hAnsi="Arial" w:cs="Arial"/>
                <w:b w:val="0"/>
                <w:bCs w:val="0"/>
                <w:szCs w:val="24"/>
                <w:lang w:val="en-GB"/>
              </w:rPr>
              <w:t xml:space="preserve"> because </w:t>
            </w:r>
            <w:r w:rsidR="00223A57">
              <w:rPr>
                <w:rFonts w:ascii="Arial" w:eastAsia="MS Mincho" w:hAnsi="Arial" w:cs="Arial"/>
                <w:b w:val="0"/>
                <w:bCs w:val="0"/>
                <w:szCs w:val="24"/>
                <w:lang w:val="en-GB"/>
              </w:rPr>
              <w:t xml:space="preserve">some </w:t>
            </w:r>
            <w:r w:rsidR="009065CB">
              <w:rPr>
                <w:rFonts w:ascii="Arial" w:eastAsia="MS Mincho" w:hAnsi="Arial" w:cs="Arial"/>
                <w:b w:val="0"/>
                <w:bCs w:val="0"/>
                <w:szCs w:val="24"/>
                <w:lang w:val="en-GB"/>
              </w:rPr>
              <w:t>compan</w:t>
            </w:r>
            <w:r w:rsidR="00223A57">
              <w:rPr>
                <w:rFonts w:ascii="Arial" w:eastAsia="MS Mincho" w:hAnsi="Arial" w:cs="Arial"/>
                <w:b w:val="0"/>
                <w:bCs w:val="0"/>
                <w:szCs w:val="24"/>
                <w:lang w:val="en-GB"/>
              </w:rPr>
              <w:t>ies</w:t>
            </w:r>
            <w:r w:rsidR="009065CB">
              <w:rPr>
                <w:rFonts w:ascii="Arial" w:eastAsia="MS Mincho" w:hAnsi="Arial" w:cs="Arial"/>
                <w:b w:val="0"/>
                <w:bCs w:val="0"/>
                <w:szCs w:val="24"/>
                <w:lang w:val="en-GB"/>
              </w:rPr>
              <w:t xml:space="preserve"> in </w:t>
            </w:r>
            <w:r>
              <w:rPr>
                <w:rFonts w:ascii="Arial" w:eastAsia="MS Mincho" w:hAnsi="Arial" w:cs="Arial"/>
                <w:b w:val="0"/>
                <w:bCs w:val="0"/>
                <w:szCs w:val="24"/>
                <w:lang w:val="en-GB"/>
              </w:rPr>
              <w:t xml:space="preserve">RAN1 </w:t>
            </w:r>
            <w:r w:rsidR="009065CB">
              <w:rPr>
                <w:rFonts w:ascii="Arial" w:eastAsia="MS Mincho" w:hAnsi="Arial" w:cs="Arial"/>
                <w:b w:val="0"/>
                <w:bCs w:val="0"/>
                <w:szCs w:val="24"/>
                <w:lang w:val="en-GB"/>
              </w:rPr>
              <w:t xml:space="preserve">had their special </w:t>
            </w:r>
            <w:r>
              <w:rPr>
                <w:rFonts w:ascii="Arial" w:eastAsia="MS Mincho" w:hAnsi="Arial" w:cs="Arial"/>
                <w:b w:val="0"/>
                <w:bCs w:val="0"/>
                <w:szCs w:val="24"/>
                <w:lang w:val="en-GB"/>
              </w:rPr>
              <w:t>understanding on “configured functionalities”</w:t>
            </w:r>
            <w:r w:rsidRPr="00B677D8">
              <w:rPr>
                <w:rFonts w:ascii="Arial" w:eastAsia="MS Mincho" w:hAnsi="Arial" w:cs="Arial"/>
                <w:b w:val="0"/>
                <w:bCs w:val="0"/>
                <w:szCs w:val="24"/>
                <w:lang w:val="en-GB"/>
              </w:rPr>
              <w:t xml:space="preserve">. </w:t>
            </w:r>
            <w:r>
              <w:rPr>
                <w:rFonts w:ascii="Arial" w:eastAsia="MS Mincho" w:hAnsi="Arial" w:cs="Arial"/>
                <w:b w:val="0"/>
                <w:bCs w:val="0"/>
                <w:szCs w:val="24"/>
                <w:lang w:val="en-GB"/>
              </w:rPr>
              <w:t>And it seems some companies still repeated previous RAN1 discussion</w:t>
            </w:r>
            <w:r w:rsidR="002C05B9">
              <w:rPr>
                <w:rFonts w:ascii="Arial" w:eastAsia="MS Mincho" w:hAnsi="Arial" w:cs="Arial"/>
                <w:b w:val="0"/>
                <w:bCs w:val="0"/>
                <w:szCs w:val="24"/>
                <w:lang w:val="en-GB"/>
              </w:rPr>
              <w:t xml:space="preserve"> in above comments</w:t>
            </w:r>
            <w:r>
              <w:rPr>
                <w:rFonts w:ascii="Arial" w:eastAsia="MS Mincho" w:hAnsi="Arial" w:cs="Arial"/>
                <w:b w:val="0"/>
                <w:bCs w:val="0"/>
                <w:szCs w:val="24"/>
                <w:lang w:val="en-GB"/>
              </w:rPr>
              <w:t xml:space="preserve">. </w:t>
            </w:r>
            <w:r w:rsidRPr="00B677D8">
              <w:rPr>
                <w:rFonts w:ascii="Arial" w:eastAsia="MS Mincho" w:hAnsi="Arial" w:cs="Arial"/>
                <w:b w:val="0"/>
                <w:bCs w:val="0"/>
                <w:szCs w:val="24"/>
                <w:lang w:val="en-GB"/>
              </w:rPr>
              <w:t>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w:t>
            </w:r>
            <w:r w:rsidRPr="00914A19">
              <w:rPr>
                <w:lang w:val="en-GB" w:eastAsia="en-US"/>
              </w:rPr>
              <w:t>supported functionalities</w:t>
            </w:r>
            <w:r>
              <w:rPr>
                <w:lang w:val="en-GB" w:eastAsia="en-US"/>
              </w:rPr>
              <w:t>”, “</w:t>
            </w:r>
            <w:r w:rsidRPr="00914A19">
              <w:rPr>
                <w:lang w:val="en-GB" w:eastAsia="en-US"/>
              </w:rPr>
              <w:t>applicable functionalities</w:t>
            </w:r>
            <w:r>
              <w:rPr>
                <w:lang w:val="en-GB" w:eastAsia="en-US"/>
              </w:rPr>
              <w:t>” and “</w:t>
            </w:r>
            <w:r w:rsidRPr="00914A19">
              <w:rPr>
                <w:lang w:val="en-GB" w:eastAsia="en-US"/>
              </w:rPr>
              <w:t>activated functionalities</w:t>
            </w:r>
            <w:r>
              <w:rPr>
                <w:lang w:val="en-GB" w:eastAsia="en-US"/>
              </w:rPr>
              <w:t>)</w:t>
            </w:r>
            <w:r>
              <w:rPr>
                <w:rFonts w:ascii="Arial" w:eastAsia="SimSun" w:hAnsi="Arial" w:cs="Arial"/>
                <w:b w:val="0"/>
                <w:bCs w:val="0"/>
                <w:szCs w:val="24"/>
                <w:lang w:val="en-GB" w:eastAsia="zh-CN"/>
              </w:rPr>
              <w:t xml:space="preserve">. </w:t>
            </w:r>
          </w:p>
          <w:p w14:paraId="5F97B3EC" w14:textId="77777777" w:rsidR="002C05B9" w:rsidRDefault="002C05B9" w:rsidP="002C05B9">
            <w:pPr>
              <w:rPr>
                <w:lang w:val="en-GB" w:eastAsia="zh-CN"/>
              </w:rPr>
            </w:pPr>
          </w:p>
          <w:p w14:paraId="19CCAC9E" w14:textId="1280F64C" w:rsidR="00B8091C" w:rsidRPr="0069340E" w:rsidRDefault="002C05B9" w:rsidP="0069340E">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w:t>
            </w:r>
            <w:r w:rsidR="00001BCE">
              <w:rPr>
                <w:lang w:val="en-GB" w:eastAsia="zh-CN"/>
              </w:rPr>
              <w:t xml:space="preserve">it clear </w:t>
            </w:r>
            <w:r>
              <w:rPr>
                <w:lang w:val="en-GB" w:eastAsia="zh-CN"/>
              </w:rPr>
              <w:t>what is NW configuration</w:t>
            </w:r>
            <w:r w:rsidR="00001BCE">
              <w:rPr>
                <w:lang w:val="en-GB" w:eastAsia="zh-CN"/>
              </w:rPr>
              <w:t xml:space="preserve"> and discuss the details during</w:t>
            </w:r>
            <w:r>
              <w:rPr>
                <w:lang w:val="en-GB" w:eastAsia="zh-CN"/>
              </w:rPr>
              <w:t xml:space="preserve"> phase 2 discussion</w:t>
            </w:r>
            <w:r w:rsidR="006C1BF4">
              <w:rPr>
                <w:lang w:val="en-GB" w:eastAsia="zh-CN"/>
              </w:rPr>
              <w:t xml:space="preserv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371"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371"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371" w:type="dxa"/>
          </w:tcPr>
          <w:p w14:paraId="6805A841" w14:textId="0D583137" w:rsidR="00194EEC" w:rsidRDefault="00194EEC" w:rsidP="00194EEC">
            <w:pPr>
              <w:spacing w:after="0"/>
              <w:rPr>
                <w:rFonts w:eastAsia="SimSun"/>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371"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lang w:val="en-GB" w:eastAsia="ja-JP"/>
              </w:rPr>
            </w:pPr>
            <w:r>
              <w:rPr>
                <w:rFonts w:eastAsia="SimSun"/>
                <w:lang w:val="en-GB" w:eastAsia="zh-CN"/>
              </w:rPr>
              <w:t>Qualcomm</w:t>
            </w:r>
          </w:p>
        </w:tc>
        <w:tc>
          <w:tcPr>
            <w:tcW w:w="1077" w:type="dxa"/>
          </w:tcPr>
          <w:p w14:paraId="01484FD9" w14:textId="1D88A93A" w:rsidR="009F7404" w:rsidRDefault="009F7404" w:rsidP="009F7404">
            <w:pPr>
              <w:spacing w:after="0"/>
              <w:rPr>
                <w:rFonts w:eastAsiaTheme="minorEastAsia"/>
                <w:lang w:val="en-GB" w:eastAsia="ja-JP"/>
              </w:rPr>
            </w:pPr>
            <w:r>
              <w:rPr>
                <w:rFonts w:eastAsia="SimSun"/>
                <w:lang w:val="en-GB" w:eastAsia="zh-CN"/>
              </w:rPr>
              <w:t>No</w:t>
            </w:r>
          </w:p>
        </w:tc>
        <w:tc>
          <w:tcPr>
            <w:tcW w:w="7371" w:type="dxa"/>
          </w:tcPr>
          <w:p w14:paraId="39819772" w14:textId="4F406515" w:rsidR="009F7404" w:rsidRDefault="009F7404" w:rsidP="009F7404">
            <w:pPr>
              <w:spacing w:after="0"/>
              <w:rPr>
                <w:rFonts w:eastAsia="SimSun"/>
                <w:lang w:val="en-GB" w:eastAsia="zh-CN"/>
              </w:rPr>
            </w:pPr>
            <w:r>
              <w:rPr>
                <w:rFonts w:eastAsia="SimSun"/>
                <w:lang w:val="en-GB" w:eastAsia="zh-CN"/>
              </w:rPr>
              <w:t>Agree with Ericsson</w:t>
            </w:r>
            <w:r w:rsidR="00F75CF8">
              <w:rPr>
                <w:rFonts w:eastAsia="SimSun"/>
                <w:lang w:val="en-GB" w:eastAsia="zh-CN"/>
              </w:rPr>
              <w:t>.</w:t>
            </w:r>
          </w:p>
          <w:p w14:paraId="7268600C" w14:textId="77777777" w:rsidR="009F7404" w:rsidRDefault="009F7404" w:rsidP="009F7404">
            <w:pPr>
              <w:spacing w:after="0"/>
              <w:rPr>
                <w:rFonts w:eastAsia="SimSun"/>
                <w:lang w:val="en-GB" w:eastAsia="zh-CN"/>
              </w:rPr>
            </w:pPr>
          </w:p>
          <w:p w14:paraId="4E2BE17E" w14:textId="5EB4D4D2" w:rsidR="009F7404" w:rsidRDefault="00F75CF8" w:rsidP="009F7404">
            <w:pPr>
              <w:spacing w:after="0"/>
              <w:rPr>
                <w:lang w:val="en-GB" w:eastAsia="ja-JP"/>
              </w:rPr>
            </w:pPr>
            <w:proofErr w:type="spellStart"/>
            <w:r>
              <w:rPr>
                <w:rFonts w:eastAsia="SimSun"/>
                <w:lang w:val="en-GB" w:eastAsia="zh-CN"/>
              </w:rPr>
              <w:t>Also,w</w:t>
            </w:r>
            <w:r w:rsidR="009F7404">
              <w:rPr>
                <w:rFonts w:eastAsia="SimSun"/>
                <w:lang w:val="en-GB" w:eastAsia="zh-CN"/>
              </w:rPr>
              <w:t>e</w:t>
            </w:r>
            <w:proofErr w:type="spellEnd"/>
            <w:r w:rsidR="009F7404">
              <w:rPr>
                <w:rFonts w:eastAsia="SimSun"/>
                <w:lang w:val="en-GB" w:eastAsia="zh-CN"/>
              </w:rPr>
              <w:t xml:space="preserve"> should not be discussing a “training configuration” which implies a configuration about how training is performed. This is out of scope of this work item.</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lastRenderedPageBreak/>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4E644B" w14:paraId="054A42C9" w14:textId="77777777" w:rsidTr="00AD448F">
        <w:tc>
          <w:tcPr>
            <w:tcW w:w="1139"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06"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AD448F">
        <w:tc>
          <w:tcPr>
            <w:tcW w:w="1139"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06"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AD448F">
        <w:tc>
          <w:tcPr>
            <w:tcW w:w="1139"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06"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AD448F">
        <w:tc>
          <w:tcPr>
            <w:tcW w:w="1139"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06"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AD448F">
        <w:tc>
          <w:tcPr>
            <w:tcW w:w="1139"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06"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AD448F">
        <w:tc>
          <w:tcPr>
            <w:tcW w:w="1139"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06"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AD448F">
        <w:tc>
          <w:tcPr>
            <w:tcW w:w="1139"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06"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lastRenderedPageBreak/>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AD448F">
        <w:tc>
          <w:tcPr>
            <w:tcW w:w="1139"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06"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AD448F">
        <w:tc>
          <w:tcPr>
            <w:tcW w:w="1139"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AD448F">
        <w:tc>
          <w:tcPr>
            <w:tcW w:w="1139"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06"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AD448F">
        <w:tc>
          <w:tcPr>
            <w:tcW w:w="1139"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AD448F">
        <w:tc>
          <w:tcPr>
            <w:tcW w:w="1139"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06"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AD448F">
        <w:tc>
          <w:tcPr>
            <w:tcW w:w="1139"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06"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AD448F">
        <w:tc>
          <w:tcPr>
            <w:tcW w:w="1139"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06"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to discuss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AD448F">
        <w:tc>
          <w:tcPr>
            <w:tcW w:w="1139"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r>
              <w:rPr>
                <w:rFonts w:eastAsia="Malgun Gothic" w:hint="eastAsia"/>
                <w:lang w:val="en-GB" w:eastAsia="ko-KR"/>
              </w:rPr>
              <w:t>Y</w:t>
            </w:r>
            <w:r>
              <w:rPr>
                <w:rFonts w:eastAsia="Malgun Gothic"/>
                <w:lang w:val="en-GB" w:eastAsia="ko-KR"/>
              </w:rPr>
              <w:t>es with comments</w:t>
            </w:r>
          </w:p>
        </w:tc>
        <w:tc>
          <w:tcPr>
            <w:tcW w:w="7106"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AD448F">
        <w:tc>
          <w:tcPr>
            <w:tcW w:w="1139"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06"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AD448F">
        <w:tc>
          <w:tcPr>
            <w:tcW w:w="1139"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r>
              <w:rPr>
                <w:rFonts w:eastAsiaTheme="minorEastAsia" w:hint="eastAsia"/>
                <w:lang w:val="en-GB" w:eastAsia="ja-JP"/>
              </w:rPr>
              <w:t>Y</w:t>
            </w:r>
            <w:r>
              <w:rPr>
                <w:rFonts w:eastAsiaTheme="minorEastAsia"/>
                <w:lang w:val="en-GB" w:eastAsia="ja-JP"/>
              </w:rPr>
              <w:t>es with comment</w:t>
            </w:r>
          </w:p>
        </w:tc>
        <w:tc>
          <w:tcPr>
            <w:tcW w:w="7106"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And once the functionality becomes applicable, it will not become non-applicable generally, although it can become deactivated (or low-performance).</w:t>
            </w:r>
          </w:p>
        </w:tc>
      </w:tr>
      <w:tr w:rsidR="00AD448F" w14:paraId="530F23A1" w14:textId="77777777" w:rsidTr="00AD448F">
        <w:tc>
          <w:tcPr>
            <w:tcW w:w="1139" w:type="dxa"/>
          </w:tcPr>
          <w:p w14:paraId="3ED71875" w14:textId="7E569273" w:rsidR="00AD448F" w:rsidRDefault="00AD448F" w:rsidP="00AD448F">
            <w:pPr>
              <w:spacing w:after="0"/>
              <w:rPr>
                <w:rFonts w:eastAsiaTheme="minorEastAsia"/>
                <w:lang w:val="en-GB" w:eastAsia="ja-JP"/>
              </w:rPr>
            </w:pPr>
            <w:r>
              <w:rPr>
                <w:rFonts w:eastAsia="SimSun"/>
                <w:lang w:val="en-GB" w:eastAsia="zh-CN"/>
              </w:rPr>
              <w:t>Qualcomm</w:t>
            </w:r>
          </w:p>
        </w:tc>
        <w:tc>
          <w:tcPr>
            <w:tcW w:w="1386" w:type="dxa"/>
          </w:tcPr>
          <w:p w14:paraId="5CD22847" w14:textId="5A3D302D" w:rsidR="00AD448F" w:rsidRDefault="00AD448F" w:rsidP="00AD448F">
            <w:pPr>
              <w:spacing w:after="0"/>
              <w:rPr>
                <w:rFonts w:eastAsiaTheme="minorEastAsia"/>
                <w:lang w:val="en-GB" w:eastAsia="ja-JP"/>
              </w:rPr>
            </w:pPr>
            <w:r>
              <w:rPr>
                <w:rFonts w:eastAsia="SimSun"/>
                <w:lang w:val="en-GB" w:eastAsia="zh-CN"/>
              </w:rPr>
              <w:t>Yes</w:t>
            </w:r>
          </w:p>
        </w:tc>
        <w:tc>
          <w:tcPr>
            <w:tcW w:w="7106" w:type="dxa"/>
          </w:tcPr>
          <w:p w14:paraId="05601B97" w14:textId="786E057C" w:rsidR="00AD448F" w:rsidRDefault="00AD448F" w:rsidP="00AD448F">
            <w:pPr>
              <w:spacing w:after="0"/>
              <w:rPr>
                <w:rFonts w:eastAsiaTheme="minorEastAsia"/>
                <w:lang w:val="en-GB" w:eastAsia="ja-JP"/>
              </w:rPr>
            </w:pPr>
            <w:r>
              <w:rPr>
                <w:rFonts w:eastAsia="SimSun" w:hint="eastAsia"/>
                <w:lang w:val="en-GB" w:eastAsia="zh-CN"/>
              </w:rPr>
              <w:t>Agree with Rapporteur.</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9D0733" w14:paraId="71ACBB2F" w14:textId="77777777" w:rsidTr="0038349A">
        <w:tc>
          <w:tcPr>
            <w:tcW w:w="1139"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53"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8349A">
        <w:tc>
          <w:tcPr>
            <w:tcW w:w="1139"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53"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8349A">
        <w:tc>
          <w:tcPr>
            <w:tcW w:w="1139"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8349A">
        <w:tc>
          <w:tcPr>
            <w:tcW w:w="1139" w:type="dxa"/>
          </w:tcPr>
          <w:p w14:paraId="36F229A4" w14:textId="45B4210C" w:rsidR="007817D0" w:rsidRDefault="007817D0" w:rsidP="007817D0">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8349A">
        <w:tc>
          <w:tcPr>
            <w:tcW w:w="1139"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353"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38349A">
        <w:tc>
          <w:tcPr>
            <w:tcW w:w="1139"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353"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8349A">
        <w:tc>
          <w:tcPr>
            <w:tcW w:w="1139"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353"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8349A">
        <w:tc>
          <w:tcPr>
            <w:tcW w:w="1139"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353"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8349A">
        <w:tc>
          <w:tcPr>
            <w:tcW w:w="1139"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353"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8349A">
        <w:tc>
          <w:tcPr>
            <w:tcW w:w="1139"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353"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8349A">
        <w:tc>
          <w:tcPr>
            <w:tcW w:w="1139"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lastRenderedPageBreak/>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53"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8349A">
        <w:tc>
          <w:tcPr>
            <w:tcW w:w="1139"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353"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8349A">
        <w:tc>
          <w:tcPr>
            <w:tcW w:w="1139"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353"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8349A">
        <w:tc>
          <w:tcPr>
            <w:tcW w:w="1139"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353"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r w:rsidR="00DB0098" w:rsidRPr="00EA1186" w14:paraId="17EE094C" w14:textId="77777777" w:rsidTr="0038349A">
        <w:tc>
          <w:tcPr>
            <w:tcW w:w="1139"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53"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38349A">
        <w:tc>
          <w:tcPr>
            <w:tcW w:w="1139"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353"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w:t>
            </w:r>
            <w:proofErr w:type="spellStart"/>
            <w:r w:rsidRPr="0015588B">
              <w:rPr>
                <w:rFonts w:eastAsia="SimSun"/>
                <w:lang w:val="en-GB" w:eastAsia="zh-CN"/>
              </w:rPr>
              <w:t>gNB</w:t>
            </w:r>
            <w:proofErr w:type="spellEnd"/>
            <w:r w:rsidRPr="0015588B">
              <w:rPr>
                <w:rFonts w:eastAsia="SimSun"/>
                <w:lang w:val="en-GB" w:eastAsia="zh-CN"/>
              </w:rPr>
              <w:t>)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actually usable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38349A">
        <w:tc>
          <w:tcPr>
            <w:tcW w:w="1139"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353" w:type="dxa"/>
          </w:tcPr>
          <w:p w14:paraId="748BF566" w14:textId="0B9DDCC2" w:rsidR="008619C5" w:rsidRDefault="008619C5" w:rsidP="008619C5">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38349A">
        <w:tc>
          <w:tcPr>
            <w:tcW w:w="1139" w:type="dxa"/>
          </w:tcPr>
          <w:p w14:paraId="65A3741B" w14:textId="579C71C3" w:rsidR="0038349A" w:rsidRDefault="0038349A" w:rsidP="0038349A">
            <w:pPr>
              <w:spacing w:after="0"/>
              <w:rPr>
                <w:rFonts w:eastAsiaTheme="minorEastAsia"/>
                <w:lang w:val="en-GB" w:eastAsia="ja-JP"/>
              </w:rPr>
            </w:pPr>
            <w:r>
              <w:rPr>
                <w:rFonts w:eastAsia="SimSun"/>
                <w:lang w:val="en-GB" w:eastAsia="zh-CN"/>
              </w:rPr>
              <w:t>Qualcomm</w:t>
            </w:r>
          </w:p>
        </w:tc>
        <w:tc>
          <w:tcPr>
            <w:tcW w:w="1139" w:type="dxa"/>
          </w:tcPr>
          <w:p w14:paraId="4AAA2A77" w14:textId="27C533D6" w:rsidR="0038349A" w:rsidRDefault="0038349A" w:rsidP="0038349A">
            <w:pPr>
              <w:spacing w:after="0"/>
              <w:rPr>
                <w:rFonts w:eastAsia="SimSun"/>
                <w:lang w:val="en-GB" w:eastAsia="zh-CN"/>
              </w:rPr>
            </w:pPr>
            <w:r>
              <w:rPr>
                <w:rFonts w:eastAsia="SimSun"/>
                <w:lang w:val="en-GB" w:eastAsia="zh-CN"/>
              </w:rPr>
              <w:t>Yes</w:t>
            </w:r>
          </w:p>
        </w:tc>
        <w:tc>
          <w:tcPr>
            <w:tcW w:w="7353" w:type="dxa"/>
          </w:tcPr>
          <w:p w14:paraId="53626518" w14:textId="77777777" w:rsidR="0038349A" w:rsidRDefault="0038349A" w:rsidP="0038349A">
            <w:pPr>
              <w:spacing w:after="0"/>
              <w:rPr>
                <w:rFonts w:eastAsia="SimSun"/>
                <w:lang w:val="en-GB" w:eastAsia="zh-CN"/>
              </w:rPr>
            </w:pPr>
            <w:r>
              <w:rPr>
                <w:rFonts w:eastAsia="SimSun"/>
                <w:lang w:val="en-GB" w:eastAsia="zh-CN"/>
              </w:rPr>
              <w:t>We do not see an issue with the definition. There are only two possibility</w:t>
            </w:r>
          </w:p>
          <w:p w14:paraId="00CD2715"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 be activated immediately (configuration and activation happens together).</w:t>
            </w:r>
          </w:p>
          <w:p w14:paraId="5961108B"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cannot be activated immediately (configuration and activation happens separately).</w:t>
            </w:r>
          </w:p>
          <w:p w14:paraId="7BC47C03" w14:textId="77777777" w:rsidR="0038349A" w:rsidRDefault="0038349A" w:rsidP="0038349A">
            <w:pPr>
              <w:rPr>
                <w:rFonts w:eastAsia="SimSun"/>
                <w:lang w:val="en-GB" w:eastAsia="zh-CN"/>
              </w:rPr>
            </w:pPr>
          </w:p>
          <w:p w14:paraId="7D2BFE54" w14:textId="3BD66A63" w:rsidR="0038349A" w:rsidRDefault="0038349A" w:rsidP="0038349A">
            <w:pPr>
              <w:spacing w:after="0"/>
              <w:rPr>
                <w:lang w:val="en-GB" w:eastAsia="ja-JP"/>
              </w:rPr>
            </w:pPr>
            <w:r>
              <w:rPr>
                <w:rFonts w:eastAsia="SimSun"/>
                <w:lang w:val="en-GB" w:eastAsia="zh-CN"/>
              </w:rPr>
              <w:t xml:space="preserve">We do not see a third possibility. So, we do not see any issue with the definition provided by </w:t>
            </w:r>
            <w:proofErr w:type="spellStart"/>
            <w:r>
              <w:rPr>
                <w:rFonts w:eastAsia="SimSun"/>
                <w:lang w:val="en-GB" w:eastAsia="zh-CN"/>
              </w:rPr>
              <w:t>rapp</w:t>
            </w:r>
            <w:proofErr w:type="spellEnd"/>
            <w:r>
              <w:rPr>
                <w:rFonts w:eastAsia="SimSun"/>
                <w:lang w:val="en-GB" w:eastAsia="zh-CN"/>
              </w:rPr>
              <w:t>.</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4E644B" w14:paraId="276F82F0" w14:textId="77777777" w:rsidTr="004C12AC">
        <w:tc>
          <w:tcPr>
            <w:tcW w:w="1139"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53"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4C12AC">
        <w:tc>
          <w:tcPr>
            <w:tcW w:w="1139"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53"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4C12AC">
        <w:tc>
          <w:tcPr>
            <w:tcW w:w="1139"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353"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4C12AC">
        <w:tc>
          <w:tcPr>
            <w:tcW w:w="1139"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53"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4C12AC">
        <w:tc>
          <w:tcPr>
            <w:tcW w:w="1139"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6293FDD" w14:textId="77777777" w:rsidR="00332A73" w:rsidRDefault="00332A73" w:rsidP="006D2D5E">
            <w:pPr>
              <w:spacing w:after="0"/>
              <w:rPr>
                <w:lang w:val="en-GB" w:eastAsia="en-US"/>
              </w:rPr>
            </w:pPr>
          </w:p>
        </w:tc>
      </w:tr>
      <w:tr w:rsidR="00332A73" w14:paraId="5D05CBEC" w14:textId="77777777" w:rsidTr="004C12AC">
        <w:tc>
          <w:tcPr>
            <w:tcW w:w="1139"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4C12AC">
        <w:tc>
          <w:tcPr>
            <w:tcW w:w="1139"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353"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4C12AC">
        <w:tc>
          <w:tcPr>
            <w:tcW w:w="1139"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353"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4C12AC">
        <w:tc>
          <w:tcPr>
            <w:tcW w:w="1139"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4C12AC">
        <w:tc>
          <w:tcPr>
            <w:tcW w:w="1139"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353"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4C12AC">
        <w:tc>
          <w:tcPr>
            <w:tcW w:w="1139"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r>
              <w:rPr>
                <w:rFonts w:hint="eastAsia"/>
              </w:rPr>
              <w:t>Y</w:t>
            </w:r>
            <w:r>
              <w:t>es with comment</w:t>
            </w:r>
          </w:p>
        </w:tc>
        <w:tc>
          <w:tcPr>
            <w:tcW w:w="7353"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4C12AC">
        <w:tc>
          <w:tcPr>
            <w:tcW w:w="1139"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53"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4C12AC">
        <w:tc>
          <w:tcPr>
            <w:tcW w:w="1139"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353"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4C12AC">
        <w:tc>
          <w:tcPr>
            <w:tcW w:w="1139"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353"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4C12AC">
        <w:tc>
          <w:tcPr>
            <w:tcW w:w="1139"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r>
              <w:rPr>
                <w:rFonts w:eastAsia="Malgun Gothic" w:hint="eastAsia"/>
                <w:lang w:eastAsia="ko-KR"/>
              </w:rPr>
              <w:t>Y</w:t>
            </w:r>
            <w:r>
              <w:rPr>
                <w:rFonts w:eastAsia="Malgun Gothic"/>
                <w:lang w:eastAsia="ko-KR"/>
              </w:rPr>
              <w:t>es with comments</w:t>
            </w:r>
          </w:p>
        </w:tc>
        <w:tc>
          <w:tcPr>
            <w:tcW w:w="7353"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 xml:space="preserve">K with </w:t>
            </w:r>
            <w:proofErr w:type="spellStart"/>
            <w:r>
              <w:rPr>
                <w:rFonts w:eastAsia="Malgun Gothic"/>
                <w:lang w:val="en-GB" w:eastAsia="ko-KR"/>
              </w:rPr>
              <w:t>Vivo’s</w:t>
            </w:r>
            <w:proofErr w:type="spellEnd"/>
            <w:r>
              <w:rPr>
                <w:rFonts w:eastAsia="Malgun Gothic"/>
                <w:lang w:val="en-GB" w:eastAsia="ko-KR"/>
              </w:rPr>
              <w:t xml:space="preserve"> change and Ericsson’s change</w:t>
            </w:r>
          </w:p>
        </w:tc>
      </w:tr>
      <w:tr w:rsidR="00A63D56" w:rsidRPr="00DB0D5D" w14:paraId="024FDFB3" w14:textId="77777777" w:rsidTr="004C12AC">
        <w:tc>
          <w:tcPr>
            <w:tcW w:w="1139"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53"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4C12AC">
        <w:tc>
          <w:tcPr>
            <w:tcW w:w="1139"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r>
              <w:rPr>
                <w:rFonts w:hint="eastAsia"/>
                <w:lang w:eastAsia="ja-JP"/>
              </w:rPr>
              <w:t>Y</w:t>
            </w:r>
            <w:r>
              <w:rPr>
                <w:lang w:eastAsia="ja-JP"/>
              </w:rPr>
              <w:t>es with comment</w:t>
            </w:r>
          </w:p>
        </w:tc>
        <w:tc>
          <w:tcPr>
            <w:tcW w:w="7353"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4C12AC">
        <w:tc>
          <w:tcPr>
            <w:tcW w:w="1139" w:type="dxa"/>
          </w:tcPr>
          <w:p w14:paraId="44164963" w14:textId="119E23A1" w:rsidR="004C12AC" w:rsidRDefault="004C12AC" w:rsidP="004C12AC">
            <w:pPr>
              <w:spacing w:after="0"/>
              <w:rPr>
                <w:rFonts w:eastAsiaTheme="minorEastAsia"/>
                <w:lang w:val="en-GB" w:eastAsia="ja-JP"/>
              </w:rPr>
            </w:pPr>
            <w:r>
              <w:rPr>
                <w:rFonts w:eastAsia="SimSun"/>
                <w:lang w:val="en-GB" w:eastAsia="zh-CN"/>
              </w:rPr>
              <w:t>Qualcomm</w:t>
            </w:r>
          </w:p>
        </w:tc>
        <w:tc>
          <w:tcPr>
            <w:tcW w:w="1139" w:type="dxa"/>
          </w:tcPr>
          <w:p w14:paraId="260A2538" w14:textId="7AC99CDE" w:rsidR="004C12AC" w:rsidRDefault="004C12AC" w:rsidP="004C12AC">
            <w:pPr>
              <w:spacing w:after="0"/>
              <w:rPr>
                <w:lang w:eastAsia="ja-JP"/>
              </w:rPr>
            </w:pPr>
            <w:r>
              <w:rPr>
                <w:rFonts w:hint="eastAsia"/>
              </w:rPr>
              <w:t>Y</w:t>
            </w:r>
            <w:r>
              <w:t>es with comment</w:t>
            </w:r>
          </w:p>
        </w:tc>
        <w:tc>
          <w:tcPr>
            <w:tcW w:w="7353" w:type="dxa"/>
          </w:tcPr>
          <w:p w14:paraId="2393F87F" w14:textId="77777777" w:rsidR="004C12AC" w:rsidRDefault="004C12AC" w:rsidP="004C12AC">
            <w:pPr>
              <w:spacing w:after="0"/>
              <w:rPr>
                <w:lang w:val="en-GB" w:eastAsia="en-US"/>
              </w:rPr>
            </w:pPr>
            <w:r>
              <w:rPr>
                <w:lang w:val="en-GB" w:eastAsia="en-US"/>
              </w:rPr>
              <w:t>Prefer to have</w:t>
            </w:r>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3"/>
        <w:gridCol w:w="1497"/>
        <w:gridCol w:w="6951"/>
      </w:tblGrid>
      <w:tr w:rsidR="00FD1A41" w14:paraId="3FC797CF" w14:textId="77777777" w:rsidTr="00682AAD">
        <w:tc>
          <w:tcPr>
            <w:tcW w:w="1139"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95"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82AAD">
        <w:tc>
          <w:tcPr>
            <w:tcW w:w="1139"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95"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82AAD">
        <w:tc>
          <w:tcPr>
            <w:tcW w:w="1139"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82AAD">
        <w:tc>
          <w:tcPr>
            <w:tcW w:w="1139"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6995"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82AAD">
        <w:tc>
          <w:tcPr>
            <w:tcW w:w="1139"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82AAD">
        <w:tc>
          <w:tcPr>
            <w:tcW w:w="1139"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95"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82AAD">
        <w:tc>
          <w:tcPr>
            <w:tcW w:w="1139"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6995"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 xml:space="preserve">For a functionality to be applicable at least there should at least one model </w:t>
            </w:r>
            <w:r w:rsidRPr="000A1657">
              <w:rPr>
                <w:rFonts w:cs="Times New Roman"/>
                <w:highlight w:val="yellow"/>
                <w:lang w:val="en-GB"/>
              </w:rPr>
              <w:lastRenderedPageBreak/>
              <w:t>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82AAD">
        <w:tc>
          <w:tcPr>
            <w:tcW w:w="1139"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6995"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82AAD">
        <w:tc>
          <w:tcPr>
            <w:tcW w:w="1139"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6995"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682AAD">
        <w:tc>
          <w:tcPr>
            <w:tcW w:w="1139"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6995"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682AAD">
        <w:tc>
          <w:tcPr>
            <w:tcW w:w="1139"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95"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682AAD">
        <w:tc>
          <w:tcPr>
            <w:tcW w:w="1139"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6995"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682AAD">
        <w:tc>
          <w:tcPr>
            <w:tcW w:w="1139"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6995"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682AAD">
        <w:tc>
          <w:tcPr>
            <w:tcW w:w="1139" w:type="dxa"/>
          </w:tcPr>
          <w:p w14:paraId="7CCD1F04" w14:textId="2DECC667" w:rsidR="006B3979" w:rsidRDefault="006B3979" w:rsidP="00E90962">
            <w:pPr>
              <w:spacing w:after="0"/>
              <w:rPr>
                <w:rFonts w:eastAsia="SimSun"/>
                <w:lang w:val="en-GB" w:eastAsia="zh-CN"/>
              </w:rPr>
            </w:pPr>
            <w:r>
              <w:rPr>
                <w:rFonts w:eastAsia="SimSun"/>
                <w:lang w:val="en-GB" w:eastAsia="zh-CN"/>
              </w:rPr>
              <w:lastRenderedPageBreak/>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6995"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w:t>
            </w:r>
            <w:proofErr w:type="gramStart"/>
            <w:r>
              <w:rPr>
                <w:rFonts w:eastAsia="SimSun"/>
                <w:lang w:val="en-GB" w:eastAsia="zh-CN"/>
              </w:rPr>
              <w:t>specified</w:t>
            </w:r>
            <w:proofErr w:type="gramEnd"/>
            <w:r>
              <w:rPr>
                <w:rFonts w:eastAsia="SimSun"/>
                <w:lang w:val="en-GB" w:eastAsia="zh-CN"/>
              </w:rPr>
              <w:t xml:space="preserve"> or one/none need to be specified after discussion on the detailed procedure. </w:t>
            </w:r>
          </w:p>
        </w:tc>
      </w:tr>
      <w:tr w:rsidR="005B303E" w:rsidRPr="00514955" w14:paraId="12A5DF31" w14:textId="77777777" w:rsidTr="00682AAD">
        <w:tc>
          <w:tcPr>
            <w:tcW w:w="1139"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6995"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682AAD">
        <w:tc>
          <w:tcPr>
            <w:tcW w:w="1139"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95"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682AAD">
        <w:tc>
          <w:tcPr>
            <w:tcW w:w="1139"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6995"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lastRenderedPageBreak/>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682AAD">
        <w:tc>
          <w:tcPr>
            <w:tcW w:w="1139" w:type="dxa"/>
          </w:tcPr>
          <w:p w14:paraId="24DF7D3E" w14:textId="1085B381" w:rsidR="00B42F58" w:rsidRPr="00B42F58" w:rsidRDefault="00B42F58" w:rsidP="00F12F0B">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95"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682AAD" w14:paraId="69E8BB68" w14:textId="77777777" w:rsidTr="00682AAD">
        <w:tc>
          <w:tcPr>
            <w:tcW w:w="1139" w:type="dxa"/>
          </w:tcPr>
          <w:p w14:paraId="7B0635D6" w14:textId="190B68C2" w:rsidR="00682AAD" w:rsidRDefault="00682AAD" w:rsidP="00682AAD">
            <w:pPr>
              <w:spacing w:after="0"/>
              <w:rPr>
                <w:rFonts w:eastAsiaTheme="minorEastAsia"/>
                <w:lang w:val="en-GB" w:eastAsia="ja-JP"/>
              </w:rPr>
            </w:pPr>
            <w:r>
              <w:rPr>
                <w:rFonts w:eastAsia="SimSun"/>
                <w:lang w:val="en-GB" w:eastAsia="zh-CN"/>
              </w:rPr>
              <w:t>Qualcomm</w:t>
            </w:r>
          </w:p>
        </w:tc>
        <w:tc>
          <w:tcPr>
            <w:tcW w:w="1497" w:type="dxa"/>
          </w:tcPr>
          <w:p w14:paraId="384C527F" w14:textId="03FBA3FF" w:rsidR="00682AAD" w:rsidRDefault="00063890" w:rsidP="00682AAD">
            <w:pPr>
              <w:spacing w:after="0"/>
              <w:rPr>
                <w:rFonts w:eastAsiaTheme="minorEastAsia"/>
                <w:lang w:val="en-GB" w:eastAsia="ja-JP"/>
              </w:rPr>
            </w:pPr>
            <w:r>
              <w:rPr>
                <w:rFonts w:eastAsia="SimSun"/>
                <w:lang w:val="en-GB" w:eastAsia="zh-CN"/>
              </w:rPr>
              <w:t>No</w:t>
            </w:r>
            <w:r w:rsidR="00682AAD">
              <w:rPr>
                <w:rFonts w:eastAsia="SimSun"/>
                <w:lang w:val="en-GB" w:eastAsia="zh-CN"/>
              </w:rPr>
              <w:t xml:space="preserve"> </w:t>
            </w:r>
          </w:p>
        </w:tc>
        <w:tc>
          <w:tcPr>
            <w:tcW w:w="6995" w:type="dxa"/>
          </w:tcPr>
          <w:p w14:paraId="5D0A7C46" w14:textId="75821A36" w:rsidR="00682AAD" w:rsidRDefault="00682AAD" w:rsidP="00682AAD">
            <w:pPr>
              <w:spacing w:after="0"/>
              <w:rPr>
                <w:rFonts w:eastAsia="SimSun"/>
                <w:lang w:val="en-GB" w:eastAsia="zh-CN"/>
              </w:rPr>
            </w:pPr>
            <w:r>
              <w:rPr>
                <w:rFonts w:eastAsia="SimSun"/>
                <w:lang w:val="en-GB" w:eastAsia="zh-CN"/>
              </w:rPr>
              <w:t xml:space="preserve">UE determines </w:t>
            </w:r>
            <w:r w:rsidR="00A110EF">
              <w:rPr>
                <w:rFonts w:eastAsia="SimSun"/>
                <w:lang w:val="en-GB" w:eastAsia="zh-CN"/>
              </w:rPr>
              <w:t>applicable functionalities</w:t>
            </w:r>
            <w:r>
              <w:rPr>
                <w:rFonts w:eastAsia="SimSun"/>
                <w:lang w:val="en-GB" w:eastAsia="zh-CN"/>
              </w:rPr>
              <w:t xml:space="preserve"> based on model availability at the UE, network side additional condition</w:t>
            </w:r>
            <w:r w:rsidR="00F8475D">
              <w:rPr>
                <w:rFonts w:eastAsia="SimSun"/>
                <w:lang w:val="en-GB" w:eastAsia="zh-CN"/>
              </w:rPr>
              <w:t>s</w:t>
            </w:r>
            <w:r>
              <w:rPr>
                <w:rFonts w:eastAsia="SimSun"/>
                <w:lang w:val="en-GB" w:eastAsia="zh-CN"/>
              </w:rPr>
              <w:t>, and UE side additional condition</w:t>
            </w:r>
            <w:r w:rsidR="00F8475D">
              <w:rPr>
                <w:rFonts w:eastAsia="SimSun"/>
                <w:lang w:val="en-GB" w:eastAsia="zh-CN"/>
              </w:rPr>
              <w:t>s</w:t>
            </w:r>
            <w:r>
              <w:rPr>
                <w:rFonts w:eastAsia="SimSun"/>
                <w:lang w:val="en-GB" w:eastAsia="zh-CN"/>
              </w:rPr>
              <w:t xml:space="preserve">. We agree with </w:t>
            </w:r>
            <w:proofErr w:type="spellStart"/>
            <w:r>
              <w:rPr>
                <w:rFonts w:eastAsia="SimSun"/>
                <w:lang w:val="en-GB" w:eastAsia="zh-CN"/>
              </w:rPr>
              <w:t>Mediatek</w:t>
            </w:r>
            <w:proofErr w:type="spellEnd"/>
            <w:r>
              <w:rPr>
                <w:rFonts w:eastAsia="SimSun"/>
                <w:lang w:val="en-GB" w:eastAsia="zh-CN"/>
              </w:rPr>
              <w:t xml:space="preserve">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SimSun"/>
                <w:lang w:val="en-GB" w:eastAsia="zh-CN"/>
              </w:rPr>
            </w:pPr>
          </w:p>
          <w:p w14:paraId="6305A06F" w14:textId="17CCE999" w:rsidR="00682AAD" w:rsidRPr="00063890" w:rsidRDefault="00E95EBE" w:rsidP="00682AAD">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9B4DE6" w14:paraId="2C0A30D7" w14:textId="77777777" w:rsidTr="00682AAD">
        <w:tc>
          <w:tcPr>
            <w:tcW w:w="1139" w:type="dxa"/>
          </w:tcPr>
          <w:p w14:paraId="5242E8E8" w14:textId="01E6FAA6" w:rsidR="009B4DE6" w:rsidRDefault="009B4DE6" w:rsidP="00682AAD">
            <w:pPr>
              <w:spacing w:after="0"/>
              <w:rPr>
                <w:rFonts w:eastAsia="SimSun"/>
                <w:lang w:val="en-GB" w:eastAsia="zh-CN"/>
              </w:rPr>
            </w:pPr>
            <w:r>
              <w:rPr>
                <w:rFonts w:eastAsia="SimSun"/>
                <w:lang w:val="en-GB" w:eastAsia="zh-CN"/>
              </w:rPr>
              <w:t>Apple2</w:t>
            </w:r>
          </w:p>
        </w:tc>
        <w:tc>
          <w:tcPr>
            <w:tcW w:w="1497" w:type="dxa"/>
          </w:tcPr>
          <w:p w14:paraId="6BEDE452" w14:textId="77777777" w:rsidR="009B4DE6" w:rsidRDefault="009B4DE6" w:rsidP="00682AAD">
            <w:pPr>
              <w:spacing w:after="0"/>
              <w:rPr>
                <w:rFonts w:eastAsia="SimSun"/>
                <w:lang w:val="en-GB" w:eastAsia="zh-CN"/>
              </w:rPr>
            </w:pPr>
          </w:p>
        </w:tc>
        <w:tc>
          <w:tcPr>
            <w:tcW w:w="6995" w:type="dxa"/>
          </w:tcPr>
          <w:p w14:paraId="0D090F63" w14:textId="77777777" w:rsidR="009B4DE6" w:rsidRDefault="009B4DE6" w:rsidP="00682AAD">
            <w:pPr>
              <w:spacing w:after="0"/>
              <w:rPr>
                <w:rFonts w:eastAsia="SimSun"/>
                <w:lang w:val="en-GB" w:eastAsia="zh-CN"/>
              </w:rPr>
            </w:pPr>
            <w:r>
              <w:rPr>
                <w:rFonts w:eastAsia="SimSun"/>
                <w:lang w:val="en-GB" w:eastAsia="zh-CN"/>
              </w:rPr>
              <w:t>We disagree Moderator’s Approach 1 due to below 2 reasons:</w:t>
            </w:r>
          </w:p>
          <w:p w14:paraId="13D8D6B8" w14:textId="0AF46507" w:rsidR="009B26A1" w:rsidRPr="009B26A1" w:rsidRDefault="009B4DE6" w:rsidP="009B4DE6">
            <w:pPr>
              <w:pStyle w:val="ListParagraph"/>
              <w:numPr>
                <w:ilvl w:val="0"/>
                <w:numId w:val="13"/>
              </w:numPr>
              <w:rPr>
                <w:rFonts w:eastAsia="SimSun"/>
                <w:lang w:val="en-GB" w:eastAsia="zh-CN"/>
              </w:rPr>
            </w:pPr>
            <w:r w:rsidRPr="009B4DE6">
              <w:rPr>
                <w:rFonts w:eastAsia="Malgun Gothic"/>
                <w:sz w:val="20"/>
                <w:szCs w:val="20"/>
                <w:lang w:val="en-GB" w:eastAsia="ko-KR"/>
              </w:rPr>
              <w:t xml:space="preserve">We understand that </w:t>
            </w:r>
            <w:r>
              <w:rPr>
                <w:rFonts w:eastAsia="Malgun Gothic"/>
                <w:sz w:val="20"/>
                <w:szCs w:val="20"/>
                <w:lang w:val="en-GB" w:eastAsia="ko-KR"/>
              </w:rPr>
              <w:t>a</w:t>
            </w:r>
            <w:r w:rsidRPr="00E818D3">
              <w:rPr>
                <w:rFonts w:eastAsia="Malgun Gothic"/>
                <w:sz w:val="20"/>
                <w:szCs w:val="20"/>
                <w:lang w:val="en-GB" w:eastAsia="ko-KR"/>
              </w:rPr>
              <w:t>p</w:t>
            </w:r>
            <w:r w:rsidR="00172D8D">
              <w:rPr>
                <w:rFonts w:eastAsia="Malgun Gothic"/>
                <w:sz w:val="20"/>
                <w:szCs w:val="20"/>
                <w:lang w:val="en-GB" w:eastAsia="ko-KR"/>
              </w:rPr>
              <w:t>p</w:t>
            </w:r>
            <w:r w:rsidRPr="00E818D3">
              <w:rPr>
                <w:rFonts w:eastAsia="Malgun Gothic"/>
                <w:sz w:val="20"/>
                <w:szCs w:val="20"/>
                <w:lang w:val="en-GB" w:eastAsia="ko-KR"/>
              </w:rPr>
              <w:t xml:space="preserve">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the UE</w:t>
            </w:r>
            <w:r w:rsidRPr="00E818D3">
              <w:rPr>
                <w:rFonts w:eastAsia="Malgun Gothic"/>
                <w:sz w:val="20"/>
                <w:szCs w:val="20"/>
                <w:lang w:val="en-GB" w:eastAsia="ko-KR"/>
              </w:rPr>
              <w:t xml:space="preserve"> point of view</w:t>
            </w:r>
            <w:r w:rsidR="009B26A1">
              <w:rPr>
                <w:rFonts w:eastAsia="Malgun Gothic"/>
                <w:sz w:val="20"/>
                <w:szCs w:val="20"/>
                <w:lang w:val="en-GB" w:eastAsia="ko-KR"/>
              </w:rPr>
              <w:t>, according to below RAN2#125b agreement (note the highlighted part and bond font)</w:t>
            </w:r>
          </w:p>
          <w:p w14:paraId="4ED40642" w14:textId="77777777" w:rsidR="009B26A1" w:rsidRPr="00A066A8" w:rsidRDefault="009B26A1" w:rsidP="009B26A1">
            <w:pPr>
              <w:pStyle w:val="Doc-text2"/>
              <w:pBdr>
                <w:top w:val="single" w:sz="4" w:space="1" w:color="auto"/>
                <w:left w:val="single" w:sz="4" w:space="4" w:color="auto"/>
                <w:bottom w:val="single" w:sz="4" w:space="1" w:color="auto"/>
                <w:right w:val="single" w:sz="4" w:space="4" w:color="auto"/>
              </w:pBdr>
              <w:rPr>
                <w:b/>
                <w:bCs/>
                <w:noProof/>
              </w:rPr>
            </w:pPr>
            <w:r w:rsidRPr="00A066A8">
              <w:rPr>
                <w:b/>
                <w:bCs/>
                <w:noProof/>
              </w:rPr>
              <w:t xml:space="preserve">Agreements for positioning and beam management </w:t>
            </w:r>
          </w:p>
          <w:p w14:paraId="3700E632"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proactive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e.g., </w:t>
            </w:r>
            <w:r w:rsidRPr="009B26A1">
              <w:rPr>
                <w:b/>
                <w:bCs/>
                <w:noProof/>
              </w:rPr>
              <w:t xml:space="preserve">the </w:t>
            </w:r>
            <w:r w:rsidRPr="00FC08DE">
              <w:rPr>
                <w:b/>
                <w:bCs/>
                <w:noProof/>
                <w:highlight w:val="yellow"/>
              </w:rPr>
              <w:t>UE</w:t>
            </w:r>
            <w:r w:rsidRPr="009B26A1">
              <w:rPr>
                <w:b/>
                <w:bCs/>
                <w:noProof/>
              </w:rPr>
              <w:t xml:space="preserve"> reports i</w:t>
            </w:r>
            <w:r w:rsidRPr="009B26A1">
              <w:rPr>
                <w:b/>
                <w:bCs/>
                <w:noProof/>
                <w:highlight w:val="yellow"/>
              </w:rPr>
              <w:t>ts applicable AI/ML functionalities</w:t>
            </w:r>
            <w:r w:rsidRPr="00A066A8">
              <w:rPr>
                <w:noProof/>
              </w:rPr>
              <w:t xml:space="preserve"> via UAI message/LPP message.  </w:t>
            </w:r>
          </w:p>
          <w:p w14:paraId="388BEC4C"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reactive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The NW configures AI/ML functionalities via RRC/LPP message.  FFS what the configuration contains. FFS how to report applicable functionality and what is applicable functionality </w:t>
            </w:r>
          </w:p>
          <w:p w14:paraId="019C07F5" w14:textId="414BEB40"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sz w:val="20"/>
                <w:szCs w:val="20"/>
                <w:lang w:val="en-GB" w:eastAsia="ko-KR"/>
              </w:rPr>
              <w:t xml:space="preserve">Since </w:t>
            </w:r>
            <w:r>
              <w:rPr>
                <w:rFonts w:eastAsia="Malgun Gothic"/>
                <w:sz w:val="20"/>
                <w:szCs w:val="20"/>
                <w:lang w:val="en-GB" w:eastAsia="ko-KR"/>
              </w:rPr>
              <w:t xml:space="preserve">company have diverse view on the need of a separate definition of “available </w:t>
            </w:r>
            <w:r w:rsidRPr="00E818D3">
              <w:rPr>
                <w:rFonts w:eastAsia="Malgun Gothic"/>
                <w:sz w:val="20"/>
                <w:szCs w:val="20"/>
                <w:lang w:val="en-GB" w:eastAsia="ko-KR"/>
              </w:rPr>
              <w:t>functionalities</w:t>
            </w:r>
            <w:r>
              <w:rPr>
                <w:rFonts w:eastAsia="Malgun Gothic"/>
                <w:sz w:val="20"/>
                <w:szCs w:val="20"/>
                <w:lang w:val="en-GB" w:eastAsia="ko-KR"/>
              </w:rPr>
              <w:t>”, we think it will further confuse stage 2 discussion.</w:t>
            </w:r>
            <w:r w:rsidR="001C1DF6">
              <w:rPr>
                <w:rFonts w:eastAsia="Malgun Gothic"/>
                <w:sz w:val="20"/>
                <w:szCs w:val="20"/>
                <w:lang w:val="en-GB" w:eastAsia="ko-KR"/>
              </w:rPr>
              <w:t xml:space="preserve"> As the </w:t>
            </w:r>
            <w:proofErr w:type="gramStart"/>
            <w:r w:rsidR="001C1DF6">
              <w:rPr>
                <w:rFonts w:eastAsia="Malgun Gothic"/>
                <w:sz w:val="20"/>
                <w:szCs w:val="20"/>
                <w:lang w:val="en-GB" w:eastAsia="ko-KR"/>
              </w:rPr>
              <w:t>term</w:t>
            </w:r>
            <w:proofErr w:type="gramEnd"/>
            <w:r w:rsidR="002D17F6">
              <w:rPr>
                <w:rFonts w:eastAsia="Malgun Gothic"/>
                <w:sz w:val="20"/>
                <w:szCs w:val="20"/>
                <w:lang w:val="en-GB" w:eastAsia="ko-KR"/>
              </w:rPr>
              <w:t xml:space="preserve"> </w:t>
            </w:r>
            <w:proofErr w:type="gramStart"/>
            <w:r w:rsidR="001C1DF6">
              <w:rPr>
                <w:rFonts w:eastAsia="Malgun Gothic"/>
                <w:sz w:val="20"/>
                <w:szCs w:val="20"/>
                <w:lang w:val="en-GB" w:eastAsia="ko-KR"/>
              </w:rPr>
              <w:t>of</w:t>
            </w:r>
            <w:proofErr w:type="gramEnd"/>
            <w:r w:rsidR="001C1DF6">
              <w:rPr>
                <w:rFonts w:eastAsia="Malgun Gothic"/>
                <w:sz w:val="20"/>
                <w:szCs w:val="20"/>
                <w:lang w:val="en-GB" w:eastAsia="ko-KR"/>
              </w:rPr>
              <w:t xml:space="preserve"> “available </w:t>
            </w:r>
            <w:r w:rsidR="001C1DF6" w:rsidRPr="00E818D3">
              <w:rPr>
                <w:rFonts w:eastAsia="Malgun Gothic"/>
                <w:sz w:val="20"/>
                <w:szCs w:val="20"/>
                <w:lang w:val="en-GB" w:eastAsia="ko-KR"/>
              </w:rPr>
              <w:t>functionalities</w:t>
            </w:r>
            <w:r w:rsidR="001C1DF6">
              <w:rPr>
                <w:rFonts w:eastAsia="Malgun Gothic"/>
                <w:sz w:val="20"/>
                <w:szCs w:val="20"/>
                <w:lang w:val="en-GB" w:eastAsia="ko-KR"/>
              </w:rPr>
              <w:t>” was agreed only 2 weeks</w:t>
            </w:r>
            <w:r w:rsidR="002D17F6">
              <w:rPr>
                <w:rFonts w:eastAsia="Malgun Gothic"/>
                <w:sz w:val="20"/>
                <w:szCs w:val="20"/>
                <w:lang w:val="en-GB" w:eastAsia="ko-KR"/>
              </w:rPr>
              <w:t xml:space="preserve"> ago</w:t>
            </w:r>
            <w:r w:rsidR="001C1DF6">
              <w:rPr>
                <w:rFonts w:eastAsia="Malgun Gothic"/>
                <w:sz w:val="20"/>
                <w:szCs w:val="20"/>
                <w:lang w:val="en-GB" w:eastAsia="ko-KR"/>
              </w:rPr>
              <w:t xml:space="preserve">, we believe company need more time to check its necessity. </w:t>
            </w:r>
          </w:p>
          <w:p w14:paraId="332BAF0B" w14:textId="77777777" w:rsidR="00CE3AE1" w:rsidRDefault="00CE3AE1" w:rsidP="009B26A1">
            <w:pPr>
              <w:rPr>
                <w:rFonts w:eastAsia="SimSun"/>
                <w:lang w:val="en-GB" w:eastAsia="zh-CN"/>
              </w:rPr>
            </w:pPr>
          </w:p>
          <w:p w14:paraId="6C2F4FB4" w14:textId="0E497574" w:rsidR="009B26A1" w:rsidRDefault="009B26A1" w:rsidP="009B26A1">
            <w:pPr>
              <w:rPr>
                <w:rFonts w:eastAsia="SimSun"/>
                <w:lang w:val="en-GB" w:eastAsia="zh-CN"/>
              </w:rPr>
            </w:pPr>
            <w:r>
              <w:rPr>
                <w:rFonts w:eastAsia="SimSun"/>
                <w:lang w:val="en-GB" w:eastAsia="zh-CN"/>
              </w:rPr>
              <w:t>For progress, we suggest below two way-forward:</w:t>
            </w:r>
          </w:p>
          <w:p w14:paraId="578415FA" w14:textId="1A6A292A"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b/>
                <w:bCs/>
                <w:sz w:val="20"/>
                <w:szCs w:val="20"/>
                <w:lang w:val="en-GB" w:eastAsia="ko-KR"/>
              </w:rPr>
              <w:t>WF1:</w:t>
            </w:r>
            <w:r>
              <w:rPr>
                <w:rFonts w:eastAsia="Malgun Gothic"/>
                <w:sz w:val="20"/>
                <w:szCs w:val="20"/>
                <w:lang w:val="en-GB" w:eastAsia="ko-KR"/>
              </w:rPr>
              <w:t xml:space="preserve"> Approach 2 suggested by moderator, i.e. </w:t>
            </w: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
          <w:p w14:paraId="205D080A" w14:textId="4523BF3C" w:rsidR="009B26A1" w:rsidRPr="009B26A1" w:rsidRDefault="009B26A1" w:rsidP="009B26A1">
            <w:pPr>
              <w:pStyle w:val="ListParagraph"/>
              <w:numPr>
                <w:ilvl w:val="0"/>
                <w:numId w:val="13"/>
              </w:numPr>
              <w:rPr>
                <w:rFonts w:eastAsia="SimSun"/>
                <w:lang w:val="en-GB" w:eastAsia="zh-CN"/>
              </w:rPr>
            </w:pPr>
            <w:r w:rsidRPr="009B26A1">
              <w:rPr>
                <w:rFonts w:eastAsia="Malgun Gothic"/>
                <w:b/>
                <w:bCs/>
                <w:sz w:val="20"/>
                <w:szCs w:val="20"/>
                <w:lang w:val="en-GB" w:eastAsia="ko-KR"/>
              </w:rPr>
              <w:t>WF2:</w:t>
            </w:r>
            <w:r w:rsidRPr="009B26A1">
              <w:rPr>
                <w:rFonts w:eastAsia="Malgun Gothic"/>
                <w:sz w:val="20"/>
                <w:szCs w:val="20"/>
                <w:lang w:val="en-GB" w:eastAsia="ko-KR"/>
              </w:rPr>
              <w:t xml:space="preserve"> Since compan</w:t>
            </w:r>
            <w:r w:rsidR="001C2AA8">
              <w:rPr>
                <w:rFonts w:eastAsia="Malgun Gothic"/>
                <w:sz w:val="20"/>
                <w:szCs w:val="20"/>
                <w:lang w:val="en-GB" w:eastAsia="ko-KR"/>
              </w:rPr>
              <w:t>ies</w:t>
            </w:r>
            <w:r w:rsidRPr="009B26A1">
              <w:rPr>
                <w:rFonts w:eastAsia="Malgun Gothic"/>
                <w:sz w:val="20"/>
                <w:szCs w:val="20"/>
                <w:lang w:val="en-GB" w:eastAsia="ko-KR"/>
              </w:rPr>
              <w:t xml:space="preserve"> have no consensus, RAN2 further discuss the need of </w:t>
            </w:r>
            <w:r>
              <w:rPr>
                <w:rFonts w:eastAsia="Malgun Gothic"/>
                <w:sz w:val="20"/>
                <w:szCs w:val="20"/>
                <w:lang w:val="en-GB" w:eastAsia="ko-KR"/>
              </w:rPr>
              <w:t xml:space="preserve">definition of “available </w:t>
            </w:r>
            <w:r w:rsidRPr="00E818D3">
              <w:rPr>
                <w:rFonts w:eastAsia="Malgun Gothic"/>
                <w:sz w:val="20"/>
                <w:szCs w:val="20"/>
                <w:lang w:val="en-GB" w:eastAsia="ko-KR"/>
              </w:rPr>
              <w:t>functionalities</w:t>
            </w:r>
            <w:r>
              <w:rPr>
                <w:rFonts w:eastAsia="Malgun Gothic"/>
                <w:sz w:val="20"/>
                <w:szCs w:val="20"/>
                <w:lang w:val="en-GB" w:eastAsia="ko-KR"/>
              </w:rPr>
              <w:t xml:space="preserve">” </w:t>
            </w:r>
            <w:r w:rsidRPr="009B26A1">
              <w:rPr>
                <w:rFonts w:eastAsia="Malgun Gothic"/>
                <w:sz w:val="20"/>
                <w:szCs w:val="20"/>
                <w:lang w:val="en-GB" w:eastAsia="ko-KR"/>
              </w:rPr>
              <w:t xml:space="preserve">in </w:t>
            </w:r>
            <w:r>
              <w:rPr>
                <w:rFonts w:eastAsia="Malgun Gothic"/>
                <w:sz w:val="20"/>
                <w:szCs w:val="20"/>
                <w:lang w:val="en-GB" w:eastAsia="ko-KR"/>
              </w:rPr>
              <w:t>future</w:t>
            </w:r>
            <w:r w:rsidRPr="009B26A1">
              <w:rPr>
                <w:rFonts w:eastAsia="Malgun Gothic"/>
                <w:sz w:val="20"/>
                <w:szCs w:val="20"/>
                <w:lang w:val="en-GB" w:eastAsia="ko-KR"/>
              </w:rPr>
              <w:t xml:space="preserve"> meeting </w:t>
            </w:r>
            <w:r>
              <w:rPr>
                <w:rFonts w:eastAsia="Malgun Gothic"/>
                <w:sz w:val="20"/>
                <w:szCs w:val="20"/>
                <w:lang w:val="en-GB" w:eastAsia="ko-KR"/>
              </w:rPr>
              <w:t>in</w:t>
            </w:r>
            <w:r w:rsidRPr="009B26A1">
              <w:rPr>
                <w:rFonts w:eastAsia="Malgun Gothic"/>
                <w:sz w:val="20"/>
                <w:szCs w:val="20"/>
                <w:lang w:val="en-GB" w:eastAsia="ko-KR"/>
              </w:rPr>
              <w:t xml:space="preserve"> contribution</w:t>
            </w:r>
            <w:r>
              <w:rPr>
                <w:rFonts w:eastAsia="Malgun Gothic"/>
                <w:sz w:val="20"/>
                <w:szCs w:val="20"/>
                <w:lang w:val="en-GB" w:eastAsia="ko-KR"/>
              </w:rPr>
              <w:t xml:space="preserve"> driven manner.</w:t>
            </w:r>
            <w:r>
              <w:rPr>
                <w:rFonts w:eastAsia="Malgun Gothic"/>
                <w:lang w:val="en-GB" w:eastAsia="ko-KR"/>
              </w:rPr>
              <w:t xml:space="preserve"> </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lastRenderedPageBreak/>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B923" w14:textId="77777777" w:rsidR="00125810" w:rsidRDefault="00125810" w:rsidP="00051DF8">
      <w:r>
        <w:separator/>
      </w:r>
    </w:p>
  </w:endnote>
  <w:endnote w:type="continuationSeparator" w:id="0">
    <w:p w14:paraId="2A5875C0" w14:textId="77777777" w:rsidR="00125810" w:rsidRDefault="00125810" w:rsidP="00051DF8">
      <w:r>
        <w:continuationSeparator/>
      </w:r>
    </w:p>
  </w:endnote>
  <w:endnote w:type="continuationNotice" w:id="1">
    <w:p w14:paraId="7F0D39E5" w14:textId="77777777" w:rsidR="00125810" w:rsidRDefault="0012581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A890" w14:textId="77777777" w:rsidR="00125810" w:rsidRDefault="00125810" w:rsidP="00051DF8">
      <w:r>
        <w:separator/>
      </w:r>
    </w:p>
  </w:footnote>
  <w:footnote w:type="continuationSeparator" w:id="0">
    <w:p w14:paraId="5BC0D57E" w14:textId="77777777" w:rsidR="00125810" w:rsidRDefault="00125810" w:rsidP="00051DF8">
      <w:r>
        <w:continuationSeparator/>
      </w:r>
    </w:p>
  </w:footnote>
  <w:footnote w:type="continuationNotice" w:id="1">
    <w:p w14:paraId="7D8E6AC8" w14:textId="77777777" w:rsidR="00125810" w:rsidRDefault="0012581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661808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5262"/>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hybridMultilevel"/>
    <w:tmpl w:val="E7B845C2"/>
    <w:lvl w:ilvl="0" w:tplc="32ECD9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081ED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3"/>
  </w:num>
  <w:num w:numId="2" w16cid:durableId="1101294094">
    <w:abstractNumId w:val="16"/>
  </w:num>
  <w:num w:numId="3" w16cid:durableId="869297007">
    <w:abstractNumId w:val="11"/>
  </w:num>
  <w:num w:numId="4" w16cid:durableId="1042828390">
    <w:abstractNumId w:val="1"/>
  </w:num>
  <w:num w:numId="5" w16cid:durableId="2127657921">
    <w:abstractNumId w:val="2"/>
  </w:num>
  <w:num w:numId="6" w16cid:durableId="152723119">
    <w:abstractNumId w:val="12"/>
  </w:num>
  <w:num w:numId="7" w16cid:durableId="237205876">
    <w:abstractNumId w:val="0"/>
  </w:num>
  <w:num w:numId="8" w16cid:durableId="1388652973">
    <w:abstractNumId w:val="9"/>
  </w:num>
  <w:num w:numId="9" w16cid:durableId="1133713380">
    <w:abstractNumId w:val="3"/>
  </w:num>
  <w:num w:numId="10" w16cid:durableId="1539048878">
    <w:abstractNumId w:val="15"/>
  </w:num>
  <w:num w:numId="11" w16cid:durableId="1570143168">
    <w:abstractNumId w:val="10"/>
  </w:num>
  <w:num w:numId="12" w16cid:durableId="1137795333">
    <w:abstractNumId w:val="14"/>
  </w:num>
  <w:num w:numId="13" w16cid:durableId="1164860325">
    <w:abstractNumId w:val="8"/>
  </w:num>
  <w:num w:numId="14" w16cid:durableId="3481704">
    <w:abstractNumId w:val="5"/>
  </w:num>
  <w:num w:numId="15" w16cid:durableId="2085058792">
    <w:abstractNumId w:val="6"/>
  </w:num>
  <w:num w:numId="16" w16cid:durableId="904030431">
    <w:abstractNumId w:val="7"/>
  </w:num>
  <w:num w:numId="17" w16cid:durableId="277103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DF6"/>
    <w:rsid w:val="001C23F4"/>
    <w:rsid w:val="001C2AA8"/>
    <w:rsid w:val="001C3543"/>
    <w:rsid w:val="001C4AC4"/>
    <w:rsid w:val="001C4CEA"/>
    <w:rsid w:val="001C4F79"/>
    <w:rsid w:val="001C5B8F"/>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509"/>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B8091C"/>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2.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91</TotalTime>
  <Pages>21</Pages>
  <Words>9626</Words>
  <Characters>54873</Characters>
  <Application>Microsoft Office Word</Application>
  <DocSecurity>0</DocSecurity>
  <Lines>457</Lines>
  <Paragraphs>128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64371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Apple - Peng Cheng</cp:lastModifiedBy>
  <cp:revision>36</cp:revision>
  <dcterms:created xsi:type="dcterms:W3CDTF">2024-06-07T18:11:00Z</dcterms:created>
  <dcterms:modified xsi:type="dcterms:W3CDTF">2024-06-08T03:22:00Z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