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362F6">
        <w:tc>
          <w:tcPr>
            <w:tcW w:w="1074"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80"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362F6">
        <w:tc>
          <w:tcPr>
            <w:tcW w:w="1074"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7"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80"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w:t>
            </w:r>
            <w:proofErr w:type="spellStart"/>
            <w:r w:rsidRPr="007E1805">
              <w:rPr>
                <w:rFonts w:eastAsia="SimSun"/>
                <w:lang w:val="en-GB" w:eastAsia="zh-CN"/>
              </w:rPr>
              <w:t>signaling</w:t>
            </w:r>
            <w:proofErr w:type="spellEnd"/>
            <w:r w:rsidRPr="007E1805">
              <w:rPr>
                <w:rFonts w:eastAsia="SimSun"/>
                <w:lang w:val="en-GB" w:eastAsia="zh-CN"/>
              </w:rPr>
              <w:t xml:space="preserve">."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217"/>
        <w:gridCol w:w="7286"/>
      </w:tblGrid>
      <w:tr w:rsidR="004E644B" w14:paraId="34DA8328" w14:textId="77777777" w:rsidTr="00DB0098">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8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DB0098">
        <w:tc>
          <w:tcPr>
            <w:tcW w:w="1128"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8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lastRenderedPageBreak/>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DB0098">
        <w:tc>
          <w:tcPr>
            <w:tcW w:w="1128"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8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DB0098">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8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 xml:space="preserve">What really matters is the boundary among supported functionalities, available functionalities, configured functionalities, applicable </w:t>
            </w:r>
            <w:proofErr w:type="gramStart"/>
            <w:r>
              <w:rPr>
                <w:rFonts w:eastAsia="SimSun"/>
                <w:lang w:val="en-GB" w:eastAsia="zh-CN"/>
              </w:rPr>
              <w:t>functionalities</w:t>
            </w:r>
            <w:proofErr w:type="gramEnd"/>
            <w:r>
              <w:rPr>
                <w:rFonts w:eastAsia="SimSun"/>
                <w:lang w:val="en-GB" w:eastAsia="zh-CN"/>
              </w:rPr>
              <w:t xml:space="preserve">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67445"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DB0098">
        <w:tc>
          <w:tcPr>
            <w:tcW w:w="1128"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8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DB0098">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DB0098">
        <w:tc>
          <w:tcPr>
            <w:tcW w:w="1128"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8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DB0098">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8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DB0098">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86"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DB0098">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86"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DB0098">
        <w:tc>
          <w:tcPr>
            <w:tcW w:w="1128"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DB0098">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86"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DB0098">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86"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lastRenderedPageBreak/>
              <w:t>I</w:t>
            </w:r>
            <w:r w:rsidRPr="00DA0DAD">
              <w:rPr>
                <w:rFonts w:eastAsia="SimSun"/>
                <w:b/>
                <w:lang w:val="en-GB" w:eastAsia="zh-CN"/>
              </w:rPr>
              <w:t xml:space="preserve">n summary, we suggest </w:t>
            </w:r>
            <w:proofErr w:type="gramStart"/>
            <w:r w:rsidRPr="00DA0DAD">
              <w:rPr>
                <w:rFonts w:eastAsia="SimSun"/>
                <w:b/>
                <w:lang w:val="en-GB" w:eastAsia="zh-CN"/>
              </w:rPr>
              <w:t>to clarify</w:t>
            </w:r>
            <w:proofErr w:type="gramEnd"/>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DB0098">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lastRenderedPageBreak/>
              <w:t>Moderator</w:t>
            </w:r>
          </w:p>
        </w:tc>
        <w:tc>
          <w:tcPr>
            <w:tcW w:w="1217" w:type="dxa"/>
          </w:tcPr>
          <w:p w14:paraId="073B2B26" w14:textId="77777777" w:rsidR="000B3F28" w:rsidRDefault="000B3F28" w:rsidP="008A297E">
            <w:pPr>
              <w:spacing w:after="0"/>
              <w:rPr>
                <w:rFonts w:eastAsia="SimSun"/>
                <w:lang w:val="en-GB" w:eastAsia="zh-CN"/>
              </w:rPr>
            </w:pPr>
          </w:p>
        </w:tc>
        <w:tc>
          <w:tcPr>
            <w:tcW w:w="7286"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w:t>
            </w:r>
            <w:proofErr w:type="gramStart"/>
            <w:r>
              <w:rPr>
                <w:rFonts w:eastAsia="SimSun"/>
                <w:lang w:val="en-GB" w:eastAsia="zh-CN"/>
              </w:rPr>
              <w:t>not .</w:t>
            </w:r>
            <w:proofErr w:type="gramEnd"/>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DB0098">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86"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DB0098">
        <w:tc>
          <w:tcPr>
            <w:tcW w:w="1128"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86"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t>
            </w:r>
            <w:proofErr w:type="gramStart"/>
            <w:r>
              <w:rPr>
                <w:rFonts w:eastAsia="SimSun"/>
                <w:lang w:val="en-GB" w:eastAsia="zh-CN"/>
              </w:rPr>
              <w:t>whether</w:t>
            </w:r>
            <w:proofErr w:type="gramEnd"/>
            <w:r>
              <w:rPr>
                <w:rFonts w:eastAsia="SimSun"/>
                <w:lang w:val="en-GB" w:eastAsia="zh-CN"/>
              </w:rPr>
              <w:t xml:space="preserve">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DB0098">
        <w:tc>
          <w:tcPr>
            <w:tcW w:w="1128"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86"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w:t>
            </w:r>
            <w:proofErr w:type="spellStart"/>
            <w:r w:rsidRPr="00A232B7">
              <w:rPr>
                <w:i/>
                <w:iCs/>
              </w:rPr>
              <w:t>gNB</w:t>
            </w:r>
            <w:proofErr w:type="spellEnd"/>
            <w:r w:rsidRPr="00A232B7">
              <w:rPr>
                <w:i/>
                <w:iCs/>
              </w:rPr>
              <w:t xml:space="preserve">/LMF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DB0098">
        <w:tc>
          <w:tcPr>
            <w:tcW w:w="1128"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86"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 xml:space="preserve">onfigured functionalities refer to features that have been fully set up with all </w:t>
            </w:r>
            <w:r w:rsidRPr="00716DFF">
              <w:rPr>
                <w:rFonts w:eastAsia="SimSun"/>
                <w:lang w:val="en-GB" w:eastAsia="zh-CN"/>
              </w:rPr>
              <w:lastRenderedPageBreak/>
              <w:t>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w:t>
            </w:r>
            <w:proofErr w:type="gramStart"/>
            <w:r>
              <w:rPr>
                <w:rFonts w:eastAsia="SimSun"/>
                <w:lang w:val="en-GB" w:eastAsia="zh-CN"/>
              </w:rPr>
              <w:t>objective</w:t>
            </w:r>
            <w:proofErr w:type="gramEnd"/>
            <w:r>
              <w:rPr>
                <w:rFonts w:eastAsia="SimSun"/>
                <w:lang w:val="en-GB" w:eastAsia="zh-CN"/>
              </w:rPr>
              <w:t xml:space="preser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194EEC">
        <w:tc>
          <w:tcPr>
            <w:tcW w:w="1074"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480"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194EEC">
        <w:tc>
          <w:tcPr>
            <w:tcW w:w="1074"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480"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lastRenderedPageBreak/>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w:t>
            </w:r>
            <w:proofErr w:type="gramStart"/>
            <w:r w:rsidRPr="00793A33">
              <w:rPr>
                <w:rFonts w:eastAsia="SimSun"/>
                <w:b/>
                <w:bCs/>
                <w:lang w:val="en-GB" w:eastAsia="zh-CN"/>
              </w:rPr>
              <w:t>)</w:t>
            </w:r>
            <w:proofErr w:type="gramEnd"/>
            <w:r w:rsidRPr="00793A33">
              <w:rPr>
                <w:rFonts w:eastAsia="SimSun"/>
                <w:b/>
                <w:bCs/>
                <w:lang w:val="en-GB" w:eastAsia="zh-CN"/>
              </w:rPr>
              <w:t xml:space="preserve">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 xml:space="preserve">The functionalities have available models at the UE </w:t>
            </w:r>
            <w:proofErr w:type="gramStart"/>
            <w:r w:rsidRPr="00F54691">
              <w:rPr>
                <w:rFonts w:eastAsia="SimSun"/>
                <w:sz w:val="20"/>
                <w:lang w:val="en-GB" w:eastAsia="zh-CN"/>
              </w:rPr>
              <w:t>side</w:t>
            </w:r>
            <w:proofErr w:type="gramEnd"/>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341C54">
        <w:tc>
          <w:tcPr>
            <w:tcW w:w="1074"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171"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341C54">
        <w:tc>
          <w:tcPr>
            <w:tcW w:w="1074"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71"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w:t>
            </w:r>
            <w:proofErr w:type="gramStart"/>
            <w:r>
              <w:rPr>
                <w:rFonts w:eastAsia="Malgun Gothic"/>
                <w:lang w:val="en-GB" w:eastAsia="ko-KR"/>
              </w:rPr>
              <w:t>including also</w:t>
            </w:r>
            <w:proofErr w:type="gramEnd"/>
            <w:r>
              <w:rPr>
                <w:rFonts w:eastAsia="Malgun Gothic"/>
                <w:lang w:val="en-GB" w:eastAsia="ko-KR"/>
              </w:rPr>
              <w:t xml:space="preserve">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w:t>
            </w:r>
            <w:proofErr w:type="gramStart"/>
            <w:r w:rsidRPr="00FF2C2D">
              <w:rPr>
                <w:rFonts w:eastAsia="SimSun"/>
                <w:b/>
                <w:lang w:val="en-GB" w:eastAsia="zh-CN"/>
              </w:rPr>
              <w:t>to clarify</w:t>
            </w:r>
            <w:proofErr w:type="gramEnd"/>
            <w:r w:rsidRPr="00FF2C2D">
              <w:rPr>
                <w:rFonts w:eastAsia="SimSun"/>
                <w:b/>
                <w:lang w:val="en-GB" w:eastAsia="zh-CN"/>
              </w:rPr>
              <w:t xml:space="preserve">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lang w:val="en-GB" w:eastAsia="zh-CN"/>
              </w:rPr>
            </w:pPr>
            <w:r>
              <w:rPr>
                <w:rFonts w:eastAsia="SimSun"/>
                <w:lang w:val="en-GB" w:eastAsia="zh-CN"/>
              </w:rPr>
              <w:lastRenderedPageBreak/>
              <w:t>Intel</w:t>
            </w:r>
          </w:p>
        </w:tc>
        <w:tc>
          <w:tcPr>
            <w:tcW w:w="1139" w:type="dxa"/>
          </w:tcPr>
          <w:p w14:paraId="60F43882" w14:textId="3ABCAA41" w:rsidR="00330AC9" w:rsidRDefault="00330AC9" w:rsidP="00330AC9">
            <w:pPr>
              <w:spacing w:after="0"/>
              <w:rPr>
                <w:rFonts w:eastAsia="SimSun"/>
                <w:lang w:val="en-GB" w:eastAsia="zh-CN"/>
              </w:rPr>
            </w:pPr>
            <w:proofErr w:type="gramStart"/>
            <w:r>
              <w:rPr>
                <w:rFonts w:eastAsia="SimSun"/>
                <w:lang w:val="en-GB" w:eastAsia="zh-CN"/>
              </w:rPr>
              <w:t>Depends</w:t>
            </w:r>
            <w:proofErr w:type="gramEnd"/>
          </w:p>
        </w:tc>
        <w:tc>
          <w:tcPr>
            <w:tcW w:w="7418"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DB0098" w:rsidRPr="00EA1186" w14:paraId="17EE094C" w14:textId="77777777" w:rsidTr="00330AC9">
        <w:tc>
          <w:tcPr>
            <w:tcW w:w="1074"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418"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330AC9">
        <w:tc>
          <w:tcPr>
            <w:tcW w:w="1074"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418"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w:t>
            </w:r>
            <w:proofErr w:type="spellStart"/>
            <w:r w:rsidRPr="0015588B">
              <w:rPr>
                <w:rFonts w:eastAsia="SimSun"/>
                <w:lang w:val="en-GB" w:eastAsia="zh-CN"/>
              </w:rPr>
              <w:t>gNB</w:t>
            </w:r>
            <w:proofErr w:type="spellEnd"/>
            <w:r w:rsidRPr="0015588B">
              <w:rPr>
                <w:rFonts w:eastAsia="SimSun"/>
                <w:lang w:val="en-GB" w:eastAsia="zh-CN"/>
              </w:rPr>
              <w:t>)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w:t>
            </w:r>
            <w:proofErr w:type="gramStart"/>
            <w:r w:rsidRPr="0015588B">
              <w:rPr>
                <w:rFonts w:eastAsia="SimSun"/>
                <w:lang w:val="en-GB" w:eastAsia="zh-CN"/>
              </w:rPr>
              <w:t>actually usable</w:t>
            </w:r>
            <w:proofErr w:type="gramEnd"/>
            <w:r w:rsidRPr="0015588B">
              <w:rPr>
                <w:rFonts w:eastAsia="SimSun"/>
                <w:lang w:val="en-GB" w:eastAsia="zh-CN"/>
              </w:rPr>
              <w:t xml:space="preserv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lastRenderedPageBreak/>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51500B">
        <w:tc>
          <w:tcPr>
            <w:tcW w:w="1074"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418"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51500B">
        <w:tc>
          <w:tcPr>
            <w:tcW w:w="1074"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418"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lastRenderedPageBreak/>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lastRenderedPageBreak/>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lastRenderedPageBreak/>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lastRenderedPageBreak/>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w:t>
            </w:r>
            <w:proofErr w:type="gramStart"/>
            <w:r>
              <w:rPr>
                <w:rFonts w:eastAsia="SimSun"/>
                <w:lang w:val="en-GB" w:eastAsia="zh-CN"/>
              </w:rPr>
              <w:t>specified</w:t>
            </w:r>
            <w:proofErr w:type="gramEnd"/>
            <w:r>
              <w:rPr>
                <w:rFonts w:eastAsia="SimSun"/>
                <w:lang w:val="en-GB" w:eastAsia="zh-CN"/>
              </w:rPr>
              <w:t xml:space="preserve">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lastRenderedPageBreak/>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w:t>
            </w:r>
            <w:proofErr w:type="gramStart"/>
            <w:r w:rsidRPr="004E644B">
              <w:rPr>
                <w:b/>
              </w:rPr>
              <w:t>inference</w:t>
            </w:r>
            <w:proofErr w:type="gramEnd"/>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5B303E">
        <w:tc>
          <w:tcPr>
            <w:tcW w:w="1128"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7006"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0A7A5E">
        <w:tc>
          <w:tcPr>
            <w:tcW w:w="1128"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7006"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lastRenderedPageBreak/>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ED9B" w14:textId="77777777" w:rsidR="002E3EE6" w:rsidRDefault="002E3EE6" w:rsidP="00051DF8">
      <w:r>
        <w:separator/>
      </w:r>
    </w:p>
  </w:endnote>
  <w:endnote w:type="continuationSeparator" w:id="0">
    <w:p w14:paraId="1532900C" w14:textId="77777777" w:rsidR="002E3EE6" w:rsidRDefault="002E3EE6" w:rsidP="00051DF8">
      <w:r>
        <w:continuationSeparator/>
      </w:r>
    </w:p>
  </w:endnote>
  <w:endnote w:type="continuationNotice" w:id="1">
    <w:p w14:paraId="0122A157" w14:textId="77777777" w:rsidR="002E3EE6" w:rsidRDefault="002E3E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4C2E" w14:textId="77777777" w:rsidR="002E3EE6" w:rsidRDefault="002E3EE6" w:rsidP="00051DF8">
      <w:r>
        <w:separator/>
      </w:r>
    </w:p>
  </w:footnote>
  <w:footnote w:type="continuationSeparator" w:id="0">
    <w:p w14:paraId="55A84BB1" w14:textId="77777777" w:rsidR="002E3EE6" w:rsidRDefault="002E3EE6" w:rsidP="00051DF8">
      <w:r>
        <w:continuationSeparator/>
      </w:r>
    </w:p>
  </w:footnote>
  <w:footnote w:type="continuationNotice" w:id="1">
    <w:p w14:paraId="475E2B86" w14:textId="77777777" w:rsidR="002E3EE6" w:rsidRDefault="002E3E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81DF3"/>
    <w:multiLevelType w:val="multilevel"/>
    <w:tmpl w:val="36A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0"/>
  </w:num>
  <w:num w:numId="2" w16cid:durableId="1101294094">
    <w:abstractNumId w:val="13"/>
  </w:num>
  <w:num w:numId="3" w16cid:durableId="869297007">
    <w:abstractNumId w:val="8"/>
  </w:num>
  <w:num w:numId="4" w16cid:durableId="1042828390">
    <w:abstractNumId w:val="1"/>
  </w:num>
  <w:num w:numId="5" w16cid:durableId="2127657921">
    <w:abstractNumId w:val="2"/>
  </w:num>
  <w:num w:numId="6" w16cid:durableId="152723119">
    <w:abstractNumId w:val="9"/>
  </w:num>
  <w:num w:numId="7" w16cid:durableId="237205876">
    <w:abstractNumId w:val="0"/>
  </w:num>
  <w:num w:numId="8" w16cid:durableId="1388652973">
    <w:abstractNumId w:val="6"/>
  </w:num>
  <w:num w:numId="9" w16cid:durableId="1133713380">
    <w:abstractNumId w:val="3"/>
  </w:num>
  <w:num w:numId="10" w16cid:durableId="1539048878">
    <w:abstractNumId w:val="12"/>
  </w:num>
  <w:num w:numId="11" w16cid:durableId="1570143168">
    <w:abstractNumId w:val="7"/>
  </w:num>
  <w:num w:numId="12" w16cid:durableId="1137795333">
    <w:abstractNumId w:val="11"/>
  </w:num>
  <w:num w:numId="13" w16cid:durableId="1164860325">
    <w:abstractNumId w:val="5"/>
  </w:num>
  <w:num w:numId="14" w16cid:durableId="3481704">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4C53"/>
    <w:rsid w:val="00CE6458"/>
    <w:rsid w:val="00CE742E"/>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8439</Words>
  <Characters>48108</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56435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Sharp (Rudraksh)</cp:lastModifiedBy>
  <cp:revision>2</cp:revision>
  <dcterms:created xsi:type="dcterms:W3CDTF">2024-06-07T10:07:00Z</dcterms:created>
  <dcterms:modified xsi:type="dcterms:W3CDTF">2024-06-07T10:07:00Z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