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 xml:space="preserve">Felipe </w:t>
            </w:r>
            <w:proofErr w:type="spellStart"/>
            <w:r w:rsidRPr="00450074">
              <w:rPr>
                <w:rFonts w:eastAsia="SimSun"/>
                <w:lang w:eastAsia="zh-CN"/>
              </w:rPr>
              <w:t>Arraño</w:t>
            </w:r>
            <w:proofErr w:type="spellEnd"/>
            <w:r w:rsidRPr="00450074">
              <w:rPr>
                <w:rFonts w:eastAsia="SimSun"/>
                <w:lang w:eastAsia="zh-CN"/>
              </w:rPr>
              <w:t xml:space="preserve"> </w:t>
            </w:r>
            <w:proofErr w:type="spellStart"/>
            <w:r w:rsidRPr="00450074">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proofErr w:type="spellStart"/>
            <w:r w:rsidRPr="00EA1186">
              <w:rPr>
                <w:rFonts w:eastAsia="SimSun"/>
                <w:lang w:eastAsia="zh-CN"/>
              </w:rPr>
              <w:t>Satoaki</w:t>
            </w:r>
            <w:proofErr w:type="spellEnd"/>
            <w:r w:rsidRPr="00EA1186">
              <w:rPr>
                <w:rFonts w:eastAsia="SimSun"/>
                <w:lang w:eastAsia="zh-CN"/>
              </w:rPr>
              <w:t xml:space="preserve">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proofErr w:type="spellStart"/>
            <w:r w:rsidRPr="00E77346">
              <w:rPr>
                <w:rFonts w:eastAsiaTheme="minorEastAsia" w:hint="eastAsia"/>
                <w:lang w:eastAsia="ja-JP"/>
              </w:rPr>
              <w:t>Mitsutaka</w:t>
            </w:r>
            <w:proofErr w:type="spellEnd"/>
            <w:r w:rsidRPr="00E77346">
              <w:rPr>
                <w:rFonts w:eastAsiaTheme="minorEastAsia" w:hint="eastAsia"/>
                <w:lang w:eastAsia="ja-JP"/>
              </w:rPr>
              <w:t xml:space="preserve">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w:t>
            </w:r>
            <w:r w:rsidRPr="00E41CCB">
              <w:lastRenderedPageBreak/>
              <w:t xml:space="preserve">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077"/>
        <w:gridCol w:w="7480"/>
      </w:tblGrid>
      <w:tr w:rsidR="00886D94" w14:paraId="5D017ABA" w14:textId="77777777" w:rsidTr="006362F6">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0"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362F6">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0"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6362F6">
        <w:tc>
          <w:tcPr>
            <w:tcW w:w="1074"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0"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sidRPr="00730296">
              <w:rPr>
                <w:rFonts w:eastAsia="SimSun"/>
                <w:color w:val="FF0000"/>
                <w:highlight w:val="yellow"/>
                <w:lang w:val="en-GB" w:eastAsia="zh-CN"/>
              </w:rPr>
              <w:t>gNB</w:t>
            </w:r>
            <w:proofErr w:type="spellEnd"/>
            <w:r w:rsidRPr="00730296">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937667" w:rsidRPr="00257B16" w14:paraId="076A48F5" w14:textId="77777777" w:rsidTr="006362F6">
        <w:tc>
          <w:tcPr>
            <w:tcW w:w="1074"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0"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362F6">
        <w:tc>
          <w:tcPr>
            <w:tcW w:w="1074"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0"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937667" w:rsidRPr="00257B16" w14:paraId="19E3CEBE" w14:textId="77777777" w:rsidTr="006362F6">
        <w:tc>
          <w:tcPr>
            <w:tcW w:w="1074"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0"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w:t>
            </w:r>
            <w:proofErr w:type="gramStart"/>
            <w:r>
              <w:rPr>
                <w:rFonts w:eastAsia="SimSun"/>
                <w:lang w:val="en-GB" w:eastAsia="zh-CN"/>
              </w:rPr>
              <w:t>capability ,</w:t>
            </w:r>
            <w:proofErr w:type="gramEnd"/>
            <w:r>
              <w:rPr>
                <w:rFonts w:eastAsia="SimSun"/>
                <w:lang w:val="en-GB" w:eastAsia="zh-CN"/>
              </w:rPr>
              <w:t xml:space="preserve">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362F6">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0"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362F6">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0"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6362F6">
        <w:tc>
          <w:tcPr>
            <w:tcW w:w="1074"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0"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SimSun"/>
                <w:lang w:val="en-GB" w:eastAsia="zh-CN"/>
              </w:rPr>
              <w:t>is capable of supporting</w:t>
            </w:r>
            <w:proofErr w:type="gramEnd"/>
            <w:r w:rsidRPr="009135C0">
              <w:rPr>
                <w:rFonts w:eastAsia="SimSun"/>
                <w:lang w:val="en-GB" w:eastAsia="zh-CN"/>
              </w:rPr>
              <w:t xml:space="preserve"> the functionality and doesn’t mean </w:t>
            </w:r>
            <w:proofErr w:type="spellStart"/>
            <w:r w:rsidRPr="009135C0">
              <w:rPr>
                <w:rFonts w:eastAsia="SimSun"/>
                <w:lang w:val="en-GB" w:eastAsia="zh-CN"/>
              </w:rPr>
              <w:t>neccesarily</w:t>
            </w:r>
            <w:proofErr w:type="spellEnd"/>
            <w:r w:rsidRPr="009135C0">
              <w:rPr>
                <w:rFonts w:eastAsia="SimSun"/>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362F6">
        <w:tc>
          <w:tcPr>
            <w:tcW w:w="1074"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0"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 xml:space="preserve">“supported” means that the UE </w:t>
            </w:r>
            <w:proofErr w:type="gramStart"/>
            <w:r w:rsidRPr="00E65B67">
              <w:rPr>
                <w:rFonts w:eastAsia="SimSun"/>
                <w:lang w:val="en-GB" w:eastAsia="zh-CN"/>
              </w:rPr>
              <w:t>is capable of supporting</w:t>
            </w:r>
            <w:proofErr w:type="gramEnd"/>
            <w:r w:rsidRPr="00E65B67">
              <w:rPr>
                <w:rFonts w:eastAsia="SimSun"/>
                <w:lang w:val="en-GB" w:eastAsia="zh-CN"/>
              </w:rPr>
              <w:t xml:space="preserve">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362F6">
        <w:tc>
          <w:tcPr>
            <w:tcW w:w="1074" w:type="dxa"/>
          </w:tcPr>
          <w:p w14:paraId="3084C181" w14:textId="053135F5" w:rsidR="00CB3818" w:rsidRDefault="00CB3818"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0"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configures the AI/ML functionality following the UE capability and UE-side functionality report. In the case of reactive reporting, the </w:t>
            </w:r>
            <w:proofErr w:type="spellStart"/>
            <w:r w:rsidR="001A7632" w:rsidRPr="001A7632">
              <w:rPr>
                <w:rFonts w:eastAsia="SimSun"/>
                <w:lang w:eastAsia="zh-CN"/>
              </w:rPr>
              <w:t>gNB</w:t>
            </w:r>
            <w:proofErr w:type="spellEnd"/>
            <w:r w:rsidR="001A7632" w:rsidRPr="001A7632">
              <w:rPr>
                <w:rFonts w:eastAsia="SimSun"/>
                <w:lang w:eastAsia="zh-CN"/>
              </w:rPr>
              <w:t xml:space="preserve">/LMF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362F6">
        <w:tc>
          <w:tcPr>
            <w:tcW w:w="1074" w:type="dxa"/>
          </w:tcPr>
          <w:p w14:paraId="55F9E18A" w14:textId="763FABE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0"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 xml:space="preserve">"and </w:t>
            </w:r>
            <w:proofErr w:type="spellStart"/>
            <w:r w:rsidRPr="00E865C5">
              <w:rPr>
                <w:lang w:val="en-GB" w:eastAsia="ja-JP"/>
              </w:rPr>
              <w:t>gNB</w:t>
            </w:r>
            <w:proofErr w:type="spellEnd"/>
            <w:r w:rsidRPr="00E865C5">
              <w:rPr>
                <w:lang w:val="en-GB" w:eastAsia="ja-JP"/>
              </w:rPr>
              <w:t>/LMF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w:t>
            </w:r>
            <w:proofErr w:type="spellStart"/>
            <w:r w:rsidRPr="00E865C5">
              <w:rPr>
                <w:lang w:val="en-GB" w:eastAsia="ja-JP"/>
              </w:rPr>
              <w:t>gNB</w:t>
            </w:r>
            <w:proofErr w:type="spellEnd"/>
            <w:r w:rsidRPr="00E865C5">
              <w:rPr>
                <w:lang w:val="en-GB" w:eastAsia="ja-JP"/>
              </w:rPr>
              <w:t xml:space="preserve">/LMF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362F6">
        <w:tc>
          <w:tcPr>
            <w:tcW w:w="1074" w:type="dxa"/>
          </w:tcPr>
          <w:p w14:paraId="48B20E4A" w14:textId="02FAFC95" w:rsidR="008A297E" w:rsidRPr="00E865C5" w:rsidRDefault="008A297E" w:rsidP="008A297E">
            <w:pPr>
              <w:spacing w:after="0"/>
              <w:rPr>
                <w:lang w:val="en-GB" w:eastAsia="ja-JP"/>
              </w:rPr>
            </w:pPr>
            <w:r>
              <w:rPr>
                <w:rFonts w:eastAsia="SimSun" w:hint="eastAsia"/>
                <w:lang w:val="en-GB" w:eastAsia="zh-CN"/>
              </w:rPr>
              <w:lastRenderedPageBreak/>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80"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sidRPr="00E95E99">
              <w:rPr>
                <w:b/>
              </w:rPr>
              <w:t>gNB</w:t>
            </w:r>
            <w:proofErr w:type="spellEnd"/>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proofErr w:type="gramStart"/>
            <w:r w:rsidRPr="00DA0DAD">
              <w:rPr>
                <w:rFonts w:eastAsia="SimSun"/>
                <w:b/>
                <w:lang w:eastAsia="zh-CN"/>
              </w:rPr>
              <w:t>So</w:t>
            </w:r>
            <w:proofErr w:type="gramEnd"/>
            <w:r w:rsidRPr="00DA0DAD">
              <w:rPr>
                <w:rFonts w:eastAsia="SimSun"/>
                <w:b/>
                <w:lang w:eastAsia="zh-CN"/>
              </w:rPr>
              <w:t xml:space="preserve"> we also suggest to remove "</w:t>
            </w:r>
            <w:r w:rsidRPr="00DA0DAD">
              <w:rPr>
                <w:b/>
              </w:rPr>
              <w:t xml:space="preserve">and </w:t>
            </w:r>
            <w:proofErr w:type="spellStart"/>
            <w:r w:rsidRPr="00DA0DAD">
              <w:rPr>
                <w:b/>
              </w:rPr>
              <w:t>gNB</w:t>
            </w:r>
            <w:proofErr w:type="spellEnd"/>
            <w:r w:rsidRPr="00DA0DAD">
              <w:rPr>
                <w:b/>
              </w:rPr>
              <w:t>/LMF can configure</w:t>
            </w:r>
            <w:r w:rsidRPr="00DA0DAD">
              <w:rPr>
                <w:rFonts w:eastAsia="SimSun"/>
                <w:b/>
                <w:lang w:eastAsia="zh-CN"/>
              </w:rPr>
              <w:t>".</w:t>
            </w:r>
          </w:p>
        </w:tc>
      </w:tr>
      <w:tr w:rsidR="006362F6" w:rsidRPr="00E65B67" w14:paraId="10C706AA" w14:textId="77777777" w:rsidTr="006362F6">
        <w:tc>
          <w:tcPr>
            <w:tcW w:w="1074" w:type="dxa"/>
          </w:tcPr>
          <w:p w14:paraId="0054F3DF" w14:textId="067F289B" w:rsidR="006362F6" w:rsidRDefault="006362F6" w:rsidP="006362F6">
            <w:pPr>
              <w:spacing w:after="0"/>
              <w:rPr>
                <w:rFonts w:eastAsia="SimSun"/>
                <w:lang w:val="en-GB" w:eastAsia="zh-CN"/>
              </w:rPr>
            </w:pPr>
            <w:r>
              <w:rPr>
                <w:lang w:val="en-GB" w:eastAsia="en-US"/>
              </w:rPr>
              <w:t>Intel</w:t>
            </w:r>
          </w:p>
        </w:tc>
        <w:tc>
          <w:tcPr>
            <w:tcW w:w="1077" w:type="dxa"/>
          </w:tcPr>
          <w:p w14:paraId="561C542E" w14:textId="574575A2" w:rsidR="006362F6" w:rsidRDefault="006362F6" w:rsidP="006362F6">
            <w:pPr>
              <w:spacing w:after="0"/>
              <w:rPr>
                <w:rFonts w:eastAsia="SimSun"/>
                <w:lang w:val="en-GB" w:eastAsia="zh-CN"/>
              </w:rPr>
            </w:pPr>
            <w:r>
              <w:rPr>
                <w:lang w:val="en-GB" w:eastAsia="en-US"/>
              </w:rPr>
              <w:t>Yes</w:t>
            </w:r>
          </w:p>
        </w:tc>
        <w:tc>
          <w:tcPr>
            <w:tcW w:w="7480"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254"/>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proofErr w:type="spellStart"/>
            <w:r w:rsidRPr="00DB56F2">
              <w:rPr>
                <w:lang w:val="en-GB" w:eastAsia="en-US"/>
              </w:rPr>
              <w:t>gNB</w:t>
            </w:r>
            <w:proofErr w:type="spellEnd"/>
            <w:r w:rsidRPr="00DB56F2">
              <w:rPr>
                <w:lang w:val="en-GB" w:eastAsia="en-US"/>
              </w:rPr>
              <w:t>/LMF can configure</w:t>
            </w:r>
            <w:r>
              <w:rPr>
                <w:lang w:val="en-GB" w:eastAsia="en-US"/>
              </w:rPr>
              <w:t xml:space="preserv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DB0098" w:rsidRPr="00E65B67" w14:paraId="114B4CFF" w14:textId="77777777" w:rsidTr="006362F6">
        <w:tc>
          <w:tcPr>
            <w:tcW w:w="1074"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480"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proofErr w:type="gramStart"/>
            <w:r w:rsidRPr="00EA78EA">
              <w:rPr>
                <w:rFonts w:eastAsia="Malgun Gothic"/>
                <w:lang w:eastAsia="ko-KR"/>
              </w:rPr>
              <w:t>functionality</w:t>
            </w:r>
            <w:r>
              <w:rPr>
                <w:rFonts w:eastAsia="Malgun Gothic"/>
                <w:lang w:eastAsia="ko-KR"/>
              </w:rPr>
              <w:t xml:space="preserve">, </w:t>
            </w:r>
            <w:r w:rsidRPr="00EA78EA">
              <w:rPr>
                <w:rFonts w:eastAsia="Malgun Gothic"/>
                <w:lang w:eastAsia="ko-KR"/>
              </w:rPr>
              <w:t>but</w:t>
            </w:r>
            <w:proofErr w:type="gramEnd"/>
            <w:r w:rsidRPr="00EA78EA">
              <w:rPr>
                <w:rFonts w:eastAsia="Malgun Gothic"/>
                <w:lang w:eastAsia="ko-KR"/>
              </w:rPr>
              <w:t xml:space="preserve">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6362F6">
        <w:tc>
          <w:tcPr>
            <w:tcW w:w="1074"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7"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480"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w:t>
            </w:r>
            <w:proofErr w:type="spellStart"/>
            <w:r w:rsidRPr="007E1805">
              <w:rPr>
                <w:rFonts w:eastAsia="SimSun"/>
                <w:lang w:val="en-GB" w:eastAsia="zh-CN"/>
              </w:rPr>
              <w:t>signaling</w:t>
            </w:r>
            <w:proofErr w:type="spellEnd"/>
            <w:r w:rsidRPr="007E1805">
              <w:rPr>
                <w:rFonts w:eastAsia="SimSun"/>
                <w:lang w:val="en-GB" w:eastAsia="zh-CN"/>
              </w:rPr>
              <w:t xml:space="preserve">."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w:t>
      </w:r>
      <w:proofErr w:type="gramStart"/>
      <w:r w:rsidRPr="004E644B">
        <w:t>functionalities</w:t>
      </w:r>
      <w:proofErr w:type="gramEnd"/>
      <w:r w:rsidRPr="004E644B">
        <w:t xml:space="preserve">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28"/>
        <w:gridCol w:w="1217"/>
        <w:gridCol w:w="7286"/>
      </w:tblGrid>
      <w:tr w:rsidR="004E644B" w14:paraId="34DA8328" w14:textId="77777777" w:rsidTr="00DB0098">
        <w:trPr>
          <w:trHeight w:val="272"/>
        </w:trPr>
        <w:tc>
          <w:tcPr>
            <w:tcW w:w="1128"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86"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DB0098">
        <w:tc>
          <w:tcPr>
            <w:tcW w:w="1128"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86"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lastRenderedPageBreak/>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w:t>
            </w:r>
            <w:proofErr w:type="gramStart"/>
            <w:r w:rsidR="00197A28">
              <w:rPr>
                <w:sz w:val="20"/>
                <w:szCs w:val="21"/>
                <w:lang w:val="en-GB" w:eastAsia="en-US"/>
              </w:rPr>
              <w:t>inference</w:t>
            </w:r>
            <w:proofErr w:type="gramEnd"/>
            <w:r w:rsidR="00197A28">
              <w:rPr>
                <w:sz w:val="20"/>
                <w:szCs w:val="21"/>
                <w:lang w:val="en-GB" w:eastAsia="en-US"/>
              </w:rPr>
              <w:t xml:space="preserv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DB0098">
        <w:tc>
          <w:tcPr>
            <w:tcW w:w="1128"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86"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proofErr w:type="spellStart"/>
            <w:r w:rsidRPr="00730296">
              <w:rPr>
                <w:rFonts w:eastAsia="SimSun"/>
                <w:i/>
                <w:iCs/>
                <w:lang w:val="en-GB" w:eastAsia="zh-CN"/>
              </w:rPr>
              <w:t>RequestLocationInformation</w:t>
            </w:r>
            <w:proofErr w:type="spellEnd"/>
            <w:r w:rsidRPr="00270ECC">
              <w:rPr>
                <w:rFonts w:eastAsia="SimSun"/>
                <w:lang w:val="en-GB" w:eastAsia="zh-CN"/>
              </w:rPr>
              <w:t xml:space="preserve">/ </w:t>
            </w:r>
            <w:proofErr w:type="spellStart"/>
            <w:r w:rsidRPr="00730296">
              <w:rPr>
                <w:rFonts w:eastAsia="SimSun"/>
                <w:i/>
                <w:iCs/>
                <w:lang w:val="en-GB" w:eastAsia="zh-CN"/>
              </w:rPr>
              <w:t>ProvideLocationInformation</w:t>
            </w:r>
            <w:proofErr w:type="spellEnd"/>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DB0098">
        <w:tc>
          <w:tcPr>
            <w:tcW w:w="1128"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86"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 xml:space="preserve">What really matters is the boundary among supported functionalities, available functionalities, configured functionalities, applicable </w:t>
            </w:r>
            <w:proofErr w:type="gramStart"/>
            <w:r>
              <w:rPr>
                <w:rFonts w:eastAsia="SimSun"/>
                <w:lang w:val="en-GB" w:eastAsia="zh-CN"/>
              </w:rPr>
              <w:t>functionalities</w:t>
            </w:r>
            <w:proofErr w:type="gramEnd"/>
            <w:r>
              <w:rPr>
                <w:rFonts w:eastAsia="SimSun"/>
                <w:lang w:val="en-GB" w:eastAsia="zh-CN"/>
              </w:rPr>
              <w:t xml:space="preserve">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10" o:title=""/>
                </v:shape>
                <o:OLEObject Type="Embed" ProgID="Visio.Drawing.15" ShapeID="_x0000_i1025" DrawAspect="Content" ObjectID="_1779267027" r:id="rId11"/>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 xml:space="preserve">configured functionalities refer to functionalities that </w:t>
            </w:r>
            <w:proofErr w:type="spellStart"/>
            <w:r w:rsidRPr="00BB3B01">
              <w:rPr>
                <w:b/>
              </w:rPr>
              <w:t>gNB</w:t>
            </w:r>
            <w:proofErr w:type="spellEnd"/>
            <w:r w:rsidRPr="00BB3B01">
              <w:rPr>
                <w:b/>
              </w:rPr>
              <w:t>/LMF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DB0098">
        <w:tc>
          <w:tcPr>
            <w:tcW w:w="1128" w:type="dxa"/>
          </w:tcPr>
          <w:p w14:paraId="226520D8" w14:textId="70DEE633"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86"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DB0098">
        <w:tc>
          <w:tcPr>
            <w:tcW w:w="1128"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 xml:space="preserve">ies </w:t>
            </w:r>
            <w:proofErr w:type="gramStart"/>
            <w:r w:rsidR="00AF21D0">
              <w:rPr>
                <w:rFonts w:eastAsia="SimSun"/>
                <w:lang w:val="en-GB" w:eastAsia="zh-CN"/>
              </w:rPr>
              <w:t>is</w:t>
            </w:r>
            <w:proofErr w:type="gramEnd"/>
            <w:r w:rsidR="00AF21D0">
              <w:rPr>
                <w:rFonts w:eastAsia="SimSun"/>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SimSun"/>
                <w:lang w:val="en-GB" w:eastAsia="zh-CN"/>
              </w:rPr>
              <w:t>( for</w:t>
            </w:r>
            <w:proofErr w:type="gramEnd"/>
            <w:r w:rsidR="00AF21D0">
              <w:rPr>
                <w:rFonts w:eastAsia="SimSun"/>
                <w:lang w:val="en-GB" w:eastAsia="zh-CN"/>
              </w:rPr>
              <w:t xml:space="preserve">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DB0098">
        <w:tc>
          <w:tcPr>
            <w:tcW w:w="1128"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86"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DB0098">
        <w:tc>
          <w:tcPr>
            <w:tcW w:w="1128"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86"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9312D4" w14:paraId="0ABAA288" w14:textId="77777777" w:rsidTr="00DB0098">
        <w:tc>
          <w:tcPr>
            <w:tcW w:w="1128"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86"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DB0098">
        <w:tc>
          <w:tcPr>
            <w:tcW w:w="1128"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86"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DC7434" w:rsidRPr="009E2432" w14:paraId="71BEFBF8" w14:textId="77777777" w:rsidTr="00DB0098">
        <w:tc>
          <w:tcPr>
            <w:tcW w:w="1128" w:type="dxa"/>
          </w:tcPr>
          <w:p w14:paraId="4799DE3D" w14:textId="23447CB8" w:rsidR="00DC7434" w:rsidRDefault="00DC7434"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86"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DB0098">
        <w:tc>
          <w:tcPr>
            <w:tcW w:w="1128"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86"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w:t>
            </w:r>
            <w:proofErr w:type="spellStart"/>
            <w:r w:rsidRPr="00E865C5">
              <w:rPr>
                <w:rFonts w:hint="eastAsia"/>
                <w:lang w:val="en-GB" w:eastAsia="ja-JP"/>
              </w:rPr>
              <w:t>gNB</w:t>
            </w:r>
            <w:proofErr w:type="spellEnd"/>
            <w:r w:rsidRPr="00E865C5">
              <w:rPr>
                <w:rFonts w:hint="eastAsia"/>
                <w:lang w:val="en-GB" w:eastAsia="ja-JP"/>
              </w:rPr>
              <w:t xml:space="preserve">/LMF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DB0098">
        <w:tc>
          <w:tcPr>
            <w:tcW w:w="1128"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86"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proofErr w:type="spellStart"/>
            <w:r>
              <w:rPr>
                <w:b/>
              </w:rPr>
              <w:t>gNB</w:t>
            </w:r>
            <w:proofErr w:type="spellEnd"/>
            <w:r>
              <w:rPr>
                <w:b/>
              </w:rPr>
              <w:t>/LMF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lastRenderedPageBreak/>
              <w:t>I</w:t>
            </w:r>
            <w:r w:rsidRPr="00DA0DAD">
              <w:rPr>
                <w:rFonts w:eastAsia="SimSun"/>
                <w:b/>
                <w:lang w:val="en-GB" w:eastAsia="zh-CN"/>
              </w:rPr>
              <w:t xml:space="preserve">n summary, we suggest </w:t>
            </w:r>
            <w:proofErr w:type="gramStart"/>
            <w:r w:rsidRPr="00DA0DAD">
              <w:rPr>
                <w:rFonts w:eastAsia="SimSun"/>
                <w:b/>
                <w:lang w:val="en-GB" w:eastAsia="zh-CN"/>
              </w:rPr>
              <w:t>to clarify</w:t>
            </w:r>
            <w:proofErr w:type="gramEnd"/>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DB0098">
        <w:tc>
          <w:tcPr>
            <w:tcW w:w="1128" w:type="dxa"/>
          </w:tcPr>
          <w:p w14:paraId="6B35BA5B" w14:textId="06C1A341" w:rsidR="000B3F28" w:rsidRDefault="000B3F28" w:rsidP="008A297E">
            <w:pPr>
              <w:spacing w:after="0"/>
              <w:rPr>
                <w:rFonts w:eastAsia="SimSun"/>
                <w:lang w:val="en-GB" w:eastAsia="zh-CN"/>
              </w:rPr>
            </w:pPr>
            <w:r>
              <w:rPr>
                <w:rFonts w:eastAsia="SimSun"/>
                <w:lang w:val="en-GB" w:eastAsia="zh-CN"/>
              </w:rPr>
              <w:lastRenderedPageBreak/>
              <w:t>Moderator</w:t>
            </w:r>
          </w:p>
        </w:tc>
        <w:tc>
          <w:tcPr>
            <w:tcW w:w="1217" w:type="dxa"/>
          </w:tcPr>
          <w:p w14:paraId="073B2B26" w14:textId="77777777" w:rsidR="000B3F28" w:rsidRDefault="000B3F28" w:rsidP="008A297E">
            <w:pPr>
              <w:spacing w:after="0"/>
              <w:rPr>
                <w:rFonts w:eastAsia="SimSun"/>
                <w:lang w:val="en-GB" w:eastAsia="zh-CN"/>
              </w:rPr>
            </w:pPr>
          </w:p>
        </w:tc>
        <w:tc>
          <w:tcPr>
            <w:tcW w:w="7286"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w:t>
            </w:r>
            <w:proofErr w:type="gramStart"/>
            <w:r>
              <w:rPr>
                <w:rFonts w:eastAsia="SimSun"/>
                <w:lang w:val="en-GB" w:eastAsia="zh-CN"/>
              </w:rPr>
              <w:t>very obvious</w:t>
            </w:r>
            <w:proofErr w:type="gramEnd"/>
            <w:r>
              <w:rPr>
                <w:rFonts w:eastAsia="SimSun"/>
                <w:lang w:val="en-GB" w:eastAsia="zh-CN"/>
              </w:rPr>
              <w:t xml:space="preserve">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w:t>
            </w:r>
            <w:proofErr w:type="gramStart"/>
            <w:r>
              <w:rPr>
                <w:rFonts w:eastAsia="SimSun"/>
                <w:lang w:val="en-GB" w:eastAsia="zh-CN"/>
              </w:rPr>
              <w:t>not .</w:t>
            </w:r>
            <w:proofErr w:type="gramEnd"/>
          </w:p>
          <w:p w14:paraId="6F00B9D9" w14:textId="77777777" w:rsidR="006B3979" w:rsidRDefault="006B3979" w:rsidP="008A297E">
            <w:pPr>
              <w:spacing w:after="0"/>
              <w:rPr>
                <w:rFonts w:eastAsia="SimSun"/>
                <w:lang w:val="en-GB" w:eastAsia="zh-CN"/>
              </w:rPr>
            </w:pPr>
            <w:r>
              <w:rPr>
                <w:rFonts w:eastAsia="SimSun"/>
                <w:lang w:val="en-GB" w:eastAsia="zh-CN"/>
              </w:rPr>
              <w:t xml:space="preserve">Based on Oppo’s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DB0098">
        <w:tc>
          <w:tcPr>
            <w:tcW w:w="1128" w:type="dxa"/>
          </w:tcPr>
          <w:p w14:paraId="4A0CD515" w14:textId="11BF1BCB" w:rsidR="00F55141" w:rsidRDefault="00F55141" w:rsidP="00F55141">
            <w:pPr>
              <w:spacing w:after="0"/>
              <w:rPr>
                <w:rFonts w:eastAsia="SimSun"/>
                <w:lang w:val="en-GB" w:eastAsia="zh-CN"/>
              </w:rPr>
            </w:pPr>
            <w:r>
              <w:rPr>
                <w:rFonts w:eastAsia="SimSun"/>
                <w:lang w:val="en-GB" w:eastAsia="zh-CN"/>
              </w:rPr>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86"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DB0098">
        <w:tc>
          <w:tcPr>
            <w:tcW w:w="1128"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86"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w:t>
            </w:r>
            <w:proofErr w:type="gramStart"/>
            <w:r>
              <w:rPr>
                <w:rFonts w:eastAsia="SimSun"/>
                <w:lang w:val="en-GB" w:eastAsia="zh-CN"/>
              </w:rPr>
              <w:t>and also</w:t>
            </w:r>
            <w:proofErr w:type="gramEnd"/>
            <w:r>
              <w:rPr>
                <w:rFonts w:eastAsia="SimSun"/>
                <w:lang w:val="en-GB" w:eastAsia="zh-CN"/>
              </w:rPr>
              <w:t xml:space="preserve">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t>
            </w:r>
            <w:proofErr w:type="gramStart"/>
            <w:r>
              <w:rPr>
                <w:rFonts w:eastAsia="SimSun"/>
                <w:lang w:val="en-GB" w:eastAsia="zh-CN"/>
              </w:rPr>
              <w:t>whether</w:t>
            </w:r>
            <w:proofErr w:type="gramEnd"/>
            <w:r>
              <w:rPr>
                <w:rFonts w:eastAsia="SimSun"/>
                <w:lang w:val="en-GB" w:eastAsia="zh-CN"/>
              </w:rPr>
              <w:t xml:space="preserve">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DB0098">
        <w:tc>
          <w:tcPr>
            <w:tcW w:w="1128"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86"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w:t>
            </w:r>
            <w:proofErr w:type="spellStart"/>
            <w:r w:rsidRPr="00A232B7">
              <w:rPr>
                <w:i/>
                <w:iCs/>
              </w:rPr>
              <w:t>gNB</w:t>
            </w:r>
            <w:proofErr w:type="spellEnd"/>
            <w:r w:rsidRPr="00A232B7">
              <w:rPr>
                <w:i/>
                <w:iCs/>
              </w:rPr>
              <w:t xml:space="preserve">/LMF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DB0098">
        <w:tc>
          <w:tcPr>
            <w:tcW w:w="1128" w:type="dxa"/>
          </w:tcPr>
          <w:p w14:paraId="40918844" w14:textId="18F91901" w:rsidR="007A327E" w:rsidRDefault="007A327E" w:rsidP="007A327E">
            <w:pPr>
              <w:spacing w:after="0"/>
              <w:rPr>
                <w:rFonts w:eastAsia="Malgun Gothic"/>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86"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 xml:space="preserve">onfigured functionalities refer to features that have been fully set up with all </w:t>
            </w:r>
            <w:r w:rsidRPr="00716DFF">
              <w:rPr>
                <w:rFonts w:eastAsia="SimSun"/>
                <w:lang w:val="en-GB" w:eastAsia="zh-CN"/>
              </w:rPr>
              <w:lastRenderedPageBreak/>
              <w:t>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074"/>
        <w:gridCol w:w="1077"/>
        <w:gridCol w:w="7480"/>
      </w:tblGrid>
      <w:tr w:rsidR="004E644B" w14:paraId="371663BA" w14:textId="77777777" w:rsidTr="00194EEC">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0"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194EEC">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0"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194EEC">
        <w:tc>
          <w:tcPr>
            <w:tcW w:w="1074"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194EEC">
        <w:tc>
          <w:tcPr>
            <w:tcW w:w="1074"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194EEC">
        <w:tc>
          <w:tcPr>
            <w:tcW w:w="1074"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0"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 xml:space="preserve">For training, we are not sure whether functionality is needed. It’s possible the data collection is achieved by legacy measurement </w:t>
            </w:r>
            <w:proofErr w:type="gramStart"/>
            <w:r>
              <w:rPr>
                <w:rFonts w:eastAsia="SimSun"/>
                <w:lang w:val="en-GB" w:eastAsia="zh-CN"/>
              </w:rPr>
              <w:t>frame work</w:t>
            </w:r>
            <w:proofErr w:type="gramEnd"/>
            <w:r>
              <w:rPr>
                <w:rFonts w:eastAsia="SimSun"/>
                <w:lang w:val="en-GB" w:eastAsia="zh-CN"/>
              </w:rPr>
              <w:t>, which is not related to functionality explicitly.</w:t>
            </w:r>
          </w:p>
        </w:tc>
      </w:tr>
      <w:tr w:rsidR="007817D0" w14:paraId="6BC83E3C" w14:textId="77777777" w:rsidTr="00194EEC">
        <w:tc>
          <w:tcPr>
            <w:tcW w:w="1074"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0"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194EEC">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0" w:type="dxa"/>
          </w:tcPr>
          <w:p w14:paraId="356C0E88" w14:textId="0AEB3695" w:rsidR="00DE0F94" w:rsidRDefault="00DE0F94" w:rsidP="00DE0F94">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DE0F94" w14:paraId="512647CB" w14:textId="77777777" w:rsidTr="00194EEC">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0"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194EEC">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194EEC">
        <w:tc>
          <w:tcPr>
            <w:tcW w:w="1074"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0"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w:t>
            </w:r>
            <w:proofErr w:type="gramStart"/>
            <w:r w:rsidRPr="00FC2187">
              <w:rPr>
                <w:rFonts w:eastAsia="SimSun" w:hint="eastAsia"/>
                <w:lang w:val="en-GB" w:eastAsia="zh-CN"/>
              </w:rPr>
              <w:t>So</w:t>
            </w:r>
            <w:proofErr w:type="gramEnd"/>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194EEC">
        <w:tc>
          <w:tcPr>
            <w:tcW w:w="1074" w:type="dxa"/>
          </w:tcPr>
          <w:p w14:paraId="67DCE861" w14:textId="2F74CCEE" w:rsidR="007F67AC" w:rsidRDefault="007F67AC" w:rsidP="000F776A">
            <w:pPr>
              <w:spacing w:after="0"/>
              <w:rPr>
                <w:rFonts w:eastAsia="SimSun"/>
                <w:lang w:val="en-GB" w:eastAsia="zh-CN"/>
              </w:rPr>
            </w:pPr>
            <w:proofErr w:type="spellStart"/>
            <w:r>
              <w:rPr>
                <w:rFonts w:eastAsia="SimSun"/>
                <w:lang w:val="en-GB" w:eastAsia="zh-CN"/>
              </w:rPr>
              <w:t>Mediatek</w:t>
            </w:r>
            <w:proofErr w:type="spellEnd"/>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0"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194EEC">
        <w:tc>
          <w:tcPr>
            <w:tcW w:w="1074"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0"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194EEC">
        <w:tc>
          <w:tcPr>
            <w:tcW w:w="1074"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480"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w:t>
            </w:r>
            <w:proofErr w:type="gramStart"/>
            <w:r>
              <w:rPr>
                <w:rFonts w:eastAsia="SimSun"/>
                <w:lang w:val="en-GB" w:eastAsia="zh-CN"/>
              </w:rPr>
              <w:t>objective</w:t>
            </w:r>
            <w:proofErr w:type="gramEnd"/>
            <w:r>
              <w:rPr>
                <w:rFonts w:eastAsia="SimSun"/>
                <w:lang w:val="en-GB" w:eastAsia="zh-CN"/>
              </w:rPr>
              <w:t xml:space="preserve"> and it is still under RAN2 evaluations. </w:t>
            </w:r>
            <w:proofErr w:type="gramStart"/>
            <w:r w:rsidRPr="00982919">
              <w:rPr>
                <w:rFonts w:eastAsia="SimSun"/>
                <w:b/>
                <w:lang w:val="en-GB" w:eastAsia="zh-CN"/>
              </w:rPr>
              <w:t>So</w:t>
            </w:r>
            <w:proofErr w:type="gramEnd"/>
            <w:r w:rsidRPr="00982919">
              <w:rPr>
                <w:rFonts w:eastAsia="SimSun"/>
                <w:b/>
                <w:lang w:val="en-GB" w:eastAsia="zh-CN"/>
              </w:rPr>
              <w:t xml:space="preserve"> we suggest to not involve training for now.</w:t>
            </w:r>
          </w:p>
        </w:tc>
      </w:tr>
      <w:tr w:rsidR="00194EEC" w:rsidRPr="005C4BEF" w14:paraId="3C14B09D" w14:textId="77777777" w:rsidTr="00194EEC">
        <w:tc>
          <w:tcPr>
            <w:tcW w:w="1074"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480" w:type="dxa"/>
          </w:tcPr>
          <w:p w14:paraId="6805A841" w14:textId="0D583137" w:rsidR="00194EEC" w:rsidRDefault="00194EEC" w:rsidP="00194EEC">
            <w:pPr>
              <w:spacing w:after="0"/>
              <w:rPr>
                <w:rFonts w:eastAsia="SimSun"/>
                <w:lang w:val="en-GB" w:eastAsia="zh-CN"/>
              </w:rPr>
            </w:pPr>
            <w:r>
              <w:rPr>
                <w:lang w:val="en-GB" w:eastAsia="en-US"/>
              </w:rPr>
              <w:t xml:space="preserve">As we commented in Q2, same as legacy, </w:t>
            </w:r>
            <w:proofErr w:type="gramStart"/>
            <w:r>
              <w:rPr>
                <w:lang w:val="en-GB" w:eastAsia="en-US"/>
              </w:rPr>
              <w:t>as long as</w:t>
            </w:r>
            <w:proofErr w:type="gramEnd"/>
            <w:r>
              <w:rPr>
                <w:lang w:val="en-GB" w:eastAsia="en-US"/>
              </w:rPr>
              <w:t xml:space="preserve">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194EEC">
        <w:tc>
          <w:tcPr>
            <w:tcW w:w="1074"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480"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194EEC">
        <w:tc>
          <w:tcPr>
            <w:tcW w:w="1074" w:type="dxa"/>
          </w:tcPr>
          <w:p w14:paraId="360A5FDB" w14:textId="14C94C1B" w:rsidR="00FF5E51" w:rsidRDefault="00FF5E51" w:rsidP="00FF5E51">
            <w:pPr>
              <w:spacing w:after="0"/>
              <w:rPr>
                <w:rFonts w:eastAsia="Malgun Gothic"/>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480"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 xml:space="preserve">The UE will indicate the </w:t>
            </w:r>
            <w:proofErr w:type="spellStart"/>
            <w:r>
              <w:t>gNB</w:t>
            </w:r>
            <w:proofErr w:type="spellEnd"/>
            <w:r>
              <w:t>/LMF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386"/>
        <w:gridCol w:w="7171"/>
      </w:tblGrid>
      <w:tr w:rsidR="004E644B" w14:paraId="054A42C9" w14:textId="77777777" w:rsidTr="00341C54">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1"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341C54">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171"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w:t>
            </w:r>
            <w:proofErr w:type="spellStart"/>
            <w:r w:rsidRPr="0033791D">
              <w:rPr>
                <w:sz w:val="20"/>
                <w:szCs w:val="21"/>
                <w:lang w:val="en-GB" w:eastAsia="en-US"/>
              </w:rPr>
              <w:t>gNB</w:t>
            </w:r>
            <w:proofErr w:type="spellEnd"/>
            <w:r w:rsidRPr="0033791D">
              <w:rPr>
                <w:sz w:val="20"/>
                <w:szCs w:val="21"/>
                <w:lang w:val="en-GB" w:eastAsia="en-US"/>
              </w:rPr>
              <w:t xml:space="preserve">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341C54">
        <w:tc>
          <w:tcPr>
            <w:tcW w:w="1074"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1"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341C54">
        <w:tc>
          <w:tcPr>
            <w:tcW w:w="1074"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1"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w:t>
            </w:r>
            <w:proofErr w:type="gramStart"/>
            <w:r w:rsidRPr="0096616D">
              <w:rPr>
                <w:rFonts w:eastAsia="SimSun"/>
                <w:lang w:val="en-GB" w:eastAsia="zh-CN"/>
              </w:rPr>
              <w:t>functionalities</w:t>
            </w:r>
            <w:r>
              <w:rPr>
                <w:rFonts w:eastAsia="SimSun"/>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341C54">
        <w:tc>
          <w:tcPr>
            <w:tcW w:w="1074"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1" w:type="dxa"/>
          </w:tcPr>
          <w:p w14:paraId="49DDB8EA" w14:textId="002600E7" w:rsidR="007817D0" w:rsidRDefault="001C034B" w:rsidP="00BB2989">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7817D0" w14:paraId="5B72A1B7" w14:textId="77777777" w:rsidTr="00341C54">
        <w:tc>
          <w:tcPr>
            <w:tcW w:w="1074"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w:t>
            </w:r>
            <w:proofErr w:type="gramStart"/>
            <w:r>
              <w:rPr>
                <w:rFonts w:eastAsia="SimSun"/>
                <w:lang w:val="en-GB" w:eastAsia="zh-CN"/>
              </w:rPr>
              <w:t>the  current</w:t>
            </w:r>
            <w:proofErr w:type="gramEnd"/>
            <w:r>
              <w:rPr>
                <w:rFonts w:eastAsia="SimSun"/>
                <w:lang w:val="en-GB" w:eastAsia="zh-CN"/>
              </w:rPr>
              <w:t xml:space="preserve"> definition </w:t>
            </w:r>
          </w:p>
        </w:tc>
        <w:tc>
          <w:tcPr>
            <w:tcW w:w="7171"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341C54">
        <w:tc>
          <w:tcPr>
            <w:tcW w:w="1074"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1"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lastRenderedPageBreak/>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341C54">
        <w:tc>
          <w:tcPr>
            <w:tcW w:w="1074" w:type="dxa"/>
          </w:tcPr>
          <w:p w14:paraId="723F18FA" w14:textId="69F1B469" w:rsidR="0034301F" w:rsidRDefault="00EA1186" w:rsidP="0034301F">
            <w:pPr>
              <w:spacing w:after="0"/>
              <w:rPr>
                <w:rFonts w:eastAsia="SimSun"/>
                <w:lang w:val="en-GB" w:eastAsia="zh-CN"/>
              </w:rPr>
            </w:pPr>
            <w:r>
              <w:rPr>
                <w:rFonts w:eastAsia="SimSun" w:hint="eastAsia"/>
                <w:lang w:val="en-GB" w:eastAsia="zh-CN"/>
              </w:rPr>
              <w:lastRenderedPageBreak/>
              <w:t>NEC</w:t>
            </w:r>
          </w:p>
        </w:tc>
        <w:tc>
          <w:tcPr>
            <w:tcW w:w="1386" w:type="dxa"/>
          </w:tcPr>
          <w:p w14:paraId="79AE1D09" w14:textId="0CD7EA0E" w:rsidR="0034301F" w:rsidRDefault="00EA1186" w:rsidP="0034301F">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1"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341C54">
        <w:tc>
          <w:tcPr>
            <w:tcW w:w="1074"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1" w:type="dxa"/>
          </w:tcPr>
          <w:p w14:paraId="208EF2A7" w14:textId="77777777" w:rsidR="00793A33" w:rsidRDefault="00793A33" w:rsidP="00793A33">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w:t>
            </w:r>
            <w:proofErr w:type="gramStart"/>
            <w:r w:rsidRPr="00793A33">
              <w:rPr>
                <w:rFonts w:eastAsia="SimSun"/>
                <w:b/>
                <w:bCs/>
                <w:lang w:val="en-GB" w:eastAsia="zh-CN"/>
              </w:rPr>
              <w:t>)</w:t>
            </w:r>
            <w:proofErr w:type="gramEnd"/>
            <w:r w:rsidRPr="00793A33">
              <w:rPr>
                <w:rFonts w:eastAsia="SimSun"/>
                <w:b/>
                <w:bCs/>
                <w:lang w:val="en-GB" w:eastAsia="zh-CN"/>
              </w:rPr>
              <w:t xml:space="preserve"> and they can be activated once all configurations needed are provided by NW.</w:t>
            </w:r>
          </w:p>
        </w:tc>
      </w:tr>
      <w:tr w:rsidR="000F776A" w14:paraId="3076C570" w14:textId="77777777" w:rsidTr="00341C54">
        <w:tc>
          <w:tcPr>
            <w:tcW w:w="1074"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1"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341C54">
        <w:tc>
          <w:tcPr>
            <w:tcW w:w="1074" w:type="dxa"/>
          </w:tcPr>
          <w:p w14:paraId="5A6519E2" w14:textId="14A3B46B" w:rsidR="00F54691" w:rsidRDefault="00F54691"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739EDBEC" w14:textId="68FA8DAA" w:rsidR="00F54691" w:rsidRDefault="00F54691" w:rsidP="000F776A">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171"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 xml:space="preserve">The functionalities have available models at the UE </w:t>
            </w:r>
            <w:proofErr w:type="gramStart"/>
            <w:r w:rsidRPr="00F54691">
              <w:rPr>
                <w:rFonts w:eastAsia="SimSun"/>
                <w:sz w:val="20"/>
                <w:lang w:val="en-GB" w:eastAsia="zh-CN"/>
              </w:rPr>
              <w:t>side</w:t>
            </w:r>
            <w:proofErr w:type="gramEnd"/>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 xml:space="preserve">he functionalities are ready to be applied for inference and activated from UE perspective (considering the agreement that the UE will indicate the </w:t>
            </w:r>
            <w:proofErr w:type="spellStart"/>
            <w:r w:rsidRPr="006A592A">
              <w:rPr>
                <w:rFonts w:eastAsia="SimSun"/>
                <w:sz w:val="20"/>
                <w:lang w:val="en-GB" w:eastAsia="zh-CN"/>
              </w:rPr>
              <w:t>gNB</w:t>
            </w:r>
            <w:proofErr w:type="spellEnd"/>
            <w:r w:rsidRPr="006A592A">
              <w:rPr>
                <w:rFonts w:eastAsia="SimSun"/>
                <w:sz w:val="20"/>
                <w:lang w:val="en-GB" w:eastAsia="zh-CN"/>
              </w:rPr>
              <w:t>/LMF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341C54">
        <w:tc>
          <w:tcPr>
            <w:tcW w:w="1074"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71"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341C54">
        <w:tc>
          <w:tcPr>
            <w:tcW w:w="1074"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53C1B6B4" w14:textId="0DFD2D78" w:rsidR="00841F5E" w:rsidRPr="00E865C5" w:rsidRDefault="00841F5E" w:rsidP="00841F5E">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171"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w:t>
            </w:r>
            <w:proofErr w:type="gramStart"/>
            <w:r>
              <w:rPr>
                <w:b/>
                <w:lang w:val="en-GB" w:eastAsia="ja-JP"/>
              </w:rPr>
              <w:t>to modify</w:t>
            </w:r>
            <w:proofErr w:type="gramEnd"/>
            <w:r>
              <w:rPr>
                <w:b/>
                <w:lang w:val="en-GB" w:eastAsia="ja-JP"/>
              </w:rPr>
              <w:t xml:space="preserve">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341C54">
        <w:tc>
          <w:tcPr>
            <w:tcW w:w="1074" w:type="dxa"/>
          </w:tcPr>
          <w:p w14:paraId="5757CF73" w14:textId="4579C371" w:rsidR="00341C54" w:rsidRDefault="00341C54" w:rsidP="00341C54">
            <w:pPr>
              <w:spacing w:after="0"/>
              <w:rPr>
                <w:rFonts w:eastAsia="SimSun"/>
                <w:lang w:val="en-GB" w:eastAsia="zh-CN"/>
              </w:rPr>
            </w:pPr>
            <w:r>
              <w:rPr>
                <w:rFonts w:eastAsia="SimSun"/>
                <w:lang w:val="en-GB" w:eastAsia="zh-CN"/>
              </w:rPr>
              <w:lastRenderedPageBreak/>
              <w:t>Intel</w:t>
            </w:r>
          </w:p>
        </w:tc>
        <w:tc>
          <w:tcPr>
            <w:tcW w:w="1386" w:type="dxa"/>
          </w:tcPr>
          <w:p w14:paraId="5EBE4FF5" w14:textId="7901C873" w:rsidR="00341C54" w:rsidRPr="00341C54" w:rsidRDefault="00341C54" w:rsidP="00341C54">
            <w:pPr>
              <w:spacing w:after="0"/>
              <w:rPr>
                <w:rFonts w:eastAsia="SimSun"/>
                <w:lang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171"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 xml:space="preserve">However, we observe there’s some different understanding about when the configuration for inference is provided to the UE, for that part, we suggest </w:t>
            </w:r>
            <w:proofErr w:type="gramStart"/>
            <w:r>
              <w:rPr>
                <w:lang w:val="en-GB" w:eastAsia="ja-JP"/>
              </w:rPr>
              <w:t>to discuss</w:t>
            </w:r>
            <w:proofErr w:type="gramEnd"/>
            <w:r>
              <w:rPr>
                <w:lang w:val="en-GB" w:eastAsia="ja-JP"/>
              </w:rPr>
              <w:t xml:space="preserve"> in phase 2 based on </w:t>
            </w:r>
            <w:proofErr w:type="spellStart"/>
            <w:r>
              <w:rPr>
                <w:lang w:val="en-GB" w:eastAsia="ja-JP"/>
              </w:rPr>
              <w:t>signaling</w:t>
            </w:r>
            <w:proofErr w:type="spellEnd"/>
            <w:r>
              <w:rPr>
                <w:lang w:val="en-GB" w:eastAsia="ja-JP"/>
              </w:rPr>
              <w:t xml:space="preserve">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341C54">
        <w:tc>
          <w:tcPr>
            <w:tcW w:w="1074"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proofErr w:type="gramStart"/>
            <w:r>
              <w:rPr>
                <w:rFonts w:eastAsia="Malgun Gothic" w:hint="eastAsia"/>
                <w:lang w:val="en-GB" w:eastAsia="ko-KR"/>
              </w:rPr>
              <w:t>Y</w:t>
            </w:r>
            <w:r>
              <w:rPr>
                <w:rFonts w:eastAsia="Malgun Gothic"/>
                <w:lang w:val="en-GB" w:eastAsia="ko-KR"/>
              </w:rPr>
              <w:t>es</w:t>
            </w:r>
            <w:proofErr w:type="gramEnd"/>
            <w:r>
              <w:rPr>
                <w:rFonts w:eastAsia="Malgun Gothic"/>
                <w:lang w:val="en-GB" w:eastAsia="ko-KR"/>
              </w:rPr>
              <w:t xml:space="preserve"> with comments</w:t>
            </w:r>
          </w:p>
        </w:tc>
        <w:tc>
          <w:tcPr>
            <w:tcW w:w="7171"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341C54">
        <w:tc>
          <w:tcPr>
            <w:tcW w:w="1074"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171"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w:t>
            </w:r>
            <w:proofErr w:type="gramStart"/>
            <w:r>
              <w:rPr>
                <w:rFonts w:eastAsia="Malgun Gothic"/>
                <w:lang w:val="en-GB" w:eastAsia="ko-KR"/>
              </w:rPr>
              <w:t>including also</w:t>
            </w:r>
            <w:proofErr w:type="gramEnd"/>
            <w:r>
              <w:rPr>
                <w:rFonts w:eastAsia="Malgun Gothic"/>
                <w:lang w:val="en-GB" w:eastAsia="ko-KR"/>
              </w:rPr>
              <w:t xml:space="preserve">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w:t>
      </w:r>
      <w:proofErr w:type="spellStart"/>
      <w:r w:rsidR="00E34A2B">
        <w:rPr>
          <w:rFonts w:eastAsia="Malgun Gothic"/>
          <w:lang w:val="en-GB" w:eastAsia="ko-KR"/>
        </w:rPr>
        <w:t>gNB</w:t>
      </w:r>
      <w:proofErr w:type="spellEnd"/>
      <w:r w:rsidR="00E34A2B">
        <w:rPr>
          <w:rFonts w:eastAsia="Malgun Gothic"/>
          <w:lang w:val="en-GB" w:eastAsia="ko-KR"/>
        </w:rPr>
        <w:t xml:space="preserve">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w:t>
      </w:r>
      <w:proofErr w:type="spellStart"/>
      <w:r w:rsidR="00E34A2B">
        <w:rPr>
          <w:rFonts w:eastAsia="Malgun Gothic"/>
          <w:lang w:val="en-GB" w:eastAsia="ko-KR"/>
        </w:rPr>
        <w:t>gNB</w:t>
      </w:r>
      <w:proofErr w:type="spellEnd"/>
      <w:r w:rsidR="00E34A2B">
        <w:rPr>
          <w:rFonts w:eastAsia="Malgun Gothic"/>
          <w:lang w:val="en-GB" w:eastAsia="ko-KR"/>
        </w:rPr>
        <w:t xml:space="preserve">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4"/>
        <w:gridCol w:w="1139"/>
        <w:gridCol w:w="7418"/>
      </w:tblGrid>
      <w:tr w:rsidR="009D0733" w14:paraId="71ACBB2F" w14:textId="77777777" w:rsidTr="00330AC9">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418"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30AC9">
        <w:tc>
          <w:tcPr>
            <w:tcW w:w="1074"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418"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30AC9">
        <w:tc>
          <w:tcPr>
            <w:tcW w:w="1074"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30AC9">
        <w:tc>
          <w:tcPr>
            <w:tcW w:w="1074"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 xml:space="preserve">The other way would be that UE provide applicable functionalities/applicability related information after receiving configured functionalities from </w:t>
            </w:r>
            <w:proofErr w:type="spellStart"/>
            <w:r w:rsidRPr="00253A00">
              <w:rPr>
                <w:rFonts w:eastAsia="Malgun Gothic"/>
                <w:lang w:val="en-GB" w:eastAsia="ko-KR"/>
              </w:rPr>
              <w:t>gNB</w:t>
            </w:r>
            <w:proofErr w:type="spellEnd"/>
            <w:r w:rsidRPr="00253A00">
              <w:rPr>
                <w:rFonts w:eastAsia="Malgun Gothic"/>
                <w:lang w:val="en-GB" w:eastAsia="ko-KR"/>
              </w:rPr>
              <w:t xml:space="preserve">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30AC9">
        <w:tc>
          <w:tcPr>
            <w:tcW w:w="1074" w:type="dxa"/>
          </w:tcPr>
          <w:p w14:paraId="6BB6759C" w14:textId="51C10F91"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418" w:type="dxa"/>
          </w:tcPr>
          <w:p w14:paraId="6AC7740E" w14:textId="023365EC" w:rsidR="001C034B" w:rsidRDefault="001C034B" w:rsidP="001C034B">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1C034B" w14:paraId="27250B9E" w14:textId="77777777" w:rsidTr="00330AC9">
        <w:tc>
          <w:tcPr>
            <w:tcW w:w="1074"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18"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SimSun"/>
                <w:lang w:val="en-GB" w:eastAsia="zh-CN"/>
              </w:rPr>
              <w:t>a time period</w:t>
            </w:r>
            <w:proofErr w:type="gramEnd"/>
            <w:r>
              <w:rPr>
                <w:rFonts w:eastAsia="SimSun"/>
                <w:lang w:val="en-GB" w:eastAsia="zh-CN"/>
              </w:rPr>
              <w:t xml:space="preserve"> of RRC configurations, the last one is related to a time period of scenario change. These are two different </w:t>
            </w:r>
            <w:proofErr w:type="gramStart"/>
            <w:r>
              <w:rPr>
                <w:rFonts w:eastAsia="SimSun"/>
                <w:lang w:val="en-GB" w:eastAsia="zh-CN"/>
              </w:rPr>
              <w:t>things,</w:t>
            </w:r>
            <w:proofErr w:type="gramEnd"/>
            <w:r>
              <w:rPr>
                <w:rFonts w:eastAsia="SimSun"/>
                <w:lang w:val="en-GB" w:eastAsia="zh-CN"/>
              </w:rPr>
              <w:t xml:space="preserve"> we should not couple them.</w:t>
            </w:r>
          </w:p>
        </w:tc>
      </w:tr>
      <w:tr w:rsidR="001B2EB7" w14:paraId="1D21F9C5" w14:textId="77777777" w:rsidTr="00330AC9">
        <w:tc>
          <w:tcPr>
            <w:tcW w:w="1074"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18"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30AC9">
        <w:tc>
          <w:tcPr>
            <w:tcW w:w="1074"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18"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30AC9">
        <w:tc>
          <w:tcPr>
            <w:tcW w:w="1074"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18"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30AC9">
        <w:tc>
          <w:tcPr>
            <w:tcW w:w="1074"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18"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w:t>
            </w:r>
            <w:proofErr w:type="gramStart"/>
            <w:r>
              <w:rPr>
                <w:rFonts w:eastAsia="SimSun" w:hint="eastAsia"/>
                <w:lang w:val="en-GB" w:eastAsia="zh-CN"/>
              </w:rPr>
              <w:t>Otherwise</w:t>
            </w:r>
            <w:proofErr w:type="gramEnd"/>
            <w:r>
              <w:rPr>
                <w:rFonts w:eastAsia="SimSun" w:hint="eastAsia"/>
                <w:lang w:val="en-GB" w:eastAsia="zh-CN"/>
              </w:rPr>
              <w:t xml:space="preserv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30AC9">
        <w:tc>
          <w:tcPr>
            <w:tcW w:w="1074" w:type="dxa"/>
          </w:tcPr>
          <w:p w14:paraId="40C87C80" w14:textId="51DA0D69" w:rsidR="006A592A" w:rsidRDefault="006A592A"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18"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30AC9">
        <w:tc>
          <w:tcPr>
            <w:tcW w:w="1074"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418"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30AC9">
        <w:tc>
          <w:tcPr>
            <w:tcW w:w="1074"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418"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w:t>
            </w:r>
            <w:proofErr w:type="gramStart"/>
            <w:r w:rsidRPr="00FF2C2D">
              <w:rPr>
                <w:rFonts w:eastAsia="SimSun"/>
                <w:b/>
                <w:lang w:val="en-GB" w:eastAsia="zh-CN"/>
              </w:rPr>
              <w:t>to clarify</w:t>
            </w:r>
            <w:proofErr w:type="gramEnd"/>
            <w:r w:rsidRPr="00FF2C2D">
              <w:rPr>
                <w:rFonts w:eastAsia="SimSun"/>
                <w:b/>
                <w:lang w:val="en-GB" w:eastAsia="zh-CN"/>
              </w:rPr>
              <w:t xml:space="preserve">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30AC9">
        <w:tc>
          <w:tcPr>
            <w:tcW w:w="1074" w:type="dxa"/>
          </w:tcPr>
          <w:p w14:paraId="2BE08FAA" w14:textId="6FA57D16" w:rsidR="00330AC9" w:rsidRDefault="00330AC9" w:rsidP="00330AC9">
            <w:pPr>
              <w:spacing w:after="0"/>
              <w:rPr>
                <w:rFonts w:eastAsia="SimSun"/>
                <w:lang w:val="en-GB" w:eastAsia="zh-CN"/>
              </w:rPr>
            </w:pPr>
            <w:r>
              <w:rPr>
                <w:rFonts w:eastAsia="SimSun"/>
                <w:lang w:val="en-GB" w:eastAsia="zh-CN"/>
              </w:rPr>
              <w:lastRenderedPageBreak/>
              <w:t>Intel</w:t>
            </w:r>
          </w:p>
        </w:tc>
        <w:tc>
          <w:tcPr>
            <w:tcW w:w="1139" w:type="dxa"/>
          </w:tcPr>
          <w:p w14:paraId="60F43882" w14:textId="3ABCAA41" w:rsidR="00330AC9" w:rsidRDefault="00330AC9" w:rsidP="00330AC9">
            <w:pPr>
              <w:spacing w:after="0"/>
              <w:rPr>
                <w:rFonts w:eastAsia="SimSun"/>
                <w:lang w:val="en-GB" w:eastAsia="zh-CN"/>
              </w:rPr>
            </w:pPr>
            <w:proofErr w:type="gramStart"/>
            <w:r>
              <w:rPr>
                <w:rFonts w:eastAsia="SimSun"/>
                <w:lang w:val="en-GB" w:eastAsia="zh-CN"/>
              </w:rPr>
              <w:t>Depends</w:t>
            </w:r>
            <w:proofErr w:type="gramEnd"/>
          </w:p>
        </w:tc>
        <w:tc>
          <w:tcPr>
            <w:tcW w:w="7418"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 xml:space="preserve">Furthermore, the definition of configured functionalities </w:t>
            </w:r>
            <w:proofErr w:type="gramStart"/>
            <w:r>
              <w:rPr>
                <w:rFonts w:eastAsia="SimSun"/>
                <w:lang w:eastAsia="zh-CN"/>
              </w:rPr>
              <w:t>need</w:t>
            </w:r>
            <w:proofErr w:type="gramEnd"/>
            <w:r>
              <w:rPr>
                <w:rFonts w:eastAsia="SimSun"/>
                <w:lang w:eastAsia="zh-CN"/>
              </w:rPr>
              <w:t xml:space="preserve"> to be clarified first according to Q4.</w:t>
            </w:r>
          </w:p>
        </w:tc>
      </w:tr>
      <w:tr w:rsidR="00DB0098" w:rsidRPr="00EA1186" w14:paraId="17EE094C" w14:textId="77777777" w:rsidTr="00330AC9">
        <w:tc>
          <w:tcPr>
            <w:tcW w:w="1074"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418" w:type="dxa"/>
          </w:tcPr>
          <w:p w14:paraId="67147C36" w14:textId="0CD9CCEF" w:rsidR="00DB0098" w:rsidRDefault="00DB0098" w:rsidP="00DB009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D22BEB" w:rsidRPr="00EA1186" w14:paraId="57453A96" w14:textId="77777777" w:rsidTr="00330AC9">
        <w:tc>
          <w:tcPr>
            <w:tcW w:w="1074"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418"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w:t>
            </w:r>
            <w:proofErr w:type="spellStart"/>
            <w:r w:rsidRPr="0015588B">
              <w:rPr>
                <w:rFonts w:eastAsia="SimSun"/>
                <w:lang w:val="en-GB" w:eastAsia="zh-CN"/>
              </w:rPr>
              <w:t>gNB</w:t>
            </w:r>
            <w:proofErr w:type="spellEnd"/>
            <w:r w:rsidRPr="0015588B">
              <w:rPr>
                <w:rFonts w:eastAsia="SimSun"/>
                <w:lang w:val="en-GB" w:eastAsia="zh-CN"/>
              </w:rPr>
              <w:t>)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Applicable Functionality:</w:t>
            </w:r>
            <w:r w:rsidRPr="0015588B">
              <w:rPr>
                <w:rFonts w:eastAsia="SimSun"/>
                <w:lang w:val="en-GB" w:eastAsia="zh-CN"/>
              </w:rPr>
              <w:t xml:space="preserve"> This depends on whether the functionality is </w:t>
            </w:r>
            <w:proofErr w:type="gramStart"/>
            <w:r w:rsidRPr="0015588B">
              <w:rPr>
                <w:rFonts w:eastAsia="SimSun"/>
                <w:lang w:val="en-GB" w:eastAsia="zh-CN"/>
              </w:rPr>
              <w:t>actually usable</w:t>
            </w:r>
            <w:proofErr w:type="gramEnd"/>
            <w:r w:rsidRPr="0015588B">
              <w:rPr>
                <w:rFonts w:eastAsia="SimSun"/>
                <w:lang w:val="en-GB" w:eastAsia="zh-CN"/>
              </w:rPr>
              <w:t xml:space="preserv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 xml:space="preserve">Activated </w:t>
      </w:r>
      <w:proofErr w:type="gramStart"/>
      <w:r w:rsidRPr="004E644B">
        <w:t>functionalities</w:t>
      </w:r>
      <w:proofErr w:type="gramEnd"/>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139"/>
        <w:gridCol w:w="7418"/>
      </w:tblGrid>
      <w:tr w:rsidR="004E644B" w14:paraId="276F82F0" w14:textId="77777777" w:rsidTr="0051500B">
        <w:tc>
          <w:tcPr>
            <w:tcW w:w="1074"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418"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51500B">
        <w:tc>
          <w:tcPr>
            <w:tcW w:w="1074"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418"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51500B">
        <w:tc>
          <w:tcPr>
            <w:tcW w:w="1074"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18"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51500B">
        <w:tc>
          <w:tcPr>
            <w:tcW w:w="1074"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418"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23"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51500B">
        <w:tc>
          <w:tcPr>
            <w:tcW w:w="1074"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6293FDD" w14:textId="77777777" w:rsidR="00332A73" w:rsidRDefault="00332A73" w:rsidP="006D2D5E">
            <w:pPr>
              <w:spacing w:after="0"/>
              <w:rPr>
                <w:lang w:val="en-GB" w:eastAsia="en-US"/>
              </w:rPr>
            </w:pPr>
          </w:p>
        </w:tc>
      </w:tr>
      <w:tr w:rsidR="00332A73" w14:paraId="5D05CBEC" w14:textId="77777777" w:rsidTr="0051500B">
        <w:tc>
          <w:tcPr>
            <w:tcW w:w="1074"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51500B">
        <w:tc>
          <w:tcPr>
            <w:tcW w:w="1074" w:type="dxa"/>
          </w:tcPr>
          <w:p w14:paraId="2835F0CB" w14:textId="3B2D506D" w:rsidR="00D4366C" w:rsidRDefault="00D4366C" w:rsidP="00D4366C">
            <w:pPr>
              <w:tabs>
                <w:tab w:val="left" w:pos="425"/>
              </w:tabs>
              <w:spacing w:after="0"/>
              <w:rPr>
                <w:rFonts w:eastAsia="SimSun"/>
                <w:lang w:val="en-GB" w:eastAsia="zh-CN"/>
              </w:rPr>
            </w:pPr>
            <w:r>
              <w:rPr>
                <w:lang w:val="en-GB" w:eastAsia="en-US"/>
              </w:rPr>
              <w:lastRenderedPageBreak/>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18"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51500B">
        <w:tc>
          <w:tcPr>
            <w:tcW w:w="1074"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18"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51500B">
        <w:tc>
          <w:tcPr>
            <w:tcW w:w="1074"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51500B">
        <w:tc>
          <w:tcPr>
            <w:tcW w:w="1074"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418"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51500B">
        <w:tc>
          <w:tcPr>
            <w:tcW w:w="1074" w:type="dxa"/>
          </w:tcPr>
          <w:p w14:paraId="5B3E2D40" w14:textId="0BC265E2" w:rsidR="00A245B6" w:rsidRDefault="00A245B6"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7B5AE8E2" w14:textId="5976FE09" w:rsidR="00A245B6" w:rsidRPr="00AD0EFD" w:rsidRDefault="00A245B6" w:rsidP="000F776A">
            <w:pPr>
              <w:spacing w:after="0"/>
            </w:pPr>
            <w:proofErr w:type="gramStart"/>
            <w:r>
              <w:rPr>
                <w:rFonts w:hint="eastAsia"/>
              </w:rPr>
              <w:t>Y</w:t>
            </w:r>
            <w:r>
              <w:t>es</w:t>
            </w:r>
            <w:proofErr w:type="gramEnd"/>
            <w:r>
              <w:t xml:space="preserve"> with comment</w:t>
            </w:r>
          </w:p>
        </w:tc>
        <w:tc>
          <w:tcPr>
            <w:tcW w:w="7418"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51500B">
        <w:tc>
          <w:tcPr>
            <w:tcW w:w="1074"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418"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51500B">
        <w:tc>
          <w:tcPr>
            <w:tcW w:w="1074"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433660B8" w14:textId="43C1DBD9" w:rsidR="009A16BD" w:rsidRPr="00E865C5" w:rsidRDefault="009A16BD" w:rsidP="009A16BD">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418"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51500B" w:rsidRPr="00DB0D5D" w14:paraId="043BCA77" w14:textId="77777777" w:rsidTr="0051500B">
        <w:tc>
          <w:tcPr>
            <w:tcW w:w="1074"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418"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51500B">
        <w:tc>
          <w:tcPr>
            <w:tcW w:w="1074"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7418"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51500B">
        <w:tc>
          <w:tcPr>
            <w:tcW w:w="1074"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418"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w:t>
            </w:r>
            <w:proofErr w:type="spellStart"/>
            <w:r w:rsidRPr="00BE0012">
              <w:rPr>
                <w:i/>
                <w:iCs/>
              </w:rPr>
              <w:t>signalling</w:t>
            </w:r>
            <w:proofErr w:type="spellEnd"/>
            <w:r w:rsidRPr="00BE0012">
              <w:rPr>
                <w:i/>
                <w:iCs/>
              </w:rPr>
              <w:t xml:space="preserve"> for the UE to inform the </w:t>
            </w:r>
            <w:proofErr w:type="spellStart"/>
            <w:r w:rsidRPr="00BE0012">
              <w:rPr>
                <w:i/>
                <w:iCs/>
              </w:rPr>
              <w:t>gNB</w:t>
            </w:r>
            <w:proofErr w:type="spellEnd"/>
            <w:r w:rsidRPr="00BE0012">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sidRPr="00BE0012">
              <w:rPr>
                <w:i/>
                <w:iCs/>
              </w:rPr>
              <w:t>signalling</w:t>
            </w:r>
            <w:proofErr w:type="spellEnd"/>
            <w:r w:rsidRPr="00BE0012">
              <w:rPr>
                <w:i/>
                <w:iCs/>
              </w:rPr>
              <w:t>.</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28"/>
        <w:gridCol w:w="1497"/>
        <w:gridCol w:w="7006"/>
      </w:tblGrid>
      <w:tr w:rsidR="00FD1A41" w14:paraId="3FC797CF" w14:textId="77777777" w:rsidTr="005B303E">
        <w:tc>
          <w:tcPr>
            <w:tcW w:w="1128"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06"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5B303E">
        <w:tc>
          <w:tcPr>
            <w:tcW w:w="1128"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06"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lastRenderedPageBreak/>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4D2BE4CA" w14:textId="63387F19" w:rsidR="00A545CB" w:rsidRDefault="00A545CB" w:rsidP="001F6C66">
            <w:pPr>
              <w:spacing w:after="0"/>
              <w:rPr>
                <w:lang w:val="en-GB" w:eastAsia="en-US"/>
              </w:rPr>
            </w:pPr>
          </w:p>
        </w:tc>
      </w:tr>
      <w:tr w:rsidR="006D2D5E" w14:paraId="5E37BFDE" w14:textId="77777777" w:rsidTr="005B303E">
        <w:tc>
          <w:tcPr>
            <w:tcW w:w="1128" w:type="dxa"/>
          </w:tcPr>
          <w:p w14:paraId="29110D14" w14:textId="389BFF8D"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5B303E">
        <w:tc>
          <w:tcPr>
            <w:tcW w:w="1128"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06"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5B303E">
        <w:tc>
          <w:tcPr>
            <w:tcW w:w="1128"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5B303E">
        <w:tc>
          <w:tcPr>
            <w:tcW w:w="1128"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06"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5B303E">
        <w:tc>
          <w:tcPr>
            <w:tcW w:w="1128"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7006"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w:t>
            </w:r>
            <w:proofErr w:type="spellStart"/>
            <w:r w:rsidRPr="002A30E2">
              <w:rPr>
                <w:rFonts w:cs="Times New Roman"/>
                <w:lang w:val="en-GB"/>
              </w:rPr>
              <w:t>gNB</w:t>
            </w:r>
            <w:proofErr w:type="spellEnd"/>
            <w:r w:rsidRPr="002A30E2">
              <w:rPr>
                <w:rFonts w:cs="Times New Roman"/>
                <w:lang w:val="en-GB"/>
              </w:rPr>
              <w:t xml:space="preserve">/LMF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5B303E">
        <w:tc>
          <w:tcPr>
            <w:tcW w:w="1128"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06"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5B303E">
        <w:tc>
          <w:tcPr>
            <w:tcW w:w="1128"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06"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lastRenderedPageBreak/>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5B303E">
        <w:tc>
          <w:tcPr>
            <w:tcW w:w="1128" w:type="dxa"/>
          </w:tcPr>
          <w:p w14:paraId="037951CB" w14:textId="77777777" w:rsidR="000F776A" w:rsidRDefault="000F776A" w:rsidP="000F776A">
            <w:pPr>
              <w:spacing w:after="0"/>
              <w:rPr>
                <w:rFonts w:eastAsia="SimSun"/>
                <w:lang w:val="en-GB" w:eastAsia="zh-CN"/>
              </w:rPr>
            </w:pPr>
            <w:r>
              <w:rPr>
                <w:rFonts w:eastAsia="SimSun" w:hint="eastAsia"/>
                <w:lang w:val="en-GB" w:eastAsia="zh-CN"/>
              </w:rPr>
              <w:lastRenderedPageBreak/>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06"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5B303E">
        <w:tc>
          <w:tcPr>
            <w:tcW w:w="1128" w:type="dxa"/>
          </w:tcPr>
          <w:p w14:paraId="23BFCCDA" w14:textId="0837A266" w:rsidR="008F0AFC" w:rsidRDefault="008F0AFC" w:rsidP="000F776A">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06"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5B303E">
        <w:tc>
          <w:tcPr>
            <w:tcW w:w="1128"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7006"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 xml:space="preserve">In our understanding, available functionality is quite </w:t>
            </w:r>
            <w:proofErr w:type="gramStart"/>
            <w:r w:rsidRPr="00E865C5">
              <w:rPr>
                <w:rFonts w:eastAsiaTheme="minorEastAsia"/>
                <w:lang w:val="en-GB" w:eastAsia="ja-JP"/>
              </w:rPr>
              <w:t>similar to</w:t>
            </w:r>
            <w:proofErr w:type="gramEnd"/>
            <w:r w:rsidRPr="00E865C5">
              <w:rPr>
                <w:rFonts w:eastAsiaTheme="minorEastAsia"/>
                <w:lang w:val="en-GB" w:eastAsia="ja-JP"/>
              </w:rPr>
              <w:t xml:space="preserve">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proofErr w:type="gramStart"/>
            <w:r w:rsidRPr="00E865C5">
              <w:rPr>
                <w:rFonts w:eastAsiaTheme="minorEastAsia"/>
                <w:lang w:val="en-GB" w:eastAsia="ja-JP"/>
              </w:rPr>
              <w:t>in order to</w:t>
            </w:r>
            <w:proofErr w:type="gramEnd"/>
            <w:r w:rsidRPr="00E865C5">
              <w:rPr>
                <w:rFonts w:eastAsiaTheme="minorEastAsia"/>
                <w:lang w:val="en-GB" w:eastAsia="ja-JP"/>
              </w:rPr>
              <w:t xml:space="preserve"> simplify the types of functionalities, we think that available functionality is unnecessary.</w:t>
            </w:r>
          </w:p>
        </w:tc>
      </w:tr>
      <w:tr w:rsidR="00E90962" w:rsidRPr="00514955" w14:paraId="3D1F44D5" w14:textId="77777777" w:rsidTr="005B303E">
        <w:tc>
          <w:tcPr>
            <w:tcW w:w="1128"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07E4BF52" w14:textId="594486A5" w:rsidR="00E90962" w:rsidRPr="00E865C5" w:rsidRDefault="00E90962" w:rsidP="00E90962">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06"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xml:space="preserve">",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 xml:space="preserve">if the functionality is not applicable, but the model is available, then the </w:t>
            </w:r>
            <w:proofErr w:type="spellStart"/>
            <w:r w:rsidRPr="006F4DA2">
              <w:rPr>
                <w:u w:val="single"/>
                <w:lang w:val="en-GB" w:eastAsia="en-US"/>
              </w:rPr>
              <w:t>gNB</w:t>
            </w:r>
            <w:proofErr w:type="spellEnd"/>
            <w:r w:rsidRPr="006F4DA2">
              <w:rPr>
                <w:u w:val="single"/>
                <w:lang w:val="en-GB" w:eastAsia="en-US"/>
              </w:rPr>
              <w:t xml:space="preserve"> can provide an RRC configuration such that the model becomes applicable (i.e., inference configuration that fits the trained data set).</w:t>
            </w:r>
          </w:p>
        </w:tc>
      </w:tr>
      <w:tr w:rsidR="006B3979" w:rsidRPr="00514955" w14:paraId="6B5B180F" w14:textId="77777777" w:rsidTr="005B303E">
        <w:tc>
          <w:tcPr>
            <w:tcW w:w="1128"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7006"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lastRenderedPageBreak/>
              <w:t>Use one terminology</w:t>
            </w:r>
            <w:r>
              <w:rPr>
                <w:rFonts w:eastAsia="Malgun Gothic"/>
                <w:sz w:val="20"/>
                <w:szCs w:val="20"/>
                <w:lang w:val="en-GB" w:eastAsia="ko-KR"/>
              </w:rPr>
              <w:t xml:space="preserve">: Applicable </w:t>
            </w:r>
            <w:proofErr w:type="gramStart"/>
            <w:r>
              <w:rPr>
                <w:rFonts w:eastAsia="Malgun Gothic"/>
                <w:sz w:val="20"/>
                <w:szCs w:val="20"/>
                <w:lang w:val="en-GB" w:eastAsia="ko-KR"/>
              </w:rPr>
              <w:t>functionalities  are</w:t>
            </w:r>
            <w:proofErr w:type="gramEnd"/>
            <w:r>
              <w:rPr>
                <w:rFonts w:eastAsia="Malgun Gothic"/>
                <w:sz w:val="20"/>
                <w:szCs w:val="20"/>
                <w:lang w:val="en-GB" w:eastAsia="ko-KR"/>
              </w:rPr>
              <w:t xml:space="preserv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roofErr w:type="gramStart"/>
            <w:r>
              <w:rPr>
                <w:rFonts w:eastAsia="Malgun Gothic"/>
                <w:sz w:val="20"/>
                <w:szCs w:val="20"/>
                <w:lang w:val="en-GB" w:eastAsia="ko-KR"/>
              </w:rPr>
              <w:t>. ]</w:t>
            </w:r>
            <w:proofErr w:type="gramEnd"/>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w:t>
            </w:r>
            <w:proofErr w:type="gramStart"/>
            <w:r>
              <w:rPr>
                <w:rFonts w:eastAsia="SimSun"/>
                <w:lang w:val="en-GB" w:eastAsia="zh-CN"/>
              </w:rPr>
              <w:t>specified</w:t>
            </w:r>
            <w:proofErr w:type="gramEnd"/>
            <w:r>
              <w:rPr>
                <w:rFonts w:eastAsia="SimSun"/>
                <w:lang w:val="en-GB" w:eastAsia="zh-CN"/>
              </w:rPr>
              <w:t xml:space="preserve"> or one/none need to be specified after discussion on the detailed procedure. </w:t>
            </w:r>
          </w:p>
        </w:tc>
      </w:tr>
      <w:tr w:rsidR="005B303E" w:rsidRPr="00514955" w14:paraId="12A5DF31" w14:textId="77777777" w:rsidTr="005B303E">
        <w:tc>
          <w:tcPr>
            <w:tcW w:w="1128" w:type="dxa"/>
          </w:tcPr>
          <w:p w14:paraId="68E6B4EE" w14:textId="327879BF" w:rsidR="005B303E" w:rsidRDefault="005B303E" w:rsidP="005B303E">
            <w:pPr>
              <w:spacing w:after="0"/>
              <w:rPr>
                <w:rFonts w:eastAsia="SimSun"/>
                <w:lang w:val="en-GB" w:eastAsia="zh-CN"/>
              </w:rPr>
            </w:pPr>
            <w:r>
              <w:rPr>
                <w:rFonts w:eastAsia="SimSun"/>
                <w:lang w:val="en-GB" w:eastAsia="zh-CN"/>
              </w:rPr>
              <w:lastRenderedPageBreak/>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7006"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w:t>
            </w:r>
            <w:proofErr w:type="gramStart"/>
            <w:r w:rsidRPr="004E644B">
              <w:rPr>
                <w:b/>
              </w:rPr>
              <w:t>inference</w:t>
            </w:r>
            <w:proofErr w:type="gramEnd"/>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5B303E">
        <w:tc>
          <w:tcPr>
            <w:tcW w:w="1128"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7006" w:type="dxa"/>
          </w:tcPr>
          <w:p w14:paraId="783D58F7" w14:textId="77777777" w:rsidR="001B508E" w:rsidRDefault="001B508E" w:rsidP="001B508E">
            <w:pPr>
              <w:jc w:val="both"/>
            </w:pPr>
            <w:r>
              <w:t xml:space="preserve">I agree with Apple's </w:t>
            </w:r>
            <w:proofErr w:type="gramStart"/>
            <w:r>
              <w:t>comment(</w:t>
            </w:r>
            <w:proofErr w:type="gramEnd"/>
            <w:r>
              <w:t xml:space="preserve">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0A7A5E">
        <w:tc>
          <w:tcPr>
            <w:tcW w:w="1128"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7006"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B55F3F2" w14:textId="77777777" w:rsidR="000A7A5E" w:rsidRDefault="000A7A5E" w:rsidP="00F12F0B">
            <w:pPr>
              <w:spacing w:after="0"/>
              <w:rPr>
                <w:rFonts w:eastAsia="SimSun"/>
                <w:lang w:val="en-GB" w:eastAsia="zh-CN"/>
              </w:rPr>
            </w:pPr>
            <w:r>
              <w:rPr>
                <w:rFonts w:eastAsia="SimSun"/>
                <w:lang w:val="en-GB" w:eastAsia="zh-CN"/>
              </w:rPr>
              <w:t>If there is no model available, the functionality may still be applicable if the model can be acquired via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lastRenderedPageBreak/>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ED9B" w14:textId="77777777" w:rsidR="002E3EE6" w:rsidRDefault="002E3EE6" w:rsidP="00051DF8">
      <w:r>
        <w:separator/>
      </w:r>
    </w:p>
  </w:endnote>
  <w:endnote w:type="continuationSeparator" w:id="0">
    <w:p w14:paraId="1532900C" w14:textId="77777777" w:rsidR="002E3EE6" w:rsidRDefault="002E3EE6" w:rsidP="00051DF8">
      <w:r>
        <w:continuationSeparator/>
      </w:r>
    </w:p>
  </w:endnote>
  <w:endnote w:type="continuationNotice" w:id="1">
    <w:p w14:paraId="0122A157" w14:textId="77777777" w:rsidR="002E3EE6" w:rsidRDefault="002E3EE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4C2E" w14:textId="77777777" w:rsidR="002E3EE6" w:rsidRDefault="002E3EE6" w:rsidP="00051DF8">
      <w:r>
        <w:separator/>
      </w:r>
    </w:p>
  </w:footnote>
  <w:footnote w:type="continuationSeparator" w:id="0">
    <w:p w14:paraId="55A84BB1" w14:textId="77777777" w:rsidR="002E3EE6" w:rsidRDefault="002E3EE6" w:rsidP="00051DF8">
      <w:r>
        <w:continuationSeparator/>
      </w:r>
    </w:p>
  </w:footnote>
  <w:footnote w:type="continuationNotice" w:id="1">
    <w:p w14:paraId="475E2B86" w14:textId="77777777" w:rsidR="002E3EE6" w:rsidRDefault="002E3EE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81DF3"/>
    <w:multiLevelType w:val="multilevel"/>
    <w:tmpl w:val="36A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0"/>
  </w:num>
  <w:num w:numId="2" w16cid:durableId="1101294094">
    <w:abstractNumId w:val="13"/>
  </w:num>
  <w:num w:numId="3" w16cid:durableId="869297007">
    <w:abstractNumId w:val="8"/>
  </w:num>
  <w:num w:numId="4" w16cid:durableId="1042828390">
    <w:abstractNumId w:val="1"/>
  </w:num>
  <w:num w:numId="5" w16cid:durableId="2127657921">
    <w:abstractNumId w:val="2"/>
  </w:num>
  <w:num w:numId="6" w16cid:durableId="152723119">
    <w:abstractNumId w:val="9"/>
  </w:num>
  <w:num w:numId="7" w16cid:durableId="237205876">
    <w:abstractNumId w:val="0"/>
  </w:num>
  <w:num w:numId="8" w16cid:durableId="1388652973">
    <w:abstractNumId w:val="6"/>
  </w:num>
  <w:num w:numId="9" w16cid:durableId="1133713380">
    <w:abstractNumId w:val="3"/>
  </w:num>
  <w:num w:numId="10" w16cid:durableId="1539048878">
    <w:abstractNumId w:val="12"/>
  </w:num>
  <w:num w:numId="11" w16cid:durableId="1570143168">
    <w:abstractNumId w:val="7"/>
  </w:num>
  <w:num w:numId="12" w16cid:durableId="1137795333">
    <w:abstractNumId w:val="11"/>
  </w:num>
  <w:num w:numId="13" w16cid:durableId="1164860325">
    <w:abstractNumId w:val="5"/>
  </w:num>
  <w:num w:numId="14" w16cid:durableId="3481704">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3EE6"/>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112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4C53"/>
    <w:rsid w:val="00CE6458"/>
    <w:rsid w:val="00CE742E"/>
    <w:rsid w:val="00CF1E1A"/>
    <w:rsid w:val="00CF2036"/>
    <w:rsid w:val="00CF27B8"/>
    <w:rsid w:val="00CF2BB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2BEB"/>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3.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8437</Words>
  <Characters>48097</Characters>
  <Application>Microsoft Office Word</Application>
  <DocSecurity>0</DocSecurity>
  <Lines>400</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56422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Sharp (Rudraksh)</cp:lastModifiedBy>
  <cp:revision>2</cp:revision>
  <dcterms:created xsi:type="dcterms:W3CDTF">2024-06-07T10:00:00Z</dcterms:created>
  <dcterms:modified xsi:type="dcterms:W3CDTF">2024-06-07T10:00:00Z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