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r w:rsidRPr="00EA1186">
              <w:rPr>
                <w:rFonts w:eastAsia="SimSun"/>
                <w:lang w:eastAsia="zh-CN"/>
              </w:rPr>
              <w:t>Satoaki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r>
              <w:rPr>
                <w:rFonts w:eastAsia="SimSun" w:hint="eastAsia"/>
                <w:lang w:eastAsia="zh-CN"/>
              </w:rPr>
              <w:t>Tangxun</w:t>
            </w:r>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r>
              <w:rPr>
                <w:rFonts w:eastAsia="SimSun"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r w:rsidRPr="00E77346">
              <w:rPr>
                <w:rFonts w:eastAsiaTheme="minorEastAsia" w:hint="eastAsia"/>
                <w:lang w:eastAsia="ja-JP"/>
              </w:rPr>
              <w:t>Mitsutaka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Huawei, HiSilicon</w:t>
            </w:r>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맑은 고딕" w:hint="eastAsia"/>
                <w:lang w:eastAsia="ko-KR"/>
              </w:rPr>
              <w:t>L</w:t>
            </w:r>
            <w:r>
              <w:rPr>
                <w:rFonts w:eastAsia="맑은 고딕"/>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맑은 고딕" w:hint="eastAsia"/>
                <w:lang w:eastAsia="ko-KR"/>
              </w:rPr>
              <w:t>S</w:t>
            </w:r>
            <w:r>
              <w:rPr>
                <w:rFonts w:eastAsia="맑은 고딕"/>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맑은 고딕"/>
                <w:lang w:eastAsia="ko-KR"/>
              </w:rPr>
              <w:t>soo.kim@lge.com</w:t>
            </w:r>
          </w:p>
        </w:tc>
      </w:tr>
    </w:tbl>
    <w:p w14:paraId="0C37B4E4" w14:textId="69D63231" w:rsidR="00B8094C" w:rsidRDefault="00B8094C" w:rsidP="0098195C">
      <w:pPr>
        <w:jc w:val="both"/>
        <w:rPr>
          <w:rFonts w:eastAsia="맑은 고딕"/>
          <w:lang w:val="en-GB" w:eastAsia="ko-KR"/>
        </w:rPr>
      </w:pPr>
    </w:p>
    <w:p w14:paraId="0BC365B9" w14:textId="77777777" w:rsidR="00002B07" w:rsidRPr="0098195C" w:rsidRDefault="00002B07" w:rsidP="0098195C">
      <w:pPr>
        <w:jc w:val="both"/>
        <w:rPr>
          <w:rFonts w:eastAsia="맑은 고딕"/>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w:t>
            </w:r>
            <w:r w:rsidRPr="00E41CCB">
              <w:lastRenderedPageBreak/>
              <w:t xml:space="preserve">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077"/>
        <w:gridCol w:w="7480"/>
      </w:tblGrid>
      <w:tr w:rsidR="00886D94" w14:paraId="5D017ABA" w14:textId="77777777" w:rsidTr="006362F6">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0"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362F6">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0"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6362F6">
        <w:tc>
          <w:tcPr>
            <w:tcW w:w="1074"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0"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6362F6">
        <w:tc>
          <w:tcPr>
            <w:tcW w:w="1074"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0"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362F6">
        <w:tc>
          <w:tcPr>
            <w:tcW w:w="1074"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0"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6362F6">
        <w:tc>
          <w:tcPr>
            <w:tcW w:w="1074"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0"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362F6">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0"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362F6">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0"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6362F6">
        <w:tc>
          <w:tcPr>
            <w:tcW w:w="1074"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0"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362F6">
        <w:tc>
          <w:tcPr>
            <w:tcW w:w="1074"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0"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remove “and gNB/LMF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362F6">
        <w:tc>
          <w:tcPr>
            <w:tcW w:w="1074" w:type="dxa"/>
          </w:tcPr>
          <w:p w14:paraId="3084C181" w14:textId="053135F5" w:rsidR="00CB3818" w:rsidRDefault="00CB3818"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0"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362F6">
        <w:tc>
          <w:tcPr>
            <w:tcW w:w="1074" w:type="dxa"/>
          </w:tcPr>
          <w:p w14:paraId="55F9E18A" w14:textId="763FABE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0"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362F6">
        <w:tc>
          <w:tcPr>
            <w:tcW w:w="1074" w:type="dxa"/>
          </w:tcPr>
          <w:p w14:paraId="48B20E4A" w14:textId="02FAFC95" w:rsidR="008A297E" w:rsidRPr="00E865C5" w:rsidRDefault="008A297E" w:rsidP="008A297E">
            <w:pPr>
              <w:spacing w:after="0"/>
              <w:rPr>
                <w:lang w:val="en-GB" w:eastAsia="ja-JP"/>
              </w:rPr>
            </w:pPr>
            <w:r>
              <w:rPr>
                <w:rFonts w:eastAsia="SimSun" w:hint="eastAsia"/>
                <w:lang w:val="en-GB" w:eastAsia="zh-CN"/>
              </w:rPr>
              <w:lastRenderedPageBreak/>
              <w:t>H</w:t>
            </w:r>
            <w:r>
              <w:rPr>
                <w:rFonts w:eastAsia="SimSun"/>
                <w:lang w:val="en-GB" w:eastAsia="zh-CN"/>
              </w:rPr>
              <w:t>uawei, HiSilicon</w:t>
            </w:r>
          </w:p>
        </w:tc>
        <w:tc>
          <w:tcPr>
            <w:tcW w:w="1077"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80"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r w:rsidRPr="00E95E99">
              <w:rPr>
                <w:b/>
              </w:rPr>
              <w:t>gNB</w:t>
            </w:r>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r w:rsidRPr="00DA0DAD">
              <w:rPr>
                <w:rFonts w:eastAsia="SimSun"/>
                <w:b/>
                <w:lang w:eastAsia="zh-CN"/>
              </w:rPr>
              <w:t>So we also suggest to remove "</w:t>
            </w:r>
            <w:r w:rsidRPr="00DA0DAD">
              <w:rPr>
                <w:b/>
              </w:rPr>
              <w:t>and gNB/LMF can configure</w:t>
            </w:r>
            <w:r w:rsidRPr="00DA0DAD">
              <w:rPr>
                <w:rFonts w:eastAsia="SimSun"/>
                <w:b/>
                <w:lang w:eastAsia="zh-CN"/>
              </w:rPr>
              <w:t>".</w:t>
            </w:r>
          </w:p>
        </w:tc>
      </w:tr>
      <w:tr w:rsidR="006362F6" w:rsidRPr="00E65B67" w14:paraId="10C706AA" w14:textId="77777777" w:rsidTr="006362F6">
        <w:tc>
          <w:tcPr>
            <w:tcW w:w="1074" w:type="dxa"/>
          </w:tcPr>
          <w:p w14:paraId="0054F3DF" w14:textId="067F289B" w:rsidR="006362F6" w:rsidRDefault="006362F6" w:rsidP="006362F6">
            <w:pPr>
              <w:spacing w:after="0"/>
              <w:rPr>
                <w:rFonts w:eastAsia="SimSun"/>
                <w:lang w:val="en-GB" w:eastAsia="zh-CN"/>
              </w:rPr>
            </w:pPr>
            <w:r>
              <w:rPr>
                <w:lang w:val="en-GB" w:eastAsia="en-US"/>
              </w:rPr>
              <w:t>Intel</w:t>
            </w:r>
          </w:p>
        </w:tc>
        <w:tc>
          <w:tcPr>
            <w:tcW w:w="1077" w:type="dxa"/>
          </w:tcPr>
          <w:p w14:paraId="561C542E" w14:textId="574575A2" w:rsidR="006362F6" w:rsidRDefault="006362F6" w:rsidP="006362F6">
            <w:pPr>
              <w:spacing w:after="0"/>
              <w:rPr>
                <w:rFonts w:eastAsia="SimSun"/>
                <w:lang w:val="en-GB" w:eastAsia="zh-CN"/>
              </w:rPr>
            </w:pPr>
            <w:r>
              <w:rPr>
                <w:lang w:val="en-GB" w:eastAsia="en-US"/>
              </w:rPr>
              <w:t>Yes</w:t>
            </w:r>
          </w:p>
        </w:tc>
        <w:tc>
          <w:tcPr>
            <w:tcW w:w="7480"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254"/>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r w:rsidRPr="00DB56F2">
              <w:rPr>
                <w:lang w:val="en-GB" w:eastAsia="en-US"/>
              </w:rPr>
              <w:t>gNB/LMF can configure</w:t>
            </w:r>
            <w:r>
              <w:rPr>
                <w:lang w:val="en-GB" w:eastAsia="en-US"/>
              </w:rPr>
              <w:t xml:space="preserve">” for now before we understand more about how/when/what network configures to the UE and whether the model is assumed available at the UE side when reporting UE capabiltiy. </w:t>
            </w:r>
          </w:p>
        </w:tc>
      </w:tr>
      <w:tr w:rsidR="00DB0098" w:rsidRPr="00E65B67" w14:paraId="114B4CFF" w14:textId="77777777" w:rsidTr="006362F6">
        <w:tc>
          <w:tcPr>
            <w:tcW w:w="1074" w:type="dxa"/>
          </w:tcPr>
          <w:p w14:paraId="391819B5" w14:textId="4CFD356E" w:rsidR="00DB0098" w:rsidRDefault="00DB0098" w:rsidP="00DB0098">
            <w:pPr>
              <w:spacing w:after="0"/>
              <w:rPr>
                <w:lang w:val="en-GB" w:eastAsia="en-US"/>
              </w:rPr>
            </w:pPr>
            <w:r>
              <w:rPr>
                <w:rFonts w:eastAsia="맑은 고딕" w:hint="eastAsia"/>
                <w:lang w:val="en-GB" w:eastAsia="ko-KR"/>
              </w:rPr>
              <w:t>L</w:t>
            </w:r>
            <w:r>
              <w:rPr>
                <w:rFonts w:eastAsia="맑은 고딕"/>
                <w:lang w:val="en-GB" w:eastAsia="ko-KR"/>
              </w:rPr>
              <w:t>GE</w:t>
            </w:r>
          </w:p>
        </w:tc>
        <w:tc>
          <w:tcPr>
            <w:tcW w:w="1077" w:type="dxa"/>
          </w:tcPr>
          <w:p w14:paraId="6C9F0CCB" w14:textId="28F7A257" w:rsidR="00DB0098" w:rsidRDefault="00DB0098" w:rsidP="00DB0098">
            <w:pPr>
              <w:spacing w:after="0"/>
              <w:rPr>
                <w:lang w:val="en-GB" w:eastAsia="en-US"/>
              </w:rPr>
            </w:pPr>
            <w:r>
              <w:rPr>
                <w:rFonts w:eastAsia="맑은 고딕" w:hint="eastAsia"/>
                <w:lang w:val="en-GB" w:eastAsia="ko-KR"/>
              </w:rPr>
              <w:t>P</w:t>
            </w:r>
            <w:r>
              <w:rPr>
                <w:rFonts w:eastAsia="맑은 고딕"/>
                <w:lang w:val="en-GB" w:eastAsia="ko-KR"/>
              </w:rPr>
              <w:t>artial Yes</w:t>
            </w:r>
          </w:p>
        </w:tc>
        <w:tc>
          <w:tcPr>
            <w:tcW w:w="7480" w:type="dxa"/>
          </w:tcPr>
          <w:p w14:paraId="2CBAB1FF" w14:textId="3F1BB43B" w:rsidR="00DB0098" w:rsidRDefault="00DB0098" w:rsidP="00DB0098">
            <w:pPr>
              <w:spacing w:after="0"/>
              <w:rPr>
                <w:lang w:val="en-GB" w:eastAsia="en-US"/>
              </w:rPr>
            </w:pPr>
            <w:r>
              <w:rPr>
                <w:rFonts w:eastAsia="맑은 고딕" w:hint="eastAsia"/>
                <w:lang w:eastAsia="ko-KR"/>
              </w:rPr>
              <w:t>A</w:t>
            </w:r>
            <w:r>
              <w:rPr>
                <w:rFonts w:eastAsia="맑은 고딕"/>
                <w:lang w:eastAsia="ko-KR"/>
              </w:rPr>
              <w:t xml:space="preserve">gree with Apple’s change. Supported functionality means that </w:t>
            </w:r>
            <w:r w:rsidRPr="00EA78EA">
              <w:rPr>
                <w:rFonts w:eastAsia="맑은 고딕"/>
                <w:lang w:eastAsia="ko-KR"/>
              </w:rPr>
              <w:t xml:space="preserve">the UE is capable of a </w:t>
            </w:r>
            <w:r>
              <w:rPr>
                <w:rFonts w:eastAsia="맑은 고딕"/>
                <w:lang w:eastAsia="ko-KR"/>
              </w:rPr>
              <w:t xml:space="preserve">relevant </w:t>
            </w:r>
            <w:r w:rsidRPr="00EA78EA">
              <w:rPr>
                <w:rFonts w:eastAsia="맑은 고딕"/>
                <w:lang w:eastAsia="ko-KR"/>
              </w:rPr>
              <w:t>functionality</w:t>
            </w:r>
            <w:r>
              <w:rPr>
                <w:rFonts w:eastAsia="맑은 고딕"/>
                <w:lang w:eastAsia="ko-KR"/>
              </w:rPr>
              <w:t xml:space="preserve">, </w:t>
            </w:r>
            <w:r w:rsidRPr="00EA78EA">
              <w:rPr>
                <w:rFonts w:eastAsia="맑은 고딕"/>
                <w:lang w:eastAsia="ko-KR"/>
              </w:rPr>
              <w:t>but does not mean that the UE has a model and</w:t>
            </w:r>
            <w:r>
              <w:rPr>
                <w:rFonts w:eastAsia="맑은 고딕"/>
                <w:lang w:eastAsia="ko-KR"/>
              </w:rPr>
              <w:t>/or</w:t>
            </w:r>
            <w:r w:rsidRPr="00EA78EA">
              <w:rPr>
                <w:rFonts w:eastAsia="맑은 고딕"/>
                <w:lang w:eastAsia="ko-KR"/>
              </w:rPr>
              <w:t xml:space="preserve"> the appropriate </w:t>
            </w:r>
            <w:r>
              <w:rPr>
                <w:rFonts w:eastAsia="맑은 고딕"/>
                <w:lang w:eastAsia="ko-KR"/>
              </w:rPr>
              <w:t>configuration</w:t>
            </w:r>
            <w:r w:rsidRPr="00EA78EA">
              <w:rPr>
                <w:rFonts w:eastAsia="맑은 고딕"/>
                <w:lang w:eastAsia="ko-KR"/>
              </w:rPr>
              <w:t xml:space="preserve"> for that functionality.</w:t>
            </w:r>
            <w:r>
              <w:rPr>
                <w:rFonts w:eastAsia="맑은 고딕"/>
                <w:lang w:eastAsia="ko-KR"/>
              </w:rPr>
              <w:t xml:space="preserve"> </w:t>
            </w:r>
            <w:r w:rsidRPr="00EC1257">
              <w:rPr>
                <w:rFonts w:eastAsia="맑은 고딕"/>
                <w:lang w:eastAsia="ko-KR"/>
              </w:rPr>
              <w:t xml:space="preserve">Otherwise, the capabilities may change dynamically depending on the </w:t>
            </w:r>
            <w:r>
              <w:rPr>
                <w:rFonts w:eastAsia="맑은 고딕"/>
                <w:lang w:eastAsia="ko-KR"/>
              </w:rPr>
              <w:t xml:space="preserve">presence of </w:t>
            </w:r>
            <w:r w:rsidRPr="00EC1257">
              <w:rPr>
                <w:rFonts w:eastAsia="맑은 고딕"/>
                <w:lang w:eastAsia="ko-KR"/>
              </w:rPr>
              <w:t xml:space="preserve">model or </w:t>
            </w:r>
            <w:r>
              <w:rPr>
                <w:rFonts w:eastAsia="맑은 고딕"/>
                <w:lang w:eastAsia="ko-KR"/>
              </w:rPr>
              <w:t>availability of configuration from the network</w:t>
            </w:r>
            <w:r w:rsidRPr="00EC1257">
              <w:rPr>
                <w:rFonts w:eastAsia="맑은 고딕"/>
                <w:lang w:eastAsia="ko-KR"/>
              </w:rPr>
              <w:t>.</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28"/>
        <w:gridCol w:w="1217"/>
        <w:gridCol w:w="7286"/>
      </w:tblGrid>
      <w:tr w:rsidR="004E644B" w14:paraId="34DA8328" w14:textId="77777777" w:rsidTr="00DB0098">
        <w:trPr>
          <w:trHeight w:val="272"/>
        </w:trPr>
        <w:tc>
          <w:tcPr>
            <w:tcW w:w="1128"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86"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DB0098">
        <w:tc>
          <w:tcPr>
            <w:tcW w:w="1128"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86"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lastRenderedPageBreak/>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DB0098">
        <w:tc>
          <w:tcPr>
            <w:tcW w:w="1128"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86"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r w:rsidRPr="00730296">
              <w:rPr>
                <w:rFonts w:eastAsia="SimSun"/>
                <w:i/>
                <w:iCs/>
                <w:lang w:val="en-GB" w:eastAsia="zh-CN"/>
              </w:rPr>
              <w:t>RequestLocationInformation</w:t>
            </w:r>
            <w:r w:rsidRPr="00270ECC">
              <w:rPr>
                <w:rFonts w:eastAsia="SimSun"/>
                <w:lang w:val="en-GB" w:eastAsia="zh-CN"/>
              </w:rPr>
              <w:t xml:space="preserve">/ </w:t>
            </w:r>
            <w:r w:rsidRPr="00730296">
              <w:rPr>
                <w:rFonts w:eastAsia="SimSun"/>
                <w:i/>
                <w:iCs/>
                <w:lang w:val="en-GB" w:eastAsia="zh-CN"/>
              </w:rPr>
              <w:t>ProvideLocationInformation</w:t>
            </w:r>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DB0098">
        <w:tc>
          <w:tcPr>
            <w:tcW w:w="1128"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86"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10" o:title=""/>
                </v:shape>
                <o:OLEObject Type="Embed" ProgID="Visio.Drawing.15" ShapeID="_x0000_i1025" DrawAspect="Content" ObjectID="_1779288707" r:id="rId11"/>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DB0098">
        <w:tc>
          <w:tcPr>
            <w:tcW w:w="1128"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286"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DB0098">
        <w:tc>
          <w:tcPr>
            <w:tcW w:w="1128"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is simply referring to the functionalities those have been configured to the UE. There is no need to over interpret this term since we have a lot of similar thing ( for example, configured TCI state, configured SCG, configured…., we should not always make a clear </w:t>
            </w:r>
            <w:r w:rsidR="00AF21D0">
              <w:rPr>
                <w:rFonts w:eastAsia="SimSun"/>
                <w:lang w:val="en-GB" w:eastAsia="zh-CN"/>
              </w:rPr>
              <w:lastRenderedPageBreak/>
              <w:t>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DB0098">
        <w:tc>
          <w:tcPr>
            <w:tcW w:w="1128" w:type="dxa"/>
          </w:tcPr>
          <w:p w14:paraId="6B5DA7D1" w14:textId="48648F32" w:rsidR="002B3B5B" w:rsidRDefault="002B3B5B" w:rsidP="002B3B5B">
            <w:pPr>
              <w:spacing w:after="0"/>
              <w:rPr>
                <w:rFonts w:eastAsia="SimSun"/>
                <w:lang w:val="en-GB" w:eastAsia="zh-CN"/>
              </w:rPr>
            </w:pPr>
            <w:r>
              <w:rPr>
                <w:lang w:val="en-GB" w:eastAsia="en-US"/>
              </w:rPr>
              <w:lastRenderedPageBreak/>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86"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DB0098">
        <w:tc>
          <w:tcPr>
            <w:tcW w:w="1128"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86"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DB0098">
        <w:tc>
          <w:tcPr>
            <w:tcW w:w="1128"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86"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DB0098">
        <w:tc>
          <w:tcPr>
            <w:tcW w:w="1128"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86"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r>
              <w:rPr>
                <w:rFonts w:eastAsia="SimSun" w:hint="eastAsia"/>
                <w:lang w:val="en-GB" w:eastAsia="zh-CN"/>
              </w:rPr>
              <w:t>Therefore we think this definition is unnecessary.</w:t>
            </w:r>
          </w:p>
        </w:tc>
      </w:tr>
      <w:tr w:rsidR="00DC7434" w:rsidRPr="009E2432" w14:paraId="71BEFBF8" w14:textId="77777777" w:rsidTr="00DB0098">
        <w:tc>
          <w:tcPr>
            <w:tcW w:w="1128" w:type="dxa"/>
          </w:tcPr>
          <w:p w14:paraId="4799DE3D" w14:textId="23447CB8" w:rsidR="00DC7434" w:rsidRDefault="00DC7434"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DB0098">
        <w:tc>
          <w:tcPr>
            <w:tcW w:w="1128"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86"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DB0098">
        <w:tc>
          <w:tcPr>
            <w:tcW w:w="1128"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86"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r>
              <w:rPr>
                <w:b/>
              </w:rPr>
              <w:t>gNB/LMF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n summary, we suggest to clarify</w:t>
            </w:r>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DB0098">
        <w:tc>
          <w:tcPr>
            <w:tcW w:w="1128"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217" w:type="dxa"/>
          </w:tcPr>
          <w:p w14:paraId="073B2B26" w14:textId="77777777" w:rsidR="000B3F28" w:rsidRDefault="000B3F28" w:rsidP="008A297E">
            <w:pPr>
              <w:spacing w:after="0"/>
              <w:rPr>
                <w:rFonts w:eastAsia="SimSun"/>
                <w:lang w:val="en-GB" w:eastAsia="zh-CN"/>
              </w:rPr>
            </w:pPr>
          </w:p>
        </w:tc>
        <w:tc>
          <w:tcPr>
            <w:tcW w:w="7286"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very obvious because gNB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I already see the potential different view whether gNB can configure applicable functionalities only or not .</w:t>
            </w:r>
          </w:p>
          <w:p w14:paraId="6F00B9D9" w14:textId="77777777" w:rsidR="006B3979" w:rsidRDefault="006B3979" w:rsidP="008A297E">
            <w:pPr>
              <w:spacing w:after="0"/>
              <w:rPr>
                <w:rFonts w:eastAsia="SimSun"/>
                <w:lang w:val="en-GB" w:eastAsia="zh-CN"/>
              </w:rPr>
            </w:pPr>
            <w:r>
              <w:rPr>
                <w:rFonts w:eastAsia="SimSun"/>
                <w:lang w:val="en-GB" w:eastAsia="zh-CN"/>
              </w:rPr>
              <w:t xml:space="preserve">Based on Oppo’s figure (nice figure!), gNB configures only applicable functionalities. However, if we consider reactive approach, all the configured </w:t>
            </w:r>
            <w:r>
              <w:rPr>
                <w:rFonts w:eastAsia="SimSun"/>
                <w:lang w:val="en-GB" w:eastAsia="zh-CN"/>
              </w:rPr>
              <w:lastRenderedPageBreak/>
              <w:t>functionalities may not be applicable before gNB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gNB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DB0098">
        <w:tc>
          <w:tcPr>
            <w:tcW w:w="1128" w:type="dxa"/>
          </w:tcPr>
          <w:p w14:paraId="4A0CD515" w14:textId="11BF1BCB" w:rsidR="00F55141" w:rsidRDefault="00F55141" w:rsidP="00F55141">
            <w:pPr>
              <w:spacing w:after="0"/>
              <w:rPr>
                <w:rFonts w:eastAsia="SimSun"/>
                <w:lang w:val="en-GB" w:eastAsia="zh-CN"/>
              </w:rPr>
            </w:pPr>
            <w:r>
              <w:rPr>
                <w:rFonts w:eastAsia="SimSun"/>
                <w:lang w:val="en-GB" w:eastAsia="zh-CN"/>
              </w:rPr>
              <w:lastRenderedPageBreak/>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86"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DB0098">
        <w:tc>
          <w:tcPr>
            <w:tcW w:w="1128"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86"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and also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whether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It is partially configured, e.g., SetA/B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DB0098">
        <w:tc>
          <w:tcPr>
            <w:tcW w:w="1128" w:type="dxa"/>
          </w:tcPr>
          <w:p w14:paraId="372B5C75" w14:textId="5517649D" w:rsidR="00DB0098" w:rsidRDefault="00DB0098" w:rsidP="00DB0098">
            <w:pPr>
              <w:spacing w:after="0"/>
              <w:rPr>
                <w:rFonts w:eastAsia="SimSun" w:hint="eastAsia"/>
                <w:lang w:val="en-GB" w:eastAsia="zh-CN"/>
              </w:rPr>
            </w:pPr>
            <w:r>
              <w:rPr>
                <w:rFonts w:eastAsia="맑은 고딕" w:hint="eastAsia"/>
                <w:lang w:val="en-GB" w:eastAsia="ko-KR"/>
              </w:rPr>
              <w:t>L</w:t>
            </w:r>
            <w:r>
              <w:rPr>
                <w:rFonts w:eastAsia="맑은 고딕"/>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맑은 고딕" w:hint="eastAsia"/>
                <w:lang w:val="en-GB" w:eastAsia="ko-KR"/>
              </w:rPr>
              <w:t>S</w:t>
            </w:r>
            <w:r>
              <w:rPr>
                <w:rFonts w:eastAsia="맑은 고딕"/>
                <w:lang w:val="en-GB" w:eastAsia="ko-KR"/>
              </w:rPr>
              <w:t>ee Comment</w:t>
            </w:r>
          </w:p>
        </w:tc>
        <w:tc>
          <w:tcPr>
            <w:tcW w:w="7286" w:type="dxa"/>
          </w:tcPr>
          <w:p w14:paraId="10468AFD" w14:textId="77777777" w:rsidR="00DB0098" w:rsidRDefault="00DB0098" w:rsidP="00DB0098">
            <w:pPr>
              <w:spacing w:after="0"/>
              <w:rPr>
                <w:rFonts w:eastAsia="SimSun" w:hint="eastAsia"/>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proposed by rapp</w:t>
            </w:r>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gNB/LMF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hint="eastAsia"/>
                <w:lang w:val="en-GB" w:eastAsia="zh-CN"/>
              </w:rPr>
            </w:pPr>
            <w:r>
              <w:t>If the majority does not specify it, we can follow that.</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074"/>
        <w:gridCol w:w="1077"/>
        <w:gridCol w:w="7480"/>
      </w:tblGrid>
      <w:tr w:rsidR="004E644B" w14:paraId="371663BA" w14:textId="77777777" w:rsidTr="00194EEC">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0"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194EEC">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0"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194EEC">
        <w:tc>
          <w:tcPr>
            <w:tcW w:w="1074"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lastRenderedPageBreak/>
              <w:t>S</w:t>
            </w:r>
            <w:r>
              <w:rPr>
                <w:rFonts w:eastAsia="SimSun"/>
                <w:lang w:val="en-GB" w:eastAsia="zh-CN"/>
              </w:rPr>
              <w:t>uggest focusing on the model inference for now and model training can be revisited when needed.</w:t>
            </w:r>
          </w:p>
        </w:tc>
      </w:tr>
      <w:tr w:rsidR="007817D0" w14:paraId="53C24DD1" w14:textId="77777777" w:rsidTr="00194EEC">
        <w:tc>
          <w:tcPr>
            <w:tcW w:w="1074" w:type="dxa"/>
          </w:tcPr>
          <w:p w14:paraId="20BBB5BA" w14:textId="7695EE4F" w:rsidR="007817D0" w:rsidRDefault="007817D0" w:rsidP="007817D0">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194EEC">
        <w:tc>
          <w:tcPr>
            <w:tcW w:w="1074"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0"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194EEC">
        <w:tc>
          <w:tcPr>
            <w:tcW w:w="1074"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0"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194EEC">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0"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194EEC">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0"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194EEC">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194EEC">
        <w:tc>
          <w:tcPr>
            <w:tcW w:w="1074"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0"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194EEC">
        <w:tc>
          <w:tcPr>
            <w:tcW w:w="1074" w:type="dxa"/>
          </w:tcPr>
          <w:p w14:paraId="67DCE861" w14:textId="2F74CCEE" w:rsidR="007F67AC" w:rsidRDefault="007F67AC" w:rsidP="000F776A">
            <w:pPr>
              <w:spacing w:after="0"/>
              <w:rPr>
                <w:rFonts w:eastAsia="SimSun"/>
                <w:lang w:val="en-GB" w:eastAsia="zh-CN"/>
              </w:rPr>
            </w:pPr>
            <w:r>
              <w:rPr>
                <w:rFonts w:eastAsia="SimSun"/>
                <w:lang w:val="en-GB" w:eastAsia="zh-CN"/>
              </w:rPr>
              <w:t>Mediatek</w:t>
            </w:r>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0"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194EEC">
        <w:tc>
          <w:tcPr>
            <w:tcW w:w="1074"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0"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194EEC">
        <w:tc>
          <w:tcPr>
            <w:tcW w:w="1074"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uawei, HiSilicon</w:t>
            </w:r>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480"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r w:rsidRPr="00982919">
              <w:rPr>
                <w:rFonts w:eastAsia="SimSun"/>
                <w:b/>
                <w:lang w:val="en-GB" w:eastAsia="zh-CN"/>
              </w:rPr>
              <w:t>So we suggest to not involve training for now.</w:t>
            </w:r>
          </w:p>
        </w:tc>
      </w:tr>
      <w:tr w:rsidR="00194EEC" w:rsidRPr="005C4BEF" w14:paraId="3C14B09D" w14:textId="77777777" w:rsidTr="00194EEC">
        <w:tc>
          <w:tcPr>
            <w:tcW w:w="1074"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480" w:type="dxa"/>
          </w:tcPr>
          <w:p w14:paraId="6805A841" w14:textId="0D583137" w:rsidR="00194EEC" w:rsidRDefault="00194EEC" w:rsidP="00194EEC">
            <w:pPr>
              <w:spacing w:after="0"/>
              <w:rPr>
                <w:rFonts w:eastAsia="SimSun"/>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194EEC">
        <w:tc>
          <w:tcPr>
            <w:tcW w:w="1074" w:type="dxa"/>
          </w:tcPr>
          <w:p w14:paraId="024FEAE0" w14:textId="07A3116A" w:rsidR="00DB0098" w:rsidRDefault="00DB0098" w:rsidP="00DB0098">
            <w:pPr>
              <w:spacing w:after="0"/>
              <w:rPr>
                <w:lang w:val="en-GB" w:eastAsia="en-US"/>
              </w:rPr>
            </w:pPr>
            <w:r>
              <w:rPr>
                <w:rFonts w:eastAsia="맑은 고딕" w:hint="eastAsia"/>
                <w:lang w:val="en-GB" w:eastAsia="ko-KR"/>
              </w:rPr>
              <w:t>L</w:t>
            </w:r>
            <w:r>
              <w:rPr>
                <w:rFonts w:eastAsia="맑은 고딕"/>
                <w:lang w:val="en-GB" w:eastAsia="ko-KR"/>
              </w:rPr>
              <w:t>GE</w:t>
            </w:r>
          </w:p>
        </w:tc>
        <w:tc>
          <w:tcPr>
            <w:tcW w:w="1077" w:type="dxa"/>
          </w:tcPr>
          <w:p w14:paraId="4EF24607" w14:textId="15DFD32C" w:rsidR="00DB0098" w:rsidRDefault="00DB0098" w:rsidP="00DB0098">
            <w:pPr>
              <w:spacing w:after="0"/>
              <w:rPr>
                <w:lang w:val="en-GB" w:eastAsia="en-US"/>
              </w:rPr>
            </w:pPr>
            <w:r>
              <w:rPr>
                <w:rFonts w:eastAsia="맑은 고딕" w:hint="eastAsia"/>
                <w:lang w:val="en-GB" w:eastAsia="ko-KR"/>
              </w:rPr>
              <w:t>N</w:t>
            </w:r>
            <w:r>
              <w:rPr>
                <w:rFonts w:eastAsia="맑은 고딕"/>
                <w:lang w:val="en-GB" w:eastAsia="ko-KR"/>
              </w:rPr>
              <w:t>o</w:t>
            </w:r>
          </w:p>
        </w:tc>
        <w:tc>
          <w:tcPr>
            <w:tcW w:w="7480"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맑은 고딕"/>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맑은 고딕"/>
          <w:lang w:val="en-GB" w:eastAsia="ko-KR"/>
        </w:rPr>
      </w:pPr>
      <w:r w:rsidRPr="00FD1A41">
        <w:rPr>
          <w:rFonts w:eastAsia="맑은 고딕"/>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맑은 고딕"/>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맑은 고딕"/>
          <w:b/>
          <w:lang w:val="en-GB" w:eastAsia="ko-KR"/>
        </w:rPr>
      </w:pPr>
    </w:p>
    <w:p w14:paraId="389CCFB4" w14:textId="2C4FC3DD" w:rsidR="00AD0EFD" w:rsidRDefault="004E644B" w:rsidP="00AD0EFD">
      <w:pPr>
        <w:rPr>
          <w:b/>
        </w:rPr>
      </w:pPr>
      <w:r>
        <w:rPr>
          <w:rFonts w:cs="Calibri"/>
          <w:b/>
          <w:bCs/>
        </w:rPr>
        <w:lastRenderedPageBreak/>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386"/>
        <w:gridCol w:w="7171"/>
      </w:tblGrid>
      <w:tr w:rsidR="004E644B" w14:paraId="054A42C9" w14:textId="77777777" w:rsidTr="00341C54">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1"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341C54">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71"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341C54">
        <w:tc>
          <w:tcPr>
            <w:tcW w:w="1074"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1"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341C54">
        <w:tc>
          <w:tcPr>
            <w:tcW w:w="1074"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1"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341C54">
        <w:tc>
          <w:tcPr>
            <w:tcW w:w="1074"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1"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341C54">
        <w:tc>
          <w:tcPr>
            <w:tcW w:w="1074"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71"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341C54">
        <w:tc>
          <w:tcPr>
            <w:tcW w:w="1074"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1" w:type="dxa"/>
          </w:tcPr>
          <w:p w14:paraId="6935BB4D" w14:textId="77777777" w:rsidR="0034301F" w:rsidRDefault="0034301F" w:rsidP="0034301F">
            <w:pPr>
              <w:pStyle w:val="CommentText"/>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341C54">
        <w:tc>
          <w:tcPr>
            <w:tcW w:w="1074"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386"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1"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lastRenderedPageBreak/>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341C54">
        <w:tc>
          <w:tcPr>
            <w:tcW w:w="1074" w:type="dxa"/>
          </w:tcPr>
          <w:p w14:paraId="233121D9" w14:textId="22B1E048" w:rsidR="00793A33" w:rsidRDefault="00793A33" w:rsidP="00793A33">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1" w:type="dxa"/>
          </w:tcPr>
          <w:p w14:paraId="208EF2A7" w14:textId="77777777" w:rsidR="00793A33" w:rsidRDefault="00793A33" w:rsidP="00793A33">
            <w:pPr>
              <w:spacing w:after="0"/>
              <w:rPr>
                <w:rFonts w:eastAsia="SimSun"/>
                <w:lang w:val="en-GB" w:eastAsia="zh-CN"/>
              </w:rPr>
            </w:pPr>
            <w:r>
              <w:rPr>
                <w:rFonts w:eastAsia="SimSun"/>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341C54">
        <w:tc>
          <w:tcPr>
            <w:tcW w:w="1074"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1"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341C54">
        <w:tc>
          <w:tcPr>
            <w:tcW w:w="1074" w:type="dxa"/>
          </w:tcPr>
          <w:p w14:paraId="5A6519E2" w14:textId="14A3B46B" w:rsidR="00F54691" w:rsidRDefault="00F54691"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386" w:type="dxa"/>
          </w:tcPr>
          <w:p w14:paraId="739EDBEC" w14:textId="68FA8DAA" w:rsidR="00F54691" w:rsidRDefault="00F54691" w:rsidP="000F776A">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1"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341C54">
        <w:tc>
          <w:tcPr>
            <w:tcW w:w="1074"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71"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341C54">
        <w:tc>
          <w:tcPr>
            <w:tcW w:w="1074"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171"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341C54">
        <w:tc>
          <w:tcPr>
            <w:tcW w:w="1074" w:type="dxa"/>
          </w:tcPr>
          <w:p w14:paraId="5757CF73" w14:textId="4579C371" w:rsidR="00341C54" w:rsidRDefault="00341C54" w:rsidP="00341C54">
            <w:pPr>
              <w:spacing w:after="0"/>
              <w:rPr>
                <w:rFonts w:eastAsia="SimSun"/>
                <w:lang w:val="en-GB" w:eastAsia="zh-CN"/>
              </w:rPr>
            </w:pPr>
            <w:r>
              <w:rPr>
                <w:rFonts w:eastAsia="SimSun"/>
                <w:lang w:val="en-GB" w:eastAsia="zh-CN"/>
              </w:rPr>
              <w:t>Intel</w:t>
            </w:r>
          </w:p>
        </w:tc>
        <w:tc>
          <w:tcPr>
            <w:tcW w:w="1386" w:type="dxa"/>
          </w:tcPr>
          <w:p w14:paraId="5EBE4FF5" w14:textId="7901C873" w:rsidR="00341C54" w:rsidRPr="00341C54" w:rsidRDefault="00341C54" w:rsidP="00341C54">
            <w:pPr>
              <w:spacing w:after="0"/>
              <w:rPr>
                <w:rFonts w:eastAsia="SimSun"/>
                <w:lang w:eastAsia="zh-CN"/>
              </w:rPr>
            </w:pPr>
            <w:r>
              <w:rPr>
                <w:rFonts w:eastAsia="SimSun"/>
                <w:lang w:val="en-GB" w:eastAsia="zh-CN"/>
              </w:rPr>
              <w:t>Yes with comments</w:t>
            </w:r>
          </w:p>
        </w:tc>
        <w:tc>
          <w:tcPr>
            <w:tcW w:w="7171"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However, we observe there’s some different understanding about when the configuration for inference is provided to the UE, for that part, we suggest to discuss in phase 2 based on signaling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lastRenderedPageBreak/>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341C54">
        <w:tc>
          <w:tcPr>
            <w:tcW w:w="1074" w:type="dxa"/>
          </w:tcPr>
          <w:p w14:paraId="0A44FC19" w14:textId="043AE97B" w:rsidR="00DB0098" w:rsidRDefault="00DB0098" w:rsidP="00DB0098">
            <w:pPr>
              <w:spacing w:after="0"/>
              <w:rPr>
                <w:rFonts w:eastAsia="SimSun"/>
                <w:lang w:val="en-GB" w:eastAsia="zh-CN"/>
              </w:rPr>
            </w:pPr>
            <w:r>
              <w:rPr>
                <w:rFonts w:eastAsia="맑은 고딕" w:hint="eastAsia"/>
                <w:lang w:val="en-GB" w:eastAsia="ko-KR"/>
              </w:rPr>
              <w:lastRenderedPageBreak/>
              <w:t>L</w:t>
            </w:r>
            <w:r>
              <w:rPr>
                <w:rFonts w:eastAsia="맑은 고딕"/>
                <w:lang w:val="en-GB" w:eastAsia="ko-KR"/>
              </w:rPr>
              <w:t>GE</w:t>
            </w:r>
          </w:p>
        </w:tc>
        <w:tc>
          <w:tcPr>
            <w:tcW w:w="1386" w:type="dxa"/>
          </w:tcPr>
          <w:p w14:paraId="1387F439" w14:textId="631BD625" w:rsidR="00DB0098" w:rsidRDefault="00DB0098" w:rsidP="00DB0098">
            <w:pPr>
              <w:spacing w:after="0"/>
              <w:rPr>
                <w:rFonts w:eastAsia="SimSun"/>
                <w:lang w:val="en-GB" w:eastAsia="zh-CN"/>
              </w:rPr>
            </w:pPr>
            <w:r>
              <w:rPr>
                <w:rFonts w:eastAsia="맑은 고딕" w:hint="eastAsia"/>
                <w:lang w:val="en-GB" w:eastAsia="ko-KR"/>
              </w:rPr>
              <w:t>Y</w:t>
            </w:r>
            <w:r>
              <w:rPr>
                <w:rFonts w:eastAsia="맑은 고딕"/>
                <w:lang w:val="en-GB" w:eastAsia="ko-KR"/>
              </w:rPr>
              <w:t>es with comments</w:t>
            </w:r>
          </w:p>
        </w:tc>
        <w:tc>
          <w:tcPr>
            <w:tcW w:w="7171" w:type="dxa"/>
          </w:tcPr>
          <w:p w14:paraId="3DF327B4" w14:textId="77777777" w:rsidR="00DB0098" w:rsidRDefault="00DB0098" w:rsidP="00DB0098">
            <w:pPr>
              <w:spacing w:after="0"/>
              <w:rPr>
                <w:rFonts w:eastAsia="맑은 고딕" w:hint="eastAsia"/>
                <w:lang w:val="en-GB" w:eastAsia="ko-KR"/>
              </w:rPr>
            </w:pPr>
            <w:r>
              <w:rPr>
                <w:rFonts w:eastAsia="맑은 고딕"/>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bl>
    <w:p w14:paraId="619A2321" w14:textId="55E4B85B" w:rsidR="004E644B" w:rsidRPr="00F54691" w:rsidRDefault="004E644B" w:rsidP="00926107">
      <w:pPr>
        <w:jc w:val="both"/>
        <w:rPr>
          <w:rFonts w:eastAsia="맑은 고딕"/>
          <w:b/>
          <w:lang w:eastAsia="ko-KR"/>
        </w:rPr>
      </w:pPr>
    </w:p>
    <w:p w14:paraId="50A5EA08" w14:textId="0A6DAF22" w:rsidR="009D0733" w:rsidRPr="00E34A2B" w:rsidRDefault="009D0733" w:rsidP="009D0733">
      <w:pPr>
        <w:jc w:val="both"/>
        <w:rPr>
          <w:rFonts w:eastAsia="맑은 고딕"/>
          <w:lang w:val="en-GB" w:eastAsia="ko-KR"/>
        </w:rPr>
      </w:pPr>
      <w:bookmarkStart w:id="16" w:name="_Hlk167869749"/>
      <w:bookmarkStart w:id="17" w:name="_Hlk167866731"/>
      <w:r w:rsidRPr="00E34A2B">
        <w:rPr>
          <w:rFonts w:eastAsia="맑은 고딕"/>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맑은 고딕"/>
          <w:lang w:val="en-GB" w:eastAsia="ko-KR"/>
        </w:rPr>
        <w:t>upon</w:t>
      </w:r>
      <w:r w:rsidRPr="00E34A2B">
        <w:rPr>
          <w:rFonts w:eastAsia="맑은 고딕"/>
          <w:lang w:val="en-GB" w:eastAsia="ko-KR"/>
        </w:rPr>
        <w:t xml:space="preserve"> configuration</w:t>
      </w:r>
      <w:r w:rsidR="00E34A2B">
        <w:rPr>
          <w:rFonts w:eastAsia="맑은 고딕"/>
          <w:lang w:val="en-GB" w:eastAsia="ko-KR"/>
        </w:rPr>
        <w:t xml:space="preserve"> </w:t>
      </w:r>
      <w:r w:rsidR="00E34A2B" w:rsidRPr="00E34A2B">
        <w:rPr>
          <w:rFonts w:eastAsia="맑은 고딕"/>
          <w:lang w:val="en-GB" w:eastAsia="ko-KR"/>
        </w:rPr>
        <w:t xml:space="preserve">depending on proactive/reactive approach. </w:t>
      </w:r>
      <w:bookmarkStart w:id="18" w:name="_Hlk167863257"/>
      <w:r w:rsidR="007227A9">
        <w:rPr>
          <w:rFonts w:eastAsia="맑은 고딕"/>
          <w:lang w:val="en-GB" w:eastAsia="ko-KR"/>
        </w:rPr>
        <w:t>For example,</w:t>
      </w:r>
      <w:r w:rsidR="005D05CB">
        <w:rPr>
          <w:rFonts w:eastAsia="맑은 고딕"/>
          <w:lang w:val="en-GB" w:eastAsia="ko-KR"/>
        </w:rPr>
        <w:t xml:space="preserve"> in one way,</w:t>
      </w:r>
      <w:r w:rsidR="00E34A2B">
        <w:rPr>
          <w:rFonts w:eastAsia="맑은 고딕"/>
          <w:lang w:val="en-GB" w:eastAsia="ko-KR"/>
        </w:rPr>
        <w:t xml:space="preserve"> UE already provides applicable functionalities/applicability related information </w:t>
      </w:r>
      <w:r w:rsidR="005D05CB">
        <w:rPr>
          <w:rFonts w:eastAsia="맑은 고딕"/>
          <w:lang w:val="en-GB" w:eastAsia="ko-KR"/>
        </w:rPr>
        <w:t>and</w:t>
      </w:r>
      <w:r w:rsidR="00E34A2B">
        <w:rPr>
          <w:rFonts w:eastAsia="맑은 고딕"/>
          <w:lang w:val="en-GB" w:eastAsia="ko-KR"/>
        </w:rPr>
        <w:t xml:space="preserve"> gNB </w:t>
      </w:r>
      <w:r w:rsidR="005D05CB">
        <w:rPr>
          <w:rFonts w:eastAsia="맑은 고딕"/>
          <w:lang w:val="en-GB" w:eastAsia="ko-KR"/>
        </w:rPr>
        <w:t xml:space="preserve">can </w:t>
      </w:r>
      <w:r w:rsidR="00E34A2B">
        <w:rPr>
          <w:rFonts w:eastAsia="맑은 고딕"/>
          <w:lang w:val="en-GB" w:eastAsia="ko-KR"/>
        </w:rPr>
        <w:t xml:space="preserve">configure applicable functionalities. </w:t>
      </w:r>
      <w:r w:rsidR="005D05CB">
        <w:rPr>
          <w:rFonts w:eastAsia="맑은 고딕"/>
          <w:lang w:val="en-GB" w:eastAsia="ko-KR"/>
        </w:rPr>
        <w:t>The other way would be that</w:t>
      </w:r>
      <w:r w:rsidR="00E34A2B">
        <w:rPr>
          <w:rFonts w:eastAsia="맑은 고딕"/>
          <w:lang w:val="en-GB" w:eastAsia="ko-KR"/>
        </w:rPr>
        <w:t xml:space="preserve"> UE provide applicable functionalities/applicability related information after receiving configured functionalities from gNB and </w:t>
      </w:r>
      <w:r w:rsidR="005D05CB">
        <w:rPr>
          <w:rFonts w:eastAsia="맑은 고딕"/>
          <w:lang w:val="en-GB" w:eastAsia="ko-KR"/>
        </w:rPr>
        <w:t xml:space="preserve">hence, </w:t>
      </w:r>
      <w:r w:rsidR="00E34A2B">
        <w:rPr>
          <w:rFonts w:eastAsia="맑은 고딕"/>
          <w:lang w:val="en-GB" w:eastAsia="ko-KR"/>
        </w:rPr>
        <w:t xml:space="preserve">configured functionalities may not be applicable immediately upon configured functionalities. </w:t>
      </w:r>
      <w:bookmarkEnd w:id="18"/>
      <w:r w:rsidR="009D0A5E">
        <w:rPr>
          <w:rFonts w:eastAsia="맑은 고딕"/>
          <w:lang w:val="en-GB" w:eastAsia="ko-KR"/>
        </w:rPr>
        <w:t xml:space="preserve">We can remove “depending on proactive/reactive approach” </w:t>
      </w:r>
      <w:r w:rsidR="009D0A5E" w:rsidRPr="009D0A5E">
        <w:rPr>
          <w:rFonts w:eastAsia="맑은 고딕"/>
          <w:lang w:val="en-GB" w:eastAsia="ko-KR"/>
        </w:rPr>
        <w:t xml:space="preserve">in the definition </w:t>
      </w:r>
      <w:r w:rsidR="009D0A5E">
        <w:rPr>
          <w:rFonts w:eastAsia="맑은 고딕"/>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4"/>
        <w:gridCol w:w="1139"/>
        <w:gridCol w:w="7418"/>
      </w:tblGrid>
      <w:tr w:rsidR="009D0733" w14:paraId="71ACBB2F" w14:textId="77777777" w:rsidTr="00330AC9">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418"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30AC9">
        <w:tc>
          <w:tcPr>
            <w:tcW w:w="1074"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418"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30AC9">
        <w:tc>
          <w:tcPr>
            <w:tcW w:w="1074"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30AC9">
        <w:tc>
          <w:tcPr>
            <w:tcW w:w="1074"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맑은 고딕"/>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맑은 고딕"/>
                <w:lang w:val="en-GB" w:eastAsia="ko-KR"/>
              </w:rPr>
              <w:t>configured</w:t>
            </w:r>
            <w:r>
              <w:rPr>
                <w:rFonts w:eastAsia="맑은 고딕"/>
                <w:lang w:val="en-GB" w:eastAsia="ko-KR"/>
              </w:rPr>
              <w:t xml:space="preserve"> potential non-applicable </w:t>
            </w:r>
            <w:r w:rsidRPr="00253A00">
              <w:rPr>
                <w:rFonts w:eastAsia="맑은 고딕"/>
                <w:lang w:val="en-GB" w:eastAsia="ko-KR"/>
              </w:rPr>
              <w:t>functionalities</w:t>
            </w:r>
            <w:r>
              <w:rPr>
                <w:rFonts w:eastAsia="맑은 고딕"/>
                <w:lang w:val="en-GB" w:eastAsia="ko-KR"/>
              </w:rPr>
              <w:t xml:space="preserve"> to UE before knowing which </w:t>
            </w:r>
            <w:r w:rsidRPr="00253A00">
              <w:rPr>
                <w:rFonts w:eastAsia="맑은 고딕"/>
                <w:lang w:val="en-GB" w:eastAsia="ko-KR"/>
              </w:rPr>
              <w:t>functionalit</w:t>
            </w:r>
            <w:r>
              <w:rPr>
                <w:rFonts w:eastAsia="맑은 고딕"/>
                <w:lang w:val="en-GB" w:eastAsia="ko-KR"/>
              </w:rPr>
              <w:t xml:space="preserve">y is applicable from UE point of view. </w:t>
            </w:r>
            <w:r w:rsidRPr="00DC7F87">
              <w:rPr>
                <w:rFonts w:eastAsia="맑은 고딕"/>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맑은 고딕"/>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30AC9">
        <w:tc>
          <w:tcPr>
            <w:tcW w:w="1074"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418"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330AC9">
        <w:tc>
          <w:tcPr>
            <w:tcW w:w="1074"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18"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w:t>
            </w:r>
            <w:r>
              <w:rPr>
                <w:rFonts w:eastAsia="SimSun"/>
                <w:lang w:val="en-GB" w:eastAsia="zh-CN"/>
              </w:rPr>
              <w:lastRenderedPageBreak/>
              <w:t>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330AC9">
        <w:tc>
          <w:tcPr>
            <w:tcW w:w="1074" w:type="dxa"/>
          </w:tcPr>
          <w:p w14:paraId="11307503" w14:textId="42FB4EB0" w:rsidR="001B2EB7" w:rsidRDefault="001B2EB7" w:rsidP="001B2EB7">
            <w:pPr>
              <w:spacing w:after="0"/>
              <w:rPr>
                <w:rFonts w:eastAsia="SimSun"/>
                <w:lang w:val="en-GB" w:eastAsia="zh-CN"/>
              </w:rPr>
            </w:pPr>
            <w:r>
              <w:rPr>
                <w:lang w:val="en-GB" w:eastAsia="en-US"/>
              </w:rPr>
              <w:lastRenderedPageBreak/>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18"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30AC9">
        <w:tc>
          <w:tcPr>
            <w:tcW w:w="1074"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18"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30AC9">
        <w:tc>
          <w:tcPr>
            <w:tcW w:w="1074"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18"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30AC9">
        <w:tc>
          <w:tcPr>
            <w:tcW w:w="1074"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18"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30AC9">
        <w:tc>
          <w:tcPr>
            <w:tcW w:w="1074" w:type="dxa"/>
          </w:tcPr>
          <w:p w14:paraId="40C87C80" w14:textId="51DA0D69" w:rsidR="006A592A" w:rsidRDefault="006A592A"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18"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30AC9">
        <w:tc>
          <w:tcPr>
            <w:tcW w:w="1074"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418"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30AC9">
        <w:tc>
          <w:tcPr>
            <w:tcW w:w="1074"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418"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to clarify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30AC9">
        <w:tc>
          <w:tcPr>
            <w:tcW w:w="1074" w:type="dxa"/>
          </w:tcPr>
          <w:p w14:paraId="2BE08FAA" w14:textId="6FA57D16" w:rsidR="00330AC9" w:rsidRDefault="00330AC9" w:rsidP="00330AC9">
            <w:pPr>
              <w:spacing w:after="0"/>
              <w:rPr>
                <w:rFonts w:eastAsia="SimSun"/>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r>
              <w:rPr>
                <w:rFonts w:eastAsia="SimSun"/>
                <w:lang w:val="en-GB" w:eastAsia="zh-CN"/>
              </w:rPr>
              <w:t>Depends</w:t>
            </w:r>
          </w:p>
        </w:tc>
        <w:tc>
          <w:tcPr>
            <w:tcW w:w="7418"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Furthermore, the definition of configured functionalities need to be clarified first according to Q4.</w:t>
            </w:r>
          </w:p>
        </w:tc>
      </w:tr>
      <w:tr w:rsidR="00DB0098" w:rsidRPr="00EA1186" w14:paraId="17EE094C" w14:textId="77777777" w:rsidTr="00330AC9">
        <w:tc>
          <w:tcPr>
            <w:tcW w:w="1074" w:type="dxa"/>
          </w:tcPr>
          <w:p w14:paraId="124F5D37" w14:textId="7474D189" w:rsidR="00DB0098" w:rsidRDefault="00DB0098" w:rsidP="00DB0098">
            <w:pPr>
              <w:spacing w:after="0"/>
              <w:rPr>
                <w:rFonts w:eastAsia="SimSun"/>
                <w:lang w:val="en-GB" w:eastAsia="zh-CN"/>
              </w:rPr>
            </w:pPr>
            <w:r>
              <w:rPr>
                <w:rFonts w:eastAsia="맑은 고딕" w:hint="eastAsia"/>
                <w:lang w:val="en-GB" w:eastAsia="ko-KR"/>
              </w:rPr>
              <w:t>L</w:t>
            </w:r>
            <w:r>
              <w:rPr>
                <w:rFonts w:eastAsia="맑은 고딕"/>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맑은 고딕" w:hint="eastAsia"/>
                <w:lang w:val="en-GB" w:eastAsia="ko-KR"/>
              </w:rPr>
              <w:t>S</w:t>
            </w:r>
            <w:r>
              <w:rPr>
                <w:rFonts w:eastAsia="맑은 고딕"/>
                <w:lang w:val="en-GB" w:eastAsia="ko-KR"/>
              </w:rPr>
              <w:t>ee comments</w:t>
            </w:r>
          </w:p>
        </w:tc>
        <w:tc>
          <w:tcPr>
            <w:tcW w:w="7418" w:type="dxa"/>
          </w:tcPr>
          <w:p w14:paraId="67147C36" w14:textId="0CD9CCEF" w:rsidR="00DB0098" w:rsidRDefault="00DB0098" w:rsidP="00DB0098">
            <w:pPr>
              <w:spacing w:after="0"/>
              <w:rPr>
                <w:rFonts w:eastAsia="SimSun"/>
                <w:lang w:val="en-GB" w:eastAsia="zh-CN"/>
              </w:rPr>
            </w:pPr>
            <w:r>
              <w:t>In the case of a reactive report, the configured functionality might not be immediately applicable (like CHO target cell configuration), and in this sense, I agree with rapp.</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맑은 고딕"/>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맑은 고딕"/>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139"/>
        <w:gridCol w:w="7418"/>
      </w:tblGrid>
      <w:tr w:rsidR="004E644B" w14:paraId="276F82F0" w14:textId="77777777" w:rsidTr="0051500B">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418"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51500B">
        <w:tc>
          <w:tcPr>
            <w:tcW w:w="1074" w:type="dxa"/>
          </w:tcPr>
          <w:p w14:paraId="7BFEFB5D" w14:textId="1C8F91DF" w:rsidR="004E644B" w:rsidRDefault="005D71D9" w:rsidP="001F6C66">
            <w:pPr>
              <w:spacing w:after="0"/>
              <w:rPr>
                <w:lang w:val="en-GB" w:eastAsia="en-US"/>
              </w:rPr>
            </w:pPr>
            <w:r>
              <w:rPr>
                <w:lang w:val="en-GB" w:eastAsia="en-US"/>
              </w:rPr>
              <w:lastRenderedPageBreak/>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418"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51500B">
        <w:tc>
          <w:tcPr>
            <w:tcW w:w="1074"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18"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51500B">
        <w:tc>
          <w:tcPr>
            <w:tcW w:w="1074"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418"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3"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51500B">
        <w:tc>
          <w:tcPr>
            <w:tcW w:w="1074"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6293FDD" w14:textId="77777777" w:rsidR="00332A73" w:rsidRDefault="00332A73" w:rsidP="006D2D5E">
            <w:pPr>
              <w:spacing w:after="0"/>
              <w:rPr>
                <w:lang w:val="en-GB" w:eastAsia="en-US"/>
              </w:rPr>
            </w:pPr>
          </w:p>
        </w:tc>
      </w:tr>
      <w:tr w:rsidR="00332A73" w14:paraId="5D05CBEC" w14:textId="77777777" w:rsidTr="0051500B">
        <w:tc>
          <w:tcPr>
            <w:tcW w:w="1074"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51500B">
        <w:tc>
          <w:tcPr>
            <w:tcW w:w="1074"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18"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51500B">
        <w:tc>
          <w:tcPr>
            <w:tcW w:w="1074"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18"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51500B">
        <w:tc>
          <w:tcPr>
            <w:tcW w:w="1074"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51500B">
        <w:tc>
          <w:tcPr>
            <w:tcW w:w="1074"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418"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51500B">
        <w:tc>
          <w:tcPr>
            <w:tcW w:w="1074" w:type="dxa"/>
          </w:tcPr>
          <w:p w14:paraId="5B3E2D40" w14:textId="0BC265E2" w:rsidR="00A245B6" w:rsidRDefault="00A245B6"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7B5AE8E2" w14:textId="5976FE09" w:rsidR="00A245B6" w:rsidRPr="00AD0EFD" w:rsidRDefault="00A245B6" w:rsidP="000F776A">
            <w:pPr>
              <w:spacing w:after="0"/>
            </w:pPr>
            <w:r>
              <w:rPr>
                <w:rFonts w:hint="eastAsia"/>
              </w:rPr>
              <w:t>Y</w:t>
            </w:r>
            <w:r>
              <w:t>es with comment</w:t>
            </w:r>
          </w:p>
        </w:tc>
        <w:tc>
          <w:tcPr>
            <w:tcW w:w="7418"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51500B">
        <w:tc>
          <w:tcPr>
            <w:tcW w:w="1074"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418"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51500B">
        <w:tc>
          <w:tcPr>
            <w:tcW w:w="1074"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33660B8" w14:textId="43C1DBD9" w:rsidR="009A16BD" w:rsidRPr="00E865C5" w:rsidRDefault="009A16BD" w:rsidP="009A16BD">
            <w:pPr>
              <w:spacing w:after="0"/>
            </w:pPr>
            <w:r>
              <w:rPr>
                <w:rFonts w:eastAsia="SimSun" w:hint="eastAsia"/>
                <w:lang w:eastAsia="zh-CN"/>
              </w:rPr>
              <w:t>Y</w:t>
            </w:r>
            <w:r>
              <w:rPr>
                <w:rFonts w:eastAsia="SimSun"/>
                <w:lang w:eastAsia="zh-CN"/>
              </w:rPr>
              <w:t>es with comments</w:t>
            </w:r>
          </w:p>
        </w:tc>
        <w:tc>
          <w:tcPr>
            <w:tcW w:w="7418"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K with vivo's suggestion.</w:t>
            </w:r>
          </w:p>
        </w:tc>
      </w:tr>
      <w:tr w:rsidR="0051500B" w:rsidRPr="00DB0D5D" w14:paraId="043BCA77" w14:textId="77777777" w:rsidTr="0051500B">
        <w:tc>
          <w:tcPr>
            <w:tcW w:w="1074"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418"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51500B">
        <w:tc>
          <w:tcPr>
            <w:tcW w:w="1074" w:type="dxa"/>
          </w:tcPr>
          <w:p w14:paraId="7848B00B" w14:textId="5BB402B3" w:rsidR="001B508E" w:rsidRDefault="001B508E" w:rsidP="001B508E">
            <w:pPr>
              <w:spacing w:after="0"/>
              <w:rPr>
                <w:rFonts w:eastAsia="SimSun"/>
                <w:lang w:val="en-GB" w:eastAsia="zh-CN"/>
              </w:rPr>
            </w:pPr>
            <w:r>
              <w:rPr>
                <w:rFonts w:eastAsia="맑은 고딕" w:hint="eastAsia"/>
                <w:lang w:val="en-GB" w:eastAsia="ko-KR"/>
              </w:rPr>
              <w:t>L</w:t>
            </w:r>
            <w:r>
              <w:rPr>
                <w:rFonts w:eastAsia="맑은 고딕"/>
                <w:lang w:val="en-GB" w:eastAsia="ko-KR"/>
              </w:rPr>
              <w:t>GE</w:t>
            </w:r>
          </w:p>
        </w:tc>
        <w:tc>
          <w:tcPr>
            <w:tcW w:w="1139" w:type="dxa"/>
          </w:tcPr>
          <w:p w14:paraId="179698E6" w14:textId="23D8618C" w:rsidR="001B508E" w:rsidRDefault="001B508E" w:rsidP="001B508E">
            <w:pPr>
              <w:spacing w:after="0"/>
              <w:rPr>
                <w:rFonts w:eastAsia="SimSun"/>
                <w:lang w:val="en-GB" w:eastAsia="zh-CN"/>
              </w:rPr>
            </w:pPr>
            <w:r>
              <w:rPr>
                <w:rFonts w:eastAsia="맑은 고딕" w:hint="eastAsia"/>
                <w:lang w:eastAsia="ko-KR"/>
              </w:rPr>
              <w:t>Y</w:t>
            </w:r>
            <w:r>
              <w:rPr>
                <w:rFonts w:eastAsia="맑은 고딕"/>
                <w:lang w:eastAsia="ko-KR"/>
              </w:rPr>
              <w:t>es with comments</w:t>
            </w:r>
          </w:p>
        </w:tc>
        <w:tc>
          <w:tcPr>
            <w:tcW w:w="7418" w:type="dxa"/>
          </w:tcPr>
          <w:p w14:paraId="07746F9F" w14:textId="3F230D81" w:rsidR="001B508E" w:rsidRDefault="001B508E" w:rsidP="001B508E">
            <w:pPr>
              <w:spacing w:after="0"/>
              <w:rPr>
                <w:rFonts w:eastAsia="SimSun"/>
                <w:lang w:val="en-GB" w:eastAsia="zh-CN"/>
              </w:rPr>
            </w:pPr>
            <w:r>
              <w:rPr>
                <w:rFonts w:eastAsia="맑은 고딕" w:hint="eastAsia"/>
                <w:lang w:val="en-GB" w:eastAsia="ko-KR"/>
              </w:rPr>
              <w:t>O</w:t>
            </w:r>
            <w:r>
              <w:rPr>
                <w:rFonts w:eastAsia="맑은 고딕"/>
                <w:lang w:val="en-GB" w:eastAsia="ko-KR"/>
              </w:rPr>
              <w:t>K with Vivo’s change and Ericsson’s change</w:t>
            </w:r>
          </w:p>
        </w:tc>
      </w:tr>
    </w:tbl>
    <w:p w14:paraId="28D10325" w14:textId="3D751FEF" w:rsidR="004E644B" w:rsidRDefault="004E644B" w:rsidP="004E644B">
      <w:pPr>
        <w:jc w:val="both"/>
        <w:rPr>
          <w:rFonts w:eastAsia="맑은 고딕"/>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28"/>
        <w:gridCol w:w="1497"/>
        <w:gridCol w:w="7006"/>
      </w:tblGrid>
      <w:tr w:rsidR="00FD1A41" w14:paraId="3FC797CF" w14:textId="77777777" w:rsidTr="005B303E">
        <w:tc>
          <w:tcPr>
            <w:tcW w:w="1128"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06"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5B303E">
        <w:tc>
          <w:tcPr>
            <w:tcW w:w="1128"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06"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 xml:space="preserve">For a functionality to </w:t>
            </w:r>
            <w:r w:rsidRPr="00A545CB">
              <w:rPr>
                <w:highlight w:val="green"/>
              </w:rPr>
              <w:lastRenderedPageBreak/>
              <w:t>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5B303E">
        <w:tc>
          <w:tcPr>
            <w:tcW w:w="1128" w:type="dxa"/>
          </w:tcPr>
          <w:p w14:paraId="29110D14" w14:textId="389BFF8D"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5B303E">
        <w:tc>
          <w:tcPr>
            <w:tcW w:w="1128"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06"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5B303E">
        <w:tc>
          <w:tcPr>
            <w:tcW w:w="1128"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5B303E">
        <w:tc>
          <w:tcPr>
            <w:tcW w:w="1128"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06"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5B303E">
        <w:tc>
          <w:tcPr>
            <w:tcW w:w="1128"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7006"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5B303E">
        <w:tc>
          <w:tcPr>
            <w:tcW w:w="1128"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06"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 xml:space="preserve">We understand that “available functionality” refers to supported functionalities matching the UE side additional conditions whereas “applicable functionality” refers to available functionality matching the NW </w:t>
            </w:r>
            <w:r w:rsidRPr="004D1245">
              <w:rPr>
                <w:rFonts w:eastAsia="SimSun"/>
                <w:lang w:val="en-GB" w:eastAsia="zh-CN"/>
              </w:rPr>
              <w:lastRenderedPageBreak/>
              <w:t>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5B303E">
        <w:tc>
          <w:tcPr>
            <w:tcW w:w="1128" w:type="dxa"/>
          </w:tcPr>
          <w:p w14:paraId="421CB260" w14:textId="158FCE80" w:rsidR="0038578C" w:rsidRDefault="0038578C" w:rsidP="0038578C">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06"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5B303E">
        <w:tc>
          <w:tcPr>
            <w:tcW w:w="1128"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06"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r>
              <w:rPr>
                <w:rFonts w:eastAsia="SimSun" w:hint="eastAsia"/>
                <w:lang w:val="en-GB" w:eastAsia="zh-CN"/>
              </w:rPr>
              <w:t xml:space="preserve">So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5B303E">
        <w:tc>
          <w:tcPr>
            <w:tcW w:w="1128" w:type="dxa"/>
          </w:tcPr>
          <w:p w14:paraId="23BFCCDA" w14:textId="0837A266" w:rsidR="008F0AFC" w:rsidRDefault="008F0AFC"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06"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5B303E">
        <w:tc>
          <w:tcPr>
            <w:tcW w:w="1128"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7006"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5B303E">
        <w:tc>
          <w:tcPr>
            <w:tcW w:w="1128"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497" w:type="dxa"/>
          </w:tcPr>
          <w:p w14:paraId="07E4BF52" w14:textId="594486A5" w:rsidR="00E90962" w:rsidRPr="00E865C5" w:rsidRDefault="00E90962" w:rsidP="00E90962">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006"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functionlities",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tc>
      </w:tr>
      <w:tr w:rsidR="006B3979" w:rsidRPr="00514955" w14:paraId="6B5B180F" w14:textId="77777777" w:rsidTr="005B303E">
        <w:tc>
          <w:tcPr>
            <w:tcW w:w="1128"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7006" w:type="dxa"/>
          </w:tcPr>
          <w:p w14:paraId="456F99E3" w14:textId="6B5A16CE" w:rsidR="00CF2036" w:rsidRPr="00E818D3" w:rsidRDefault="00CF2036" w:rsidP="00CF2036">
            <w:pPr>
              <w:jc w:val="both"/>
              <w:rPr>
                <w:rFonts w:eastAsia="맑은 고딕"/>
                <w:szCs w:val="20"/>
                <w:lang w:val="en-GB" w:eastAsia="ko-KR"/>
              </w:rPr>
            </w:pPr>
            <w:r w:rsidRPr="00E818D3">
              <w:rPr>
                <w:rFonts w:eastAsia="맑은 고딕"/>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맑은 고딕"/>
                <w:sz w:val="20"/>
                <w:szCs w:val="20"/>
                <w:lang w:val="en-GB" w:eastAsia="ko-KR"/>
              </w:rPr>
            </w:pPr>
            <w:r w:rsidRPr="00E818D3">
              <w:rPr>
                <w:rFonts w:eastAsia="맑은 고딕"/>
                <w:sz w:val="20"/>
                <w:szCs w:val="20"/>
                <w:lang w:val="en-GB" w:eastAsia="ko-KR"/>
              </w:rPr>
              <w:lastRenderedPageBreak/>
              <w:t xml:space="preserve">Applicable functionalities </w:t>
            </w:r>
            <w:r>
              <w:rPr>
                <w:rFonts w:eastAsia="맑은 고딕"/>
                <w:sz w:val="20"/>
                <w:szCs w:val="20"/>
                <w:lang w:val="en-GB" w:eastAsia="ko-KR"/>
              </w:rPr>
              <w:t>are</w:t>
            </w:r>
            <w:r w:rsidRPr="00E818D3">
              <w:rPr>
                <w:rFonts w:eastAsia="맑은 고딕"/>
                <w:sz w:val="20"/>
                <w:szCs w:val="20"/>
                <w:lang w:val="en-GB" w:eastAsia="ko-KR"/>
              </w:rPr>
              <w:t xml:space="preserve"> from </w:t>
            </w:r>
            <w:r>
              <w:rPr>
                <w:rFonts w:eastAsia="맑은 고딕"/>
                <w:sz w:val="20"/>
                <w:szCs w:val="20"/>
                <w:lang w:val="en-GB" w:eastAsia="ko-KR"/>
              </w:rPr>
              <w:t xml:space="preserve">the </w:t>
            </w:r>
            <w:r w:rsidRPr="00E818D3">
              <w:rPr>
                <w:rFonts w:eastAsia="맑은 고딕"/>
                <w:sz w:val="20"/>
                <w:szCs w:val="20"/>
                <w:lang w:val="en-GB" w:eastAsia="ko-KR"/>
              </w:rPr>
              <w:t>NW point of view that the functionalities are ready for model inference</w:t>
            </w:r>
            <w:r w:rsidR="00AA1B06">
              <w:rPr>
                <w:rFonts w:eastAsia="맑은 고딕"/>
                <w:sz w:val="20"/>
                <w:szCs w:val="20"/>
                <w:lang w:val="en-GB" w:eastAsia="ko-KR"/>
              </w:rPr>
              <w:t xml:space="preserve"> (i.e. candidates for activated functionalities)</w:t>
            </w:r>
            <w:r w:rsidRPr="00E818D3">
              <w:rPr>
                <w:rFonts w:eastAsia="맑은 고딕"/>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맑은 고딕"/>
                <w:sz w:val="20"/>
                <w:szCs w:val="20"/>
                <w:lang w:val="en-GB" w:eastAsia="ko-KR"/>
              </w:rPr>
            </w:pPr>
            <w:r w:rsidRPr="00E818D3">
              <w:rPr>
                <w:rFonts w:eastAsia="맑은 고딕"/>
                <w:sz w:val="20"/>
                <w:szCs w:val="20"/>
                <w:lang w:val="en-GB" w:eastAsia="ko-KR"/>
              </w:rPr>
              <w:t xml:space="preserve">Available functionalities </w:t>
            </w:r>
            <w:r>
              <w:rPr>
                <w:rFonts w:eastAsia="맑은 고딕"/>
                <w:sz w:val="20"/>
                <w:szCs w:val="20"/>
                <w:lang w:val="en-GB" w:eastAsia="ko-KR"/>
              </w:rPr>
              <w:t>are</w:t>
            </w:r>
            <w:r w:rsidRPr="00E818D3">
              <w:rPr>
                <w:rFonts w:eastAsia="맑은 고딕"/>
                <w:sz w:val="20"/>
                <w:szCs w:val="20"/>
                <w:lang w:val="en-GB" w:eastAsia="ko-KR"/>
              </w:rPr>
              <w:t xml:space="preserve"> from UE point of view that the functionalities are ready for model inference</w:t>
            </w:r>
            <w:r w:rsidR="00AA1B06">
              <w:rPr>
                <w:rFonts w:eastAsia="맑은 고딕"/>
                <w:sz w:val="20"/>
                <w:szCs w:val="20"/>
                <w:lang w:val="en-GB" w:eastAsia="ko-KR"/>
              </w:rPr>
              <w:t xml:space="preserve"> (i.e. have available models)</w:t>
            </w:r>
            <w:r w:rsidRPr="00E818D3">
              <w:rPr>
                <w:rFonts w:eastAsia="맑은 고딕"/>
                <w:sz w:val="20"/>
                <w:szCs w:val="20"/>
                <w:lang w:val="en-GB" w:eastAsia="ko-KR"/>
              </w:rPr>
              <w:t>.</w:t>
            </w:r>
          </w:p>
          <w:p w14:paraId="3F78A1C0" w14:textId="77777777" w:rsidR="00CF2036" w:rsidRPr="00E818D3" w:rsidRDefault="00CF2036" w:rsidP="00CF2036">
            <w:pPr>
              <w:jc w:val="both"/>
              <w:rPr>
                <w:rFonts w:eastAsia="맑은 고딕"/>
                <w:szCs w:val="20"/>
                <w:lang w:val="en-GB" w:eastAsia="ko-KR"/>
              </w:rPr>
            </w:pPr>
          </w:p>
          <w:p w14:paraId="11E21B2C" w14:textId="77777777" w:rsidR="00CF2036" w:rsidRPr="00E818D3" w:rsidRDefault="00CF2036" w:rsidP="00CF2036">
            <w:pPr>
              <w:jc w:val="both"/>
              <w:rPr>
                <w:rFonts w:eastAsia="맑은 고딕"/>
                <w:szCs w:val="20"/>
                <w:lang w:val="en-GB" w:eastAsia="ko-KR"/>
              </w:rPr>
            </w:pPr>
            <w:r w:rsidRPr="00E818D3">
              <w:rPr>
                <w:rFonts w:eastAsia="맑은 고딕"/>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맑은 고딕"/>
                <w:sz w:val="20"/>
                <w:szCs w:val="20"/>
                <w:lang w:val="en-GB" w:eastAsia="ko-KR"/>
              </w:rPr>
            </w:pPr>
            <w:r w:rsidRPr="00E818D3">
              <w:rPr>
                <w:rFonts w:eastAsia="맑은 고딕"/>
                <w:sz w:val="20"/>
                <w:szCs w:val="20"/>
                <w:lang w:val="en-GB" w:eastAsia="ko-KR"/>
              </w:rPr>
              <w:t>Use one terminology</w:t>
            </w:r>
            <w:r>
              <w:rPr>
                <w:rFonts w:eastAsia="맑은 고딕"/>
                <w:sz w:val="20"/>
                <w:szCs w:val="20"/>
                <w:lang w:val="en-GB" w:eastAsia="ko-KR"/>
              </w:rPr>
              <w:t xml:space="preserve">: Applicable functionalities  are functionalities ready for model inference </w:t>
            </w:r>
            <w:r w:rsidRPr="00E818D3">
              <w:rPr>
                <w:rFonts w:eastAsia="맑은 고딕"/>
                <w:sz w:val="20"/>
                <w:szCs w:val="20"/>
                <w:lang w:val="en-GB" w:eastAsia="ko-KR"/>
              </w:rPr>
              <w:t xml:space="preserve">from both </w:t>
            </w:r>
            <w:r>
              <w:rPr>
                <w:rFonts w:eastAsia="맑은 고딕"/>
                <w:sz w:val="20"/>
                <w:szCs w:val="20"/>
                <w:lang w:val="en-GB" w:eastAsia="ko-KR"/>
              </w:rPr>
              <w:t xml:space="preserve">the </w:t>
            </w:r>
            <w:r w:rsidRPr="00E818D3">
              <w:rPr>
                <w:rFonts w:eastAsia="맑은 고딕"/>
                <w:sz w:val="20"/>
                <w:szCs w:val="20"/>
                <w:lang w:val="en-GB" w:eastAsia="ko-KR"/>
              </w:rPr>
              <w:t xml:space="preserve">NW and </w:t>
            </w:r>
            <w:r>
              <w:rPr>
                <w:rFonts w:eastAsia="맑은 고딕"/>
                <w:sz w:val="20"/>
                <w:szCs w:val="20"/>
                <w:lang w:val="en-GB" w:eastAsia="ko-KR"/>
              </w:rPr>
              <w:t xml:space="preserve">the </w:t>
            </w:r>
            <w:r w:rsidRPr="00E818D3">
              <w:rPr>
                <w:rFonts w:eastAsia="맑은 고딕"/>
                <w:sz w:val="20"/>
                <w:szCs w:val="20"/>
                <w:lang w:val="en-GB" w:eastAsia="ko-KR"/>
              </w:rPr>
              <w:t>UE point of view</w:t>
            </w:r>
            <w:r>
              <w:rPr>
                <w:rFonts w:eastAsia="맑은 고딕"/>
                <w:sz w:val="20"/>
                <w:szCs w:val="20"/>
                <w:lang w:val="en-GB" w:eastAsia="ko-KR"/>
              </w:rPr>
              <w:t>s. [gNB may have subset of applicable functionalities that UE have. ]</w:t>
            </w:r>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r w:rsidR="005B303E" w:rsidRPr="00514955" w14:paraId="12A5DF31" w14:textId="77777777" w:rsidTr="005B303E">
        <w:tc>
          <w:tcPr>
            <w:tcW w:w="1128" w:type="dxa"/>
          </w:tcPr>
          <w:p w14:paraId="68E6B4EE" w14:textId="327879BF" w:rsidR="005B303E" w:rsidRDefault="005B303E" w:rsidP="005B303E">
            <w:pPr>
              <w:spacing w:after="0"/>
              <w:rPr>
                <w:rFonts w:eastAsia="SimSun"/>
                <w:lang w:val="en-GB" w:eastAsia="zh-CN"/>
              </w:rPr>
            </w:pPr>
            <w:r>
              <w:rPr>
                <w:rFonts w:eastAsia="SimSun"/>
                <w:lang w:val="en-GB" w:eastAsia="zh-CN"/>
              </w:rPr>
              <w:lastRenderedPageBreak/>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7006"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맑은 고딕"/>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5B303E">
        <w:tc>
          <w:tcPr>
            <w:tcW w:w="1128" w:type="dxa"/>
          </w:tcPr>
          <w:p w14:paraId="1ECB7BD9" w14:textId="65BF556E" w:rsidR="001B508E" w:rsidRDefault="001B508E" w:rsidP="001B508E">
            <w:pPr>
              <w:spacing w:after="0"/>
              <w:rPr>
                <w:rFonts w:eastAsia="SimSun"/>
                <w:lang w:val="en-GB" w:eastAsia="zh-CN"/>
              </w:rPr>
            </w:pPr>
            <w:r>
              <w:rPr>
                <w:rFonts w:eastAsia="맑은 고딕" w:hint="eastAsia"/>
                <w:lang w:val="en-GB" w:eastAsia="ko-KR"/>
              </w:rPr>
              <w:t>L</w:t>
            </w:r>
            <w:r>
              <w:rPr>
                <w:rFonts w:eastAsia="맑은 고딕"/>
                <w:lang w:val="en-GB" w:eastAsia="ko-KR"/>
              </w:rPr>
              <w:t xml:space="preserve">GE </w:t>
            </w:r>
          </w:p>
        </w:tc>
        <w:tc>
          <w:tcPr>
            <w:tcW w:w="1497" w:type="dxa"/>
          </w:tcPr>
          <w:p w14:paraId="7F5AFF22" w14:textId="198C26A1" w:rsidR="001B508E" w:rsidRPr="00AD112D" w:rsidRDefault="00AD112D" w:rsidP="001B508E">
            <w:pPr>
              <w:spacing w:after="0"/>
              <w:rPr>
                <w:rFonts w:eastAsia="맑은 고딕" w:hint="eastAsia"/>
                <w:lang w:val="en-GB" w:eastAsia="ko-KR"/>
              </w:rPr>
            </w:pPr>
            <w:r>
              <w:rPr>
                <w:rFonts w:eastAsia="맑은 고딕" w:hint="eastAsia"/>
                <w:lang w:val="en-GB" w:eastAsia="ko-KR"/>
              </w:rPr>
              <w:t>N</w:t>
            </w:r>
            <w:r>
              <w:rPr>
                <w:rFonts w:eastAsia="맑은 고딕"/>
                <w:lang w:val="en-GB" w:eastAsia="ko-KR"/>
              </w:rPr>
              <w:t>o with comments</w:t>
            </w:r>
          </w:p>
        </w:tc>
        <w:tc>
          <w:tcPr>
            <w:tcW w:w="7006" w:type="dxa"/>
          </w:tcPr>
          <w:p w14:paraId="783D58F7" w14:textId="77777777" w:rsidR="001B508E" w:rsidRDefault="001B508E" w:rsidP="001B508E">
            <w:pPr>
              <w:jc w:val="both"/>
            </w:pPr>
            <w:r>
              <w:t xml:space="preserve">I agree with Apple's comment(support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bl>
    <w:p w14:paraId="15166EFB" w14:textId="77777777" w:rsidR="004E644B" w:rsidRDefault="004E644B" w:rsidP="00926107">
      <w:pPr>
        <w:jc w:val="both"/>
        <w:rPr>
          <w:rFonts w:eastAsia="맑은 고딕"/>
          <w:b/>
          <w:lang w:val="en-GB" w:eastAsia="ko-KR"/>
        </w:rPr>
      </w:pPr>
    </w:p>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맑은 고딕"/>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맑은 고딕"/>
          <w:b/>
          <w:lang w:val="en-GB" w:eastAsia="ko-KR"/>
        </w:rPr>
      </w:pPr>
    </w:p>
    <w:p w14:paraId="30C8E3BF" w14:textId="434508DB" w:rsidR="00713336" w:rsidRDefault="00713336" w:rsidP="00394C6C">
      <w:pPr>
        <w:pStyle w:val="Reference0"/>
        <w:rPr>
          <w:rFonts w:eastAsia="맑은 고딕"/>
          <w:lang w:eastAsia="ko-KR"/>
        </w:rPr>
      </w:pPr>
    </w:p>
    <w:p w14:paraId="4A71A408" w14:textId="04AEA505" w:rsidR="00002B07" w:rsidRDefault="00002B07" w:rsidP="00394C6C">
      <w:pPr>
        <w:pStyle w:val="Reference0"/>
        <w:rPr>
          <w:rFonts w:eastAsia="맑은 고딕"/>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맑은 고딕"/>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맑은 고딕"/>
          <w:lang w:eastAsia="ko-KR"/>
        </w:rPr>
      </w:pPr>
      <w:r>
        <w:rPr>
          <w:rFonts w:eastAsia="맑은 고딕"/>
          <w:lang w:eastAsia="ko-KR"/>
        </w:rPr>
        <w:lastRenderedPageBreak/>
        <w:t xml:space="preserve">[2] </w:t>
      </w:r>
      <w:r w:rsidRPr="00744A53">
        <w:rPr>
          <w:rFonts w:eastAsia="맑은 고딕"/>
          <w:lang w:eastAsia="ko-KR"/>
        </w:rPr>
        <w:t>R2-2405266</w:t>
      </w:r>
      <w:r w:rsidRPr="00744A53">
        <w:rPr>
          <w:rFonts w:eastAsia="맑은 고딕"/>
          <w:lang w:eastAsia="ko-KR"/>
        </w:rPr>
        <w:tab/>
      </w:r>
      <w:r>
        <w:rPr>
          <w:rFonts w:eastAsia="맑은 고딕"/>
          <w:lang w:eastAsia="ko-KR"/>
        </w:rPr>
        <w:t xml:space="preserve"> </w:t>
      </w:r>
      <w:r w:rsidRPr="00744A53">
        <w:rPr>
          <w:rFonts w:eastAsia="맑은 고딕"/>
          <w:lang w:eastAsia="ko-KR"/>
        </w:rPr>
        <w:t>LCM for UE-side models for beam management</w:t>
      </w:r>
      <w:r w:rsidRPr="00744A53">
        <w:rPr>
          <w:rFonts w:eastAsia="맑은 고딕"/>
          <w:lang w:eastAsia="ko-KR"/>
        </w:rPr>
        <w:tab/>
        <w:t>Ericsson</w:t>
      </w:r>
      <w:r w:rsidRPr="00744A53">
        <w:rPr>
          <w:rFonts w:eastAsia="맑은 고딕"/>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ED9B" w14:textId="77777777" w:rsidR="002E3EE6" w:rsidRDefault="002E3EE6" w:rsidP="00051DF8">
      <w:r>
        <w:separator/>
      </w:r>
    </w:p>
  </w:endnote>
  <w:endnote w:type="continuationSeparator" w:id="0">
    <w:p w14:paraId="1532900C" w14:textId="77777777" w:rsidR="002E3EE6" w:rsidRDefault="002E3EE6" w:rsidP="00051DF8">
      <w:r>
        <w:continuationSeparator/>
      </w:r>
    </w:p>
  </w:endnote>
  <w:endnote w:type="continuationNotice" w:id="1">
    <w:p w14:paraId="0122A157" w14:textId="77777777" w:rsidR="002E3EE6" w:rsidRDefault="002E3EE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4C2E" w14:textId="77777777" w:rsidR="002E3EE6" w:rsidRDefault="002E3EE6" w:rsidP="00051DF8">
      <w:r>
        <w:separator/>
      </w:r>
    </w:p>
  </w:footnote>
  <w:footnote w:type="continuationSeparator" w:id="0">
    <w:p w14:paraId="55A84BB1" w14:textId="77777777" w:rsidR="002E3EE6" w:rsidRDefault="002E3EE6" w:rsidP="00051DF8">
      <w:r>
        <w:continuationSeparator/>
      </w:r>
    </w:p>
  </w:footnote>
  <w:footnote w:type="continuationNotice" w:id="1">
    <w:p w14:paraId="475E2B86" w14:textId="77777777" w:rsidR="002E3EE6" w:rsidRDefault="002E3EE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8"/>
  </w:num>
  <w:num w:numId="2" w16cid:durableId="1101294094">
    <w:abstractNumId w:val="11"/>
  </w:num>
  <w:num w:numId="3" w16cid:durableId="869297007">
    <w:abstractNumId w:val="6"/>
  </w:num>
  <w:num w:numId="4" w16cid:durableId="1042828390">
    <w:abstractNumId w:val="1"/>
  </w:num>
  <w:num w:numId="5" w16cid:durableId="2127657921">
    <w:abstractNumId w:val="2"/>
  </w:num>
  <w:num w:numId="6" w16cid:durableId="152723119">
    <w:abstractNumId w:val="7"/>
  </w:num>
  <w:num w:numId="7" w16cid:durableId="237205876">
    <w:abstractNumId w:val="0"/>
  </w:num>
  <w:num w:numId="8" w16cid:durableId="1388652973">
    <w:abstractNumId w:val="4"/>
  </w:num>
  <w:num w:numId="9" w16cid:durableId="1133713380">
    <w:abstractNumId w:val="3"/>
  </w:num>
  <w:num w:numId="10" w16cid:durableId="1539048878">
    <w:abstractNumId w:val="10"/>
  </w:num>
  <w:num w:numId="11" w16cid:durableId="1570143168">
    <w:abstractNumId w:val="5"/>
  </w:num>
  <w:num w:numId="12" w16cid:durableId="113779533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3EE6"/>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112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036"/>
    <w:rsid w:val="00CF27B8"/>
    <w:rsid w:val="00CF2BB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3.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7912</Words>
  <Characters>45103</Characters>
  <Application>Microsoft Office Word</Application>
  <DocSecurity>0</DocSecurity>
  <Lines>375</Lines>
  <Paragraphs>105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52910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LGE (Soo Kim)</cp:lastModifiedBy>
  <cp:revision>6</cp:revision>
  <dcterms:created xsi:type="dcterms:W3CDTF">2024-06-07T09:01:00Z</dcterms:created>
  <dcterms:modified xsi:type="dcterms:W3CDTF">2024-06-07T09:05:00Z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