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Phase 1: Agreable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r w:rsidRPr="00EA1186">
              <w:rPr>
                <w:rFonts w:eastAsia="SimSun"/>
                <w:lang w:eastAsia="zh-CN"/>
              </w:rPr>
              <w:t>Satoaki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r>
              <w:rPr>
                <w:rFonts w:eastAsia="SimSun" w:hint="eastAsia"/>
                <w:lang w:eastAsia="zh-CN"/>
              </w:rPr>
              <w:t>Tangxun</w:t>
            </w:r>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r>
              <w:rPr>
                <w:rFonts w:eastAsia="SimSun" w:hint="eastAsia"/>
                <w:lang w:eastAsia="zh-CN"/>
              </w:rPr>
              <w:t>Mediatek</w:t>
            </w:r>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r w:rsidRPr="00E77346">
              <w:rPr>
                <w:rFonts w:eastAsiaTheme="minorEastAsia" w:hint="eastAsia"/>
                <w:lang w:eastAsia="ja-JP"/>
              </w:rPr>
              <w:t>Mitsutaka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Huawei, HiSilicon</w:t>
            </w:r>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0E322A"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77777777" w:rsidR="000E322A" w:rsidRDefault="000E322A" w:rsidP="008A297E">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0B07A86F" w14:textId="77777777" w:rsidR="000E322A" w:rsidRDefault="000E322A" w:rsidP="008A297E">
            <w:pPr>
              <w:spacing w:after="0"/>
              <w:rPr>
                <w:rFonts w:eastAsia="SimSun" w:hint="eastAsia"/>
                <w:lang w:eastAsia="zh-CN"/>
              </w:rPr>
            </w:pPr>
          </w:p>
        </w:tc>
        <w:tc>
          <w:tcPr>
            <w:tcW w:w="4466" w:type="dxa"/>
            <w:tcBorders>
              <w:top w:val="single" w:sz="4" w:space="0" w:color="auto"/>
              <w:left w:val="single" w:sz="4" w:space="0" w:color="auto"/>
              <w:bottom w:val="single" w:sz="4" w:space="0" w:color="auto"/>
              <w:right w:val="single" w:sz="4" w:space="0" w:color="auto"/>
            </w:tcBorders>
          </w:tcPr>
          <w:p w14:paraId="3FD56957" w14:textId="77777777" w:rsidR="000E322A" w:rsidRDefault="000E322A" w:rsidP="008A297E">
            <w:pPr>
              <w:spacing w:after="0"/>
              <w:rPr>
                <w:rFonts w:eastAsia="SimSun" w:hint="eastAsia"/>
                <w:lang w:eastAsia="zh-CN"/>
              </w:rPr>
            </w:pP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w:t>
            </w:r>
            <w:r w:rsidRPr="00E41CCB">
              <w:lastRenderedPageBreak/>
              <w:t xml:space="preserve">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Supported functionalities</w:t>
      </w:r>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077"/>
        <w:gridCol w:w="7480"/>
      </w:tblGrid>
      <w:tr w:rsidR="00886D94" w14:paraId="5D017ABA" w14:textId="77777777" w:rsidTr="006362F6">
        <w:tc>
          <w:tcPr>
            <w:tcW w:w="1074"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0"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6362F6">
        <w:tc>
          <w:tcPr>
            <w:tcW w:w="1074"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0"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6362F6">
        <w:tc>
          <w:tcPr>
            <w:tcW w:w="1074"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80"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r w:rsidRPr="00730296">
              <w:rPr>
                <w:rFonts w:eastAsia="SimSun"/>
                <w:color w:val="FF0000"/>
                <w:highlight w:val="yellow"/>
                <w:lang w:val="en-GB" w:eastAsia="zh-CN"/>
              </w:rPr>
              <w:t>gNB/LMF can configure</w:t>
            </w:r>
            <w:r>
              <w:rPr>
                <w:rFonts w:eastAsia="SimSun"/>
                <w:lang w:val="en-GB" w:eastAsia="zh-CN"/>
              </w:rPr>
              <w:t>”</w:t>
            </w:r>
            <w:r>
              <w:rPr>
                <w:rFonts w:eastAsia="SimSun" w:hint="eastAsia"/>
                <w:lang w:val="en-GB" w:eastAsia="zh-CN"/>
              </w:rPr>
              <w:t xml:space="preserve"> </w:t>
            </w:r>
            <w:r>
              <w:rPr>
                <w:rFonts w:eastAsia="SimSun"/>
                <w:lang w:val="en-GB" w:eastAsia="zh-CN"/>
              </w:rPr>
              <w:t>is not needed as the g</w:t>
            </w:r>
            <w:r>
              <w:rPr>
                <w:rFonts w:eastAsia="SimSun" w:hint="eastAsia"/>
                <w:lang w:val="en-GB" w:eastAsia="zh-CN"/>
              </w:rPr>
              <w:t>NB</w:t>
            </w:r>
            <w:r>
              <w:rPr>
                <w:rFonts w:eastAsia="SimSun"/>
                <w:lang w:val="en-GB" w:eastAsia="zh-CN"/>
              </w:rPr>
              <w:t>/LMF should configure based on applicability/availability rather than supported.</w:t>
            </w:r>
          </w:p>
        </w:tc>
      </w:tr>
      <w:tr w:rsidR="00937667" w:rsidRPr="00257B16" w14:paraId="076A48F5" w14:textId="77777777" w:rsidTr="006362F6">
        <w:tc>
          <w:tcPr>
            <w:tcW w:w="1074"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0"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S</w:t>
            </w:r>
            <w:r>
              <w:rPr>
                <w:rFonts w:eastAsia="SimSun"/>
                <w:lang w:val="en-GB" w:eastAsia="zh-CN"/>
              </w:rPr>
              <w:t xml:space="preserve">o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6362F6">
        <w:tc>
          <w:tcPr>
            <w:tcW w:w="1074"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7"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80"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6362F6">
        <w:tc>
          <w:tcPr>
            <w:tcW w:w="1074"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80"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6362F6">
        <w:tc>
          <w:tcPr>
            <w:tcW w:w="1074"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0"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6362F6">
        <w:tc>
          <w:tcPr>
            <w:tcW w:w="1074"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0"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7C6C4D" w:rsidRPr="00257B16" w14:paraId="60B06BB2" w14:textId="77777777" w:rsidTr="006362F6">
        <w:tc>
          <w:tcPr>
            <w:tcW w:w="1074"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7"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80"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6362F6">
        <w:tc>
          <w:tcPr>
            <w:tcW w:w="1074"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7"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80"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remove “and gNB/LMF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6362F6">
        <w:tc>
          <w:tcPr>
            <w:tcW w:w="1074" w:type="dxa"/>
          </w:tcPr>
          <w:p w14:paraId="3084C181" w14:textId="053135F5" w:rsidR="00CB3818" w:rsidRDefault="00CB3818"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7" w:type="dxa"/>
          </w:tcPr>
          <w:p w14:paraId="70004BD9" w14:textId="4640ED15" w:rsidR="00CB3818" w:rsidRPr="00EA1186" w:rsidRDefault="00CB3818" w:rsidP="000F776A">
            <w:pPr>
              <w:spacing w:after="0"/>
              <w:rPr>
                <w:lang w:val="en-GB" w:eastAsia="en-US"/>
              </w:rPr>
            </w:pPr>
            <w:r>
              <w:rPr>
                <w:lang w:val="en-GB" w:eastAsia="en-US"/>
              </w:rPr>
              <w:t>Partial Yes</w:t>
            </w:r>
          </w:p>
        </w:tc>
        <w:tc>
          <w:tcPr>
            <w:tcW w:w="7480"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gNB/LMF configures the AI/ML functionality following the UE capability and UE-side functionality report. In the case of reactive reporting, the gNB/LMF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6362F6">
        <w:tc>
          <w:tcPr>
            <w:tcW w:w="1074" w:type="dxa"/>
          </w:tcPr>
          <w:p w14:paraId="55F9E18A" w14:textId="763FABE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6E4E5A40" w14:textId="03B30B20" w:rsidR="00E77346" w:rsidRDefault="00E77346" w:rsidP="00E77346">
            <w:pPr>
              <w:spacing w:after="0"/>
              <w:rPr>
                <w:lang w:val="en-GB" w:eastAsia="en-US"/>
              </w:rPr>
            </w:pPr>
            <w:r w:rsidRPr="00E865C5">
              <w:rPr>
                <w:lang w:val="en-GB" w:eastAsia="en-US"/>
              </w:rPr>
              <w:t>Partial Yes</w:t>
            </w:r>
          </w:p>
        </w:tc>
        <w:tc>
          <w:tcPr>
            <w:tcW w:w="7480"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6362F6">
        <w:tc>
          <w:tcPr>
            <w:tcW w:w="1074" w:type="dxa"/>
          </w:tcPr>
          <w:p w14:paraId="48B20E4A" w14:textId="02FAFC95" w:rsidR="008A297E" w:rsidRPr="00E865C5" w:rsidRDefault="008A297E" w:rsidP="008A297E">
            <w:pPr>
              <w:spacing w:after="0"/>
              <w:rPr>
                <w:lang w:val="en-GB" w:eastAsia="ja-JP"/>
              </w:rPr>
            </w:pPr>
            <w:r>
              <w:rPr>
                <w:rFonts w:eastAsia="SimSun" w:hint="eastAsia"/>
                <w:lang w:val="en-GB" w:eastAsia="zh-CN"/>
              </w:rPr>
              <w:lastRenderedPageBreak/>
              <w:t>H</w:t>
            </w:r>
            <w:r>
              <w:rPr>
                <w:rFonts w:eastAsia="SimSun"/>
                <w:lang w:val="en-GB" w:eastAsia="zh-CN"/>
              </w:rPr>
              <w:t>uawei, HiSilicon</w:t>
            </w:r>
          </w:p>
        </w:tc>
        <w:tc>
          <w:tcPr>
            <w:tcW w:w="1077"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80"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r w:rsidRPr="00E95E99">
              <w:rPr>
                <w:b/>
              </w:rPr>
              <w:t>gNB</w:t>
            </w:r>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r w:rsidRPr="00DA0DAD">
              <w:rPr>
                <w:rFonts w:eastAsia="SimSun"/>
                <w:b/>
                <w:lang w:eastAsia="zh-CN"/>
              </w:rPr>
              <w:t>So we also suggest to remove "</w:t>
            </w:r>
            <w:r w:rsidRPr="00DA0DAD">
              <w:rPr>
                <w:b/>
              </w:rPr>
              <w:t>and gNB/LMF can configure</w:t>
            </w:r>
            <w:r w:rsidRPr="00DA0DAD">
              <w:rPr>
                <w:rFonts w:eastAsia="SimSun"/>
                <w:b/>
                <w:lang w:eastAsia="zh-CN"/>
              </w:rPr>
              <w:t>".</w:t>
            </w:r>
          </w:p>
        </w:tc>
      </w:tr>
      <w:tr w:rsidR="006362F6" w:rsidRPr="00E65B67" w14:paraId="10C706AA" w14:textId="77777777" w:rsidTr="006362F6">
        <w:tc>
          <w:tcPr>
            <w:tcW w:w="1074" w:type="dxa"/>
          </w:tcPr>
          <w:p w14:paraId="0054F3DF" w14:textId="067F289B" w:rsidR="006362F6" w:rsidRDefault="006362F6" w:rsidP="006362F6">
            <w:pPr>
              <w:spacing w:after="0"/>
              <w:rPr>
                <w:rFonts w:eastAsia="SimSun" w:hint="eastAsia"/>
                <w:lang w:val="en-GB" w:eastAsia="zh-CN"/>
              </w:rPr>
            </w:pPr>
            <w:r>
              <w:rPr>
                <w:lang w:val="en-GB" w:eastAsia="en-US"/>
              </w:rPr>
              <w:t>Intel</w:t>
            </w:r>
          </w:p>
        </w:tc>
        <w:tc>
          <w:tcPr>
            <w:tcW w:w="1077" w:type="dxa"/>
          </w:tcPr>
          <w:p w14:paraId="561C542E" w14:textId="574575A2" w:rsidR="006362F6" w:rsidRDefault="006362F6" w:rsidP="006362F6">
            <w:pPr>
              <w:spacing w:after="0"/>
              <w:rPr>
                <w:rFonts w:eastAsia="SimSun" w:hint="eastAsia"/>
                <w:lang w:val="en-GB" w:eastAsia="zh-CN"/>
              </w:rPr>
            </w:pPr>
            <w:r>
              <w:rPr>
                <w:lang w:val="en-GB" w:eastAsia="en-US"/>
              </w:rPr>
              <w:t>Yes</w:t>
            </w:r>
          </w:p>
        </w:tc>
        <w:tc>
          <w:tcPr>
            <w:tcW w:w="7480"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254"/>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hint="eastAsia"/>
                <w:lang w:eastAsia="zh-CN"/>
              </w:rPr>
            </w:pPr>
            <w:r>
              <w:rPr>
                <w:lang w:val="en-GB" w:eastAsia="en-US"/>
              </w:rPr>
              <w:t>Therefore, we think it would be better to remove “</w:t>
            </w:r>
            <w:r w:rsidRPr="00DB56F2">
              <w:rPr>
                <w:lang w:val="en-GB" w:eastAsia="en-US"/>
              </w:rPr>
              <w:t>gNB/LMF can configure</w:t>
            </w:r>
            <w:r>
              <w:rPr>
                <w:lang w:val="en-GB" w:eastAsia="en-US"/>
              </w:rPr>
              <w:t xml:space="preserve">” for now before we understand more about how/when/what network configures to the UE and whether the model is assumed available at the UE side when reporting UE capabiltiy. </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functionalities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28"/>
        <w:gridCol w:w="1141"/>
        <w:gridCol w:w="7362"/>
      </w:tblGrid>
      <w:tr w:rsidR="004E644B" w14:paraId="34DA8328" w14:textId="77777777" w:rsidTr="00F55141">
        <w:trPr>
          <w:trHeight w:val="272"/>
        </w:trPr>
        <w:tc>
          <w:tcPr>
            <w:tcW w:w="1128" w:type="dxa"/>
          </w:tcPr>
          <w:p w14:paraId="7FABEB6B" w14:textId="77777777" w:rsidR="004E644B" w:rsidRDefault="004E644B" w:rsidP="001F6C66">
            <w:pPr>
              <w:spacing w:after="0"/>
              <w:rPr>
                <w:lang w:val="en-GB" w:eastAsia="en-US"/>
              </w:rPr>
            </w:pPr>
            <w:r>
              <w:rPr>
                <w:lang w:val="en-GB" w:eastAsia="en-US"/>
              </w:rPr>
              <w:t xml:space="preserve">Company </w:t>
            </w:r>
          </w:p>
        </w:tc>
        <w:tc>
          <w:tcPr>
            <w:tcW w:w="1141" w:type="dxa"/>
          </w:tcPr>
          <w:p w14:paraId="0173574B" w14:textId="77777777" w:rsidR="004E644B" w:rsidRDefault="004E644B" w:rsidP="001F6C66">
            <w:pPr>
              <w:spacing w:after="0"/>
              <w:rPr>
                <w:lang w:val="en-GB" w:eastAsia="en-US"/>
              </w:rPr>
            </w:pPr>
            <w:r>
              <w:rPr>
                <w:lang w:val="en-GB" w:eastAsia="en-US"/>
              </w:rPr>
              <w:t>Yes/No</w:t>
            </w:r>
          </w:p>
        </w:tc>
        <w:tc>
          <w:tcPr>
            <w:tcW w:w="7362"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F55141">
        <w:tc>
          <w:tcPr>
            <w:tcW w:w="1128" w:type="dxa"/>
          </w:tcPr>
          <w:p w14:paraId="3DE663E8" w14:textId="035897B3" w:rsidR="004E644B" w:rsidRDefault="00812E24" w:rsidP="001F6C66">
            <w:pPr>
              <w:spacing w:after="0"/>
              <w:rPr>
                <w:lang w:val="en-GB" w:eastAsia="en-US"/>
              </w:rPr>
            </w:pPr>
            <w:r>
              <w:rPr>
                <w:lang w:val="en-GB" w:eastAsia="en-US"/>
              </w:rPr>
              <w:t>Apple</w:t>
            </w:r>
          </w:p>
        </w:tc>
        <w:tc>
          <w:tcPr>
            <w:tcW w:w="1141" w:type="dxa"/>
          </w:tcPr>
          <w:p w14:paraId="4A9394F8" w14:textId="0774E306" w:rsidR="004E644B" w:rsidRDefault="00812E24" w:rsidP="001F6C66">
            <w:pPr>
              <w:spacing w:after="0"/>
              <w:rPr>
                <w:lang w:val="en-GB" w:eastAsia="en-US"/>
              </w:rPr>
            </w:pPr>
            <w:r>
              <w:rPr>
                <w:lang w:val="en-GB" w:eastAsia="en-US"/>
              </w:rPr>
              <w:t>No</w:t>
            </w:r>
          </w:p>
        </w:tc>
        <w:tc>
          <w:tcPr>
            <w:tcW w:w="7362"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lastRenderedPageBreak/>
              <w:t>Thus, we think RAN2 don’t need definition of “</w:t>
            </w:r>
            <w:r w:rsidRPr="00740042">
              <w:rPr>
                <w:bCs/>
              </w:rPr>
              <w:t>configured functionalities</w:t>
            </w:r>
            <w:r>
              <w:rPr>
                <w:bCs/>
              </w:rPr>
              <w:t>”.</w:t>
            </w:r>
          </w:p>
        </w:tc>
      </w:tr>
      <w:tr w:rsidR="00730296" w14:paraId="615D56C6" w14:textId="77777777" w:rsidTr="00F55141">
        <w:tc>
          <w:tcPr>
            <w:tcW w:w="1128"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141"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362"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r w:rsidRPr="00730296">
              <w:rPr>
                <w:rFonts w:eastAsia="SimSun"/>
                <w:i/>
                <w:iCs/>
                <w:lang w:val="en-GB" w:eastAsia="zh-CN"/>
              </w:rPr>
              <w:t>RequestLocationInformation</w:t>
            </w:r>
            <w:r w:rsidRPr="00270ECC">
              <w:rPr>
                <w:rFonts w:eastAsia="SimSun"/>
                <w:lang w:val="en-GB" w:eastAsia="zh-CN"/>
              </w:rPr>
              <w:t xml:space="preserve">/ </w:t>
            </w:r>
            <w:r w:rsidRPr="00730296">
              <w:rPr>
                <w:rFonts w:eastAsia="SimSun"/>
                <w:i/>
                <w:iCs/>
                <w:lang w:val="en-GB" w:eastAsia="zh-CN"/>
              </w:rPr>
              <w:t>ProvideLocationInformation</w:t>
            </w:r>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F55141">
        <w:tc>
          <w:tcPr>
            <w:tcW w:w="1128"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141" w:type="dxa"/>
          </w:tcPr>
          <w:p w14:paraId="71EED744" w14:textId="48DF5E89" w:rsidR="00F517F1" w:rsidRDefault="00F517F1" w:rsidP="00F517F1">
            <w:pPr>
              <w:spacing w:after="0"/>
              <w:rPr>
                <w:lang w:val="en-GB" w:eastAsia="en-US"/>
              </w:rPr>
            </w:pPr>
            <w:r w:rsidRPr="00AD0EFD">
              <w:t>partially Yes</w:t>
            </w:r>
          </w:p>
        </w:tc>
        <w:tc>
          <w:tcPr>
            <w:tcW w:w="7362"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10" o:title=""/>
                </v:shape>
                <o:OLEObject Type="Embed" ProgID="Visio.Drawing.15" ShapeID="_x0000_i1025" DrawAspect="Content" ObjectID="_1779262856" r:id="rId11"/>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F55141">
        <w:tc>
          <w:tcPr>
            <w:tcW w:w="1128"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141" w:type="dxa"/>
          </w:tcPr>
          <w:p w14:paraId="1CA9C2CE" w14:textId="00D338AD" w:rsidR="001C034B" w:rsidRDefault="001C034B" w:rsidP="001C034B">
            <w:pPr>
              <w:spacing w:after="0"/>
              <w:rPr>
                <w:lang w:val="en-GB" w:eastAsia="en-US"/>
              </w:rPr>
            </w:pPr>
            <w:r>
              <w:rPr>
                <w:rFonts w:eastAsia="SimSun"/>
                <w:lang w:val="en-GB" w:eastAsia="zh-CN"/>
              </w:rPr>
              <w:t>Yes with Comment</w:t>
            </w:r>
          </w:p>
        </w:tc>
        <w:tc>
          <w:tcPr>
            <w:tcW w:w="7362"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F55141">
        <w:tc>
          <w:tcPr>
            <w:tcW w:w="1128"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41"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62"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F55141">
        <w:tc>
          <w:tcPr>
            <w:tcW w:w="1128"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141"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362"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F55141">
        <w:tc>
          <w:tcPr>
            <w:tcW w:w="1128"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lastRenderedPageBreak/>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141"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362"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F55141">
        <w:tc>
          <w:tcPr>
            <w:tcW w:w="1128"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41"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362"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SetA/SetB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F55141">
        <w:tc>
          <w:tcPr>
            <w:tcW w:w="1128"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41"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362"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r>
              <w:rPr>
                <w:rFonts w:eastAsia="SimSun" w:hint="eastAsia"/>
                <w:lang w:val="en-GB" w:eastAsia="zh-CN"/>
              </w:rPr>
              <w:t>Therefore we think this definition is unnecessary.</w:t>
            </w:r>
          </w:p>
        </w:tc>
      </w:tr>
      <w:tr w:rsidR="00DC7434" w:rsidRPr="009E2432" w14:paraId="71BEFBF8" w14:textId="77777777" w:rsidTr="00F55141">
        <w:tc>
          <w:tcPr>
            <w:tcW w:w="1128" w:type="dxa"/>
          </w:tcPr>
          <w:p w14:paraId="4799DE3D" w14:textId="23447CB8" w:rsidR="00DC7434" w:rsidRDefault="00DC7434"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41"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62"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F55141">
        <w:tc>
          <w:tcPr>
            <w:tcW w:w="1128"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141"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362"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F55141">
        <w:tc>
          <w:tcPr>
            <w:tcW w:w="1128"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41"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362"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r>
              <w:rPr>
                <w:b/>
              </w:rPr>
              <w:t>gNB/LMF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n summary, we suggest to clarify</w:t>
            </w:r>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F55141">
        <w:tc>
          <w:tcPr>
            <w:tcW w:w="1128"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141" w:type="dxa"/>
          </w:tcPr>
          <w:p w14:paraId="073B2B26" w14:textId="77777777" w:rsidR="000B3F28" w:rsidRDefault="000B3F28" w:rsidP="008A297E">
            <w:pPr>
              <w:spacing w:after="0"/>
              <w:rPr>
                <w:rFonts w:eastAsia="SimSun"/>
                <w:lang w:val="en-GB" w:eastAsia="zh-CN"/>
              </w:rPr>
            </w:pPr>
          </w:p>
        </w:tc>
        <w:tc>
          <w:tcPr>
            <w:tcW w:w="7362"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very obvious because gNB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I already see the potential different view whether gNB can configure applicable functionalities only or not .</w:t>
            </w:r>
          </w:p>
          <w:p w14:paraId="6F00B9D9" w14:textId="77777777" w:rsidR="006B3979" w:rsidRDefault="006B3979" w:rsidP="008A297E">
            <w:pPr>
              <w:spacing w:after="0"/>
              <w:rPr>
                <w:rFonts w:eastAsia="SimSun"/>
                <w:lang w:val="en-GB" w:eastAsia="zh-CN"/>
              </w:rPr>
            </w:pPr>
            <w:r>
              <w:rPr>
                <w:rFonts w:eastAsia="SimSun"/>
                <w:lang w:val="en-GB" w:eastAsia="zh-CN"/>
              </w:rPr>
              <w:t>Based on Oppo’s figure (nice figure!), gNB configures only applicable functionalities. However, if we consider reactive approach, all the configured functionalities may not be applicable before gNB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gNB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lastRenderedPageBreak/>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F55141">
        <w:tc>
          <w:tcPr>
            <w:tcW w:w="1128" w:type="dxa"/>
          </w:tcPr>
          <w:p w14:paraId="4A0CD515" w14:textId="11BF1BCB" w:rsidR="00F55141" w:rsidRDefault="00F55141" w:rsidP="00F55141">
            <w:pPr>
              <w:spacing w:after="0"/>
              <w:rPr>
                <w:rFonts w:eastAsia="SimSun"/>
                <w:lang w:val="en-GB" w:eastAsia="zh-CN"/>
              </w:rPr>
            </w:pPr>
            <w:r>
              <w:rPr>
                <w:rFonts w:eastAsia="SimSun"/>
                <w:lang w:val="en-GB" w:eastAsia="zh-CN"/>
              </w:rPr>
              <w:lastRenderedPageBreak/>
              <w:t>Intel</w:t>
            </w:r>
          </w:p>
        </w:tc>
        <w:tc>
          <w:tcPr>
            <w:tcW w:w="1141"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362"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074"/>
        <w:gridCol w:w="1077"/>
        <w:gridCol w:w="7480"/>
      </w:tblGrid>
      <w:tr w:rsidR="004E644B" w14:paraId="371663BA" w14:textId="77777777" w:rsidTr="00194EEC">
        <w:tc>
          <w:tcPr>
            <w:tcW w:w="1074"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0"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194EEC">
        <w:tc>
          <w:tcPr>
            <w:tcW w:w="1074"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0"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194EEC">
        <w:tc>
          <w:tcPr>
            <w:tcW w:w="1074"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194EEC">
        <w:tc>
          <w:tcPr>
            <w:tcW w:w="1074"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194EEC">
        <w:tc>
          <w:tcPr>
            <w:tcW w:w="1074"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480"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194EEC">
        <w:tc>
          <w:tcPr>
            <w:tcW w:w="1074"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80"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194EEC">
        <w:tc>
          <w:tcPr>
            <w:tcW w:w="1074"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0"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194EEC">
        <w:tc>
          <w:tcPr>
            <w:tcW w:w="1074"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0"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194EEC">
        <w:tc>
          <w:tcPr>
            <w:tcW w:w="1074"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480"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194EEC">
        <w:tc>
          <w:tcPr>
            <w:tcW w:w="1074"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480"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So</w:t>
            </w:r>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194EEC">
        <w:tc>
          <w:tcPr>
            <w:tcW w:w="1074" w:type="dxa"/>
          </w:tcPr>
          <w:p w14:paraId="67DCE861" w14:textId="2F74CCEE" w:rsidR="007F67AC" w:rsidRDefault="007F67AC" w:rsidP="000F776A">
            <w:pPr>
              <w:spacing w:after="0"/>
              <w:rPr>
                <w:rFonts w:eastAsia="SimSun"/>
                <w:lang w:val="en-GB" w:eastAsia="zh-CN"/>
              </w:rPr>
            </w:pPr>
            <w:r>
              <w:rPr>
                <w:rFonts w:eastAsia="SimSun"/>
                <w:lang w:val="en-GB" w:eastAsia="zh-CN"/>
              </w:rPr>
              <w:t>Mediatek</w:t>
            </w:r>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480"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194EEC">
        <w:tc>
          <w:tcPr>
            <w:tcW w:w="1074"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480"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194EEC">
        <w:tc>
          <w:tcPr>
            <w:tcW w:w="1074"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uawei, HiSilicon</w:t>
            </w:r>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480"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r w:rsidRPr="00982919">
              <w:rPr>
                <w:rFonts w:eastAsia="SimSun"/>
                <w:b/>
                <w:lang w:val="en-GB" w:eastAsia="zh-CN"/>
              </w:rPr>
              <w:t>So we suggest to not involve training for now.</w:t>
            </w:r>
          </w:p>
        </w:tc>
      </w:tr>
      <w:tr w:rsidR="00194EEC" w:rsidRPr="005C4BEF" w14:paraId="3C14B09D" w14:textId="77777777" w:rsidTr="00194EEC">
        <w:tc>
          <w:tcPr>
            <w:tcW w:w="1074" w:type="dxa"/>
          </w:tcPr>
          <w:p w14:paraId="7F779D44" w14:textId="4B72AC2C" w:rsidR="00194EEC" w:rsidRDefault="00194EEC" w:rsidP="00194EEC">
            <w:pPr>
              <w:spacing w:after="0"/>
              <w:rPr>
                <w:rFonts w:eastAsia="SimSun" w:hint="eastAsia"/>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hint="eastAsia"/>
                <w:lang w:val="en-GB" w:eastAsia="zh-CN"/>
              </w:rPr>
            </w:pPr>
            <w:r>
              <w:rPr>
                <w:lang w:val="en-GB" w:eastAsia="en-US"/>
              </w:rPr>
              <w:t>Yes</w:t>
            </w:r>
          </w:p>
        </w:tc>
        <w:tc>
          <w:tcPr>
            <w:tcW w:w="7480" w:type="dxa"/>
          </w:tcPr>
          <w:p w14:paraId="6805A841" w14:textId="0D583137" w:rsidR="00194EEC" w:rsidRDefault="00194EEC" w:rsidP="00194EEC">
            <w:pPr>
              <w:spacing w:after="0"/>
              <w:rPr>
                <w:rFonts w:eastAsia="SimSun" w:hint="eastAsia"/>
                <w:lang w:val="en-GB" w:eastAsia="zh-CN"/>
              </w:rPr>
            </w:pPr>
            <w:r>
              <w:rPr>
                <w:lang w:val="en-GB" w:eastAsia="en-US"/>
              </w:rPr>
              <w:t>As we commented in Q2,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386"/>
        <w:gridCol w:w="7171"/>
      </w:tblGrid>
      <w:tr w:rsidR="004E644B" w14:paraId="054A42C9" w14:textId="77777777" w:rsidTr="00341C54">
        <w:tc>
          <w:tcPr>
            <w:tcW w:w="1074"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71"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341C54">
        <w:tc>
          <w:tcPr>
            <w:tcW w:w="1074"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71"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341C54">
        <w:tc>
          <w:tcPr>
            <w:tcW w:w="1074"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71"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341C54">
        <w:tc>
          <w:tcPr>
            <w:tcW w:w="1074"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71"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341C54">
        <w:tc>
          <w:tcPr>
            <w:tcW w:w="1074"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71" w:type="dxa"/>
          </w:tcPr>
          <w:p w14:paraId="49DDB8EA" w14:textId="002600E7" w:rsidR="007817D0" w:rsidRDefault="001C034B" w:rsidP="00BB2989">
            <w:pPr>
              <w:spacing w:after="0"/>
              <w:rPr>
                <w:lang w:val="en-GB" w:eastAsia="en-US"/>
              </w:rPr>
            </w:pPr>
            <w:r>
              <w:rPr>
                <w:rFonts w:eastAsia="SimSun"/>
                <w:lang w:val="en-GB" w:eastAsia="zh-CN"/>
              </w:rPr>
              <w:t>We agree with the principle proposed by rapp. How to determine the applicability can be up to UE. Because UE vendor may consider different UE implementations.</w:t>
            </w:r>
          </w:p>
        </w:tc>
      </w:tr>
      <w:tr w:rsidR="007817D0" w14:paraId="5B72A1B7" w14:textId="77777777" w:rsidTr="00341C54">
        <w:tc>
          <w:tcPr>
            <w:tcW w:w="1074"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171"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341C54">
        <w:tc>
          <w:tcPr>
            <w:tcW w:w="1074" w:type="dxa"/>
          </w:tcPr>
          <w:p w14:paraId="49EE5111" w14:textId="7385C869" w:rsidR="0034301F" w:rsidRDefault="0034301F" w:rsidP="0034301F">
            <w:pPr>
              <w:spacing w:after="0"/>
              <w:rPr>
                <w:rFonts w:eastAsia="SimSun"/>
                <w:lang w:val="en-GB" w:eastAsia="zh-CN"/>
              </w:rPr>
            </w:pPr>
            <w:r>
              <w:rPr>
                <w:lang w:val="en-GB" w:eastAsia="en-US"/>
              </w:rPr>
              <w:lastRenderedPageBreak/>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71" w:type="dxa"/>
          </w:tcPr>
          <w:p w14:paraId="6935BB4D" w14:textId="77777777" w:rsidR="0034301F" w:rsidRDefault="0034301F" w:rsidP="0034301F">
            <w:pPr>
              <w:pStyle w:val="CommentText"/>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341C54">
        <w:tc>
          <w:tcPr>
            <w:tcW w:w="1074" w:type="dxa"/>
          </w:tcPr>
          <w:p w14:paraId="723F18FA" w14:textId="69F1B469" w:rsidR="0034301F" w:rsidRDefault="00EA1186" w:rsidP="0034301F">
            <w:pPr>
              <w:spacing w:after="0"/>
              <w:rPr>
                <w:rFonts w:eastAsia="SimSun"/>
                <w:lang w:val="en-GB" w:eastAsia="zh-CN"/>
              </w:rPr>
            </w:pPr>
            <w:r>
              <w:rPr>
                <w:rFonts w:eastAsia="SimSun" w:hint="eastAsia"/>
                <w:lang w:val="en-GB" w:eastAsia="zh-CN"/>
              </w:rPr>
              <w:t>NEC</w:t>
            </w:r>
          </w:p>
        </w:tc>
        <w:tc>
          <w:tcPr>
            <w:tcW w:w="1386"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71"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341C54">
        <w:tc>
          <w:tcPr>
            <w:tcW w:w="1074"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1" w:type="dxa"/>
          </w:tcPr>
          <w:p w14:paraId="208EF2A7" w14:textId="77777777" w:rsidR="00793A33" w:rsidRDefault="00793A33" w:rsidP="00793A33">
            <w:pPr>
              <w:spacing w:after="0"/>
              <w:rPr>
                <w:rFonts w:eastAsia="SimSun"/>
                <w:lang w:val="en-GB" w:eastAsia="zh-CN"/>
              </w:rPr>
            </w:pPr>
            <w:r>
              <w:rPr>
                <w:rFonts w:eastAsia="SimSun"/>
                <w:lang w:val="en-GB" w:eastAsia="zh-CN"/>
              </w:rPr>
              <w:t>We believe the applicable functionalities are more about activation rather than deactivation. Also, we tend to believe when a functionality is determined to be applicable, it doesn’t necessarily mean the functionality is fully configured beforehand. For example, the SetA/B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341C54">
        <w:tc>
          <w:tcPr>
            <w:tcW w:w="1074"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71"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341C54">
        <w:tc>
          <w:tcPr>
            <w:tcW w:w="1074" w:type="dxa"/>
          </w:tcPr>
          <w:p w14:paraId="5A6519E2" w14:textId="14A3B46B" w:rsidR="00F54691" w:rsidRDefault="00F54691"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386" w:type="dxa"/>
          </w:tcPr>
          <w:p w14:paraId="739EDBEC" w14:textId="68FA8DAA" w:rsidR="00F54691" w:rsidRDefault="00F54691" w:rsidP="000F776A">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71"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341C54">
        <w:tc>
          <w:tcPr>
            <w:tcW w:w="1074"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71"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341C54">
        <w:tc>
          <w:tcPr>
            <w:tcW w:w="1074"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386" w:type="dxa"/>
          </w:tcPr>
          <w:p w14:paraId="53C1B6B4" w14:textId="0DFD2D78" w:rsidR="00841F5E" w:rsidRPr="00E865C5" w:rsidRDefault="00841F5E" w:rsidP="00841F5E">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171"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lastRenderedPageBreak/>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341C54">
        <w:tc>
          <w:tcPr>
            <w:tcW w:w="1074" w:type="dxa"/>
          </w:tcPr>
          <w:p w14:paraId="5757CF73" w14:textId="4579C371" w:rsidR="00341C54" w:rsidRDefault="00341C54" w:rsidP="00341C54">
            <w:pPr>
              <w:spacing w:after="0"/>
              <w:rPr>
                <w:rFonts w:eastAsia="SimSun" w:hint="eastAsia"/>
                <w:lang w:val="en-GB" w:eastAsia="zh-CN"/>
              </w:rPr>
            </w:pPr>
            <w:r>
              <w:rPr>
                <w:rFonts w:eastAsia="SimSun"/>
                <w:lang w:val="en-GB" w:eastAsia="zh-CN"/>
              </w:rPr>
              <w:lastRenderedPageBreak/>
              <w:t>Intel</w:t>
            </w:r>
          </w:p>
        </w:tc>
        <w:tc>
          <w:tcPr>
            <w:tcW w:w="1386" w:type="dxa"/>
          </w:tcPr>
          <w:p w14:paraId="5EBE4FF5" w14:textId="7901C873" w:rsidR="00341C54" w:rsidRPr="00341C54" w:rsidRDefault="00341C54" w:rsidP="00341C54">
            <w:pPr>
              <w:spacing w:after="0"/>
              <w:rPr>
                <w:rFonts w:eastAsia="SimSun"/>
                <w:lang w:eastAsia="zh-CN"/>
              </w:rPr>
            </w:pPr>
            <w:r>
              <w:rPr>
                <w:rFonts w:eastAsia="SimSun"/>
                <w:lang w:val="en-GB" w:eastAsia="zh-CN"/>
              </w:rPr>
              <w:t>Yes with comments</w:t>
            </w:r>
          </w:p>
        </w:tc>
        <w:tc>
          <w:tcPr>
            <w:tcW w:w="7171"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However, we observe there’s some different understanding about when the configuration for inference is provided to the UE, for that part, we suggest to discuss in phase 2 based on signaling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4"/>
        <w:gridCol w:w="1139"/>
        <w:gridCol w:w="7418"/>
      </w:tblGrid>
      <w:tr w:rsidR="009D0733" w14:paraId="71ACBB2F" w14:textId="77777777" w:rsidTr="00330AC9">
        <w:tc>
          <w:tcPr>
            <w:tcW w:w="1074"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418"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30AC9">
        <w:tc>
          <w:tcPr>
            <w:tcW w:w="1074"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418"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30AC9">
        <w:tc>
          <w:tcPr>
            <w:tcW w:w="1074"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30AC9">
        <w:tc>
          <w:tcPr>
            <w:tcW w:w="1074"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418"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30AC9">
        <w:tc>
          <w:tcPr>
            <w:tcW w:w="1074" w:type="dxa"/>
          </w:tcPr>
          <w:p w14:paraId="6BB6759C" w14:textId="51C10F91"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418" w:type="dxa"/>
          </w:tcPr>
          <w:p w14:paraId="6AC7740E" w14:textId="023365EC" w:rsidR="001C034B" w:rsidRDefault="001C034B" w:rsidP="001C034B">
            <w:pPr>
              <w:spacing w:after="0"/>
              <w:rPr>
                <w:lang w:val="en-GB" w:eastAsia="en-US"/>
              </w:rPr>
            </w:pPr>
            <w:r>
              <w:rPr>
                <w:rFonts w:eastAsia="SimSun"/>
                <w:lang w:val="en-GB" w:eastAsia="zh-CN"/>
              </w:rPr>
              <w:t>We agree with rapp configured functionalities can be un-applicable when it’s used to trigger reactive applicable functionality report.</w:t>
            </w:r>
          </w:p>
        </w:tc>
      </w:tr>
      <w:tr w:rsidR="001C034B" w14:paraId="27250B9E" w14:textId="77777777" w:rsidTr="00330AC9">
        <w:tc>
          <w:tcPr>
            <w:tcW w:w="1074"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418"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330AC9">
        <w:tc>
          <w:tcPr>
            <w:tcW w:w="1074"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418"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30AC9">
        <w:tc>
          <w:tcPr>
            <w:tcW w:w="1074"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418"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30AC9">
        <w:tc>
          <w:tcPr>
            <w:tcW w:w="1074"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418"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SetA/B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30AC9">
        <w:tc>
          <w:tcPr>
            <w:tcW w:w="1074"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418"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30AC9">
        <w:tc>
          <w:tcPr>
            <w:tcW w:w="1074" w:type="dxa"/>
          </w:tcPr>
          <w:p w14:paraId="40C87C80" w14:textId="51DA0D69" w:rsidR="006A592A" w:rsidRDefault="006A592A"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418"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30AC9">
        <w:tc>
          <w:tcPr>
            <w:tcW w:w="1074"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418"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30AC9">
        <w:tc>
          <w:tcPr>
            <w:tcW w:w="1074"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418"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to clarify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30AC9">
        <w:tc>
          <w:tcPr>
            <w:tcW w:w="1074" w:type="dxa"/>
          </w:tcPr>
          <w:p w14:paraId="2BE08FAA" w14:textId="6FA57D16" w:rsidR="00330AC9" w:rsidRDefault="00330AC9" w:rsidP="00330AC9">
            <w:pPr>
              <w:spacing w:after="0"/>
              <w:rPr>
                <w:rFonts w:eastAsia="SimSun" w:hint="eastAsia"/>
                <w:lang w:val="en-GB" w:eastAsia="zh-CN"/>
              </w:rPr>
            </w:pPr>
            <w:r>
              <w:rPr>
                <w:rFonts w:eastAsia="SimSun"/>
                <w:lang w:val="en-GB" w:eastAsia="zh-CN"/>
              </w:rPr>
              <w:t>Intel</w:t>
            </w:r>
          </w:p>
        </w:tc>
        <w:tc>
          <w:tcPr>
            <w:tcW w:w="1139" w:type="dxa"/>
          </w:tcPr>
          <w:p w14:paraId="60F43882" w14:textId="3ABCAA41" w:rsidR="00330AC9" w:rsidRDefault="00330AC9" w:rsidP="00330AC9">
            <w:pPr>
              <w:spacing w:after="0"/>
              <w:rPr>
                <w:rFonts w:eastAsia="SimSun"/>
                <w:lang w:val="en-GB" w:eastAsia="zh-CN"/>
              </w:rPr>
            </w:pPr>
            <w:r>
              <w:rPr>
                <w:rFonts w:eastAsia="SimSun"/>
                <w:lang w:val="en-GB" w:eastAsia="zh-CN"/>
              </w:rPr>
              <w:t>Depends</w:t>
            </w:r>
          </w:p>
        </w:tc>
        <w:tc>
          <w:tcPr>
            <w:tcW w:w="7418" w:type="dxa"/>
          </w:tcPr>
          <w:p w14:paraId="1428C592" w14:textId="72DC63CA" w:rsidR="00330AC9" w:rsidRDefault="00330AC9" w:rsidP="00330AC9">
            <w:pPr>
              <w:spacing w:after="0"/>
              <w:rPr>
                <w:rFonts w:eastAsia="SimSun" w:hint="eastAsia"/>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Furthermore, the definition of configured functionalities need to be clarified first according to Q4.</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Activated functionalities</w:t>
      </w:r>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4"/>
        <w:gridCol w:w="1139"/>
        <w:gridCol w:w="7418"/>
      </w:tblGrid>
      <w:tr w:rsidR="004E644B" w14:paraId="276F82F0" w14:textId="77777777" w:rsidTr="0051500B">
        <w:tc>
          <w:tcPr>
            <w:tcW w:w="1074" w:type="dxa"/>
          </w:tcPr>
          <w:p w14:paraId="50372A5F" w14:textId="77777777" w:rsidR="004E644B" w:rsidRDefault="004E644B" w:rsidP="001F6C66">
            <w:pPr>
              <w:spacing w:after="0"/>
              <w:rPr>
                <w:lang w:val="en-GB" w:eastAsia="en-US"/>
              </w:rPr>
            </w:pPr>
            <w:r>
              <w:rPr>
                <w:lang w:val="en-GB" w:eastAsia="en-US"/>
              </w:rPr>
              <w:lastRenderedPageBreak/>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418"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51500B">
        <w:tc>
          <w:tcPr>
            <w:tcW w:w="1074"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418"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51500B">
        <w:tc>
          <w:tcPr>
            <w:tcW w:w="1074"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418"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51500B">
        <w:tc>
          <w:tcPr>
            <w:tcW w:w="1074"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418"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3"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51500B">
        <w:tc>
          <w:tcPr>
            <w:tcW w:w="1074"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6293FDD" w14:textId="77777777" w:rsidR="00332A73" w:rsidRDefault="00332A73" w:rsidP="006D2D5E">
            <w:pPr>
              <w:spacing w:after="0"/>
              <w:rPr>
                <w:lang w:val="en-GB" w:eastAsia="en-US"/>
              </w:rPr>
            </w:pPr>
          </w:p>
        </w:tc>
      </w:tr>
      <w:tr w:rsidR="00332A73" w14:paraId="5D05CBEC" w14:textId="77777777" w:rsidTr="0051500B">
        <w:tc>
          <w:tcPr>
            <w:tcW w:w="1074"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51500B">
        <w:tc>
          <w:tcPr>
            <w:tcW w:w="1074"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418"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51500B">
        <w:tc>
          <w:tcPr>
            <w:tcW w:w="1074"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418"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51500B">
        <w:tc>
          <w:tcPr>
            <w:tcW w:w="1074"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8"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51500B">
        <w:tc>
          <w:tcPr>
            <w:tcW w:w="1074"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418"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51500B">
        <w:tc>
          <w:tcPr>
            <w:tcW w:w="1074" w:type="dxa"/>
          </w:tcPr>
          <w:p w14:paraId="5B3E2D40" w14:textId="0BC265E2" w:rsidR="00A245B6" w:rsidRDefault="00A245B6"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39" w:type="dxa"/>
          </w:tcPr>
          <w:p w14:paraId="7B5AE8E2" w14:textId="5976FE09" w:rsidR="00A245B6" w:rsidRPr="00AD0EFD" w:rsidRDefault="00A245B6" w:rsidP="000F776A">
            <w:pPr>
              <w:spacing w:after="0"/>
            </w:pPr>
            <w:r>
              <w:rPr>
                <w:rFonts w:hint="eastAsia"/>
              </w:rPr>
              <w:t>Y</w:t>
            </w:r>
            <w:r>
              <w:t>es with comment</w:t>
            </w:r>
          </w:p>
        </w:tc>
        <w:tc>
          <w:tcPr>
            <w:tcW w:w="7418"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51500B">
        <w:tc>
          <w:tcPr>
            <w:tcW w:w="1074"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418"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51500B">
        <w:tc>
          <w:tcPr>
            <w:tcW w:w="1074"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39" w:type="dxa"/>
          </w:tcPr>
          <w:p w14:paraId="433660B8" w14:textId="43C1DBD9" w:rsidR="009A16BD" w:rsidRPr="00E865C5" w:rsidRDefault="009A16BD" w:rsidP="009A16BD">
            <w:pPr>
              <w:spacing w:after="0"/>
            </w:pPr>
            <w:r>
              <w:rPr>
                <w:rFonts w:eastAsia="SimSun" w:hint="eastAsia"/>
                <w:lang w:eastAsia="zh-CN"/>
              </w:rPr>
              <w:t>Y</w:t>
            </w:r>
            <w:r>
              <w:rPr>
                <w:rFonts w:eastAsia="SimSun"/>
                <w:lang w:eastAsia="zh-CN"/>
              </w:rPr>
              <w:t>es with comments</w:t>
            </w:r>
          </w:p>
        </w:tc>
        <w:tc>
          <w:tcPr>
            <w:tcW w:w="7418"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K with vivo's suggestion.</w:t>
            </w:r>
          </w:p>
        </w:tc>
      </w:tr>
      <w:tr w:rsidR="0051500B" w:rsidRPr="00DB0D5D" w14:paraId="043BCA77" w14:textId="77777777" w:rsidTr="0051500B">
        <w:tc>
          <w:tcPr>
            <w:tcW w:w="1074" w:type="dxa"/>
          </w:tcPr>
          <w:p w14:paraId="3D30B11A" w14:textId="21D59F10" w:rsidR="0051500B" w:rsidRDefault="0051500B" w:rsidP="0051500B">
            <w:pPr>
              <w:spacing w:after="0"/>
              <w:rPr>
                <w:rFonts w:eastAsia="SimSun" w:hint="eastAsia"/>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hint="eastAsia"/>
                <w:lang w:eastAsia="zh-CN"/>
              </w:rPr>
            </w:pPr>
            <w:r>
              <w:rPr>
                <w:rFonts w:eastAsia="SimSun"/>
                <w:lang w:val="en-GB" w:eastAsia="zh-CN"/>
              </w:rPr>
              <w:t>Yes</w:t>
            </w:r>
          </w:p>
        </w:tc>
        <w:tc>
          <w:tcPr>
            <w:tcW w:w="7418" w:type="dxa"/>
          </w:tcPr>
          <w:p w14:paraId="7639032D" w14:textId="1A3ADCF2" w:rsidR="0051500B" w:rsidRDefault="0051500B" w:rsidP="0051500B">
            <w:pPr>
              <w:spacing w:after="0"/>
              <w:rPr>
                <w:rFonts w:eastAsia="SimSun" w:hint="eastAsia"/>
                <w:lang w:val="en-GB" w:eastAsia="zh-CN"/>
              </w:rPr>
            </w:pPr>
            <w:r>
              <w:rPr>
                <w:rFonts w:eastAsia="SimSun"/>
                <w:lang w:val="en-GB" w:eastAsia="zh-CN"/>
              </w:rPr>
              <w:t>Changes from Ericsson looks good to us.</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28"/>
        <w:gridCol w:w="1497"/>
        <w:gridCol w:w="7006"/>
      </w:tblGrid>
      <w:tr w:rsidR="00FD1A41" w14:paraId="3FC797CF" w14:textId="77777777" w:rsidTr="005B303E">
        <w:tc>
          <w:tcPr>
            <w:tcW w:w="1128"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7006"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5B303E">
        <w:tc>
          <w:tcPr>
            <w:tcW w:w="1128"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06"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 xml:space="preserve">For a functionality to be applicable at least there should at least one model </w:t>
            </w:r>
            <w:r w:rsidRPr="00A545CB">
              <w:rPr>
                <w:highlight w:val="green"/>
              </w:rPr>
              <w:lastRenderedPageBreak/>
              <w:t>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5B303E">
        <w:tc>
          <w:tcPr>
            <w:tcW w:w="1128" w:type="dxa"/>
          </w:tcPr>
          <w:p w14:paraId="29110D14" w14:textId="389BFF8D" w:rsidR="006D2D5E" w:rsidRDefault="006D2D5E" w:rsidP="006D2D5E">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5B303E">
        <w:tc>
          <w:tcPr>
            <w:tcW w:w="1128"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7006"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5B303E">
        <w:tc>
          <w:tcPr>
            <w:tcW w:w="1128"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7006"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5B303E">
        <w:tc>
          <w:tcPr>
            <w:tcW w:w="1128"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06"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5B303E">
        <w:tc>
          <w:tcPr>
            <w:tcW w:w="1128"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7006"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5B303E">
        <w:tc>
          <w:tcPr>
            <w:tcW w:w="1128" w:type="dxa"/>
          </w:tcPr>
          <w:p w14:paraId="4358A64F" w14:textId="506D1ED5" w:rsidR="00600ACE" w:rsidRDefault="004D1245" w:rsidP="00600ACE">
            <w:pPr>
              <w:spacing w:after="0"/>
              <w:rPr>
                <w:rFonts w:eastAsia="SimSun"/>
                <w:lang w:val="en-GB" w:eastAsia="zh-CN"/>
              </w:rPr>
            </w:pPr>
            <w:r>
              <w:rPr>
                <w:rFonts w:eastAsia="SimSun" w:hint="eastAsia"/>
                <w:lang w:val="en-GB" w:eastAsia="zh-CN"/>
              </w:rPr>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7006"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 xml:space="preserve">We understand that “available functionality” refers to supported functionalities matching the UE side additional conditions whereas “applicable functionality” refers to available functionality matching the NW </w:t>
            </w:r>
            <w:r w:rsidRPr="004D1245">
              <w:rPr>
                <w:rFonts w:eastAsia="SimSun"/>
                <w:lang w:val="en-GB" w:eastAsia="zh-CN"/>
              </w:rPr>
              <w:lastRenderedPageBreak/>
              <w:t>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5B303E">
        <w:tc>
          <w:tcPr>
            <w:tcW w:w="1128" w:type="dxa"/>
          </w:tcPr>
          <w:p w14:paraId="421CB260" w14:textId="158FCE80" w:rsidR="0038578C" w:rsidRDefault="0038578C" w:rsidP="0038578C">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7006"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5B303E">
        <w:tc>
          <w:tcPr>
            <w:tcW w:w="1128"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7006"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r>
              <w:rPr>
                <w:rFonts w:eastAsia="SimSun" w:hint="eastAsia"/>
                <w:lang w:val="en-GB" w:eastAsia="zh-CN"/>
              </w:rPr>
              <w:t xml:space="preserve">So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5B303E">
        <w:tc>
          <w:tcPr>
            <w:tcW w:w="1128" w:type="dxa"/>
          </w:tcPr>
          <w:p w14:paraId="23BFCCDA" w14:textId="0837A266" w:rsidR="008F0AFC" w:rsidRDefault="008F0AFC"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006"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5B303E">
        <w:tc>
          <w:tcPr>
            <w:tcW w:w="1128"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7006"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r w:rsidR="00E90962" w:rsidRPr="00514955" w14:paraId="3D1F44D5" w14:textId="77777777" w:rsidTr="005B303E">
        <w:tc>
          <w:tcPr>
            <w:tcW w:w="1128"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497" w:type="dxa"/>
          </w:tcPr>
          <w:p w14:paraId="07E4BF52" w14:textId="594486A5" w:rsidR="00E90962" w:rsidRPr="00E865C5" w:rsidRDefault="00E90962" w:rsidP="00E90962">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006"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functionlities",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if the functionality is not applicable, but the model is available, then the gNB can provide an RRC configuration such that the model becomes applicable (i.e., inference configuration that fits the trained data set).</w:t>
            </w:r>
          </w:p>
        </w:tc>
      </w:tr>
      <w:tr w:rsidR="006B3979" w:rsidRPr="00514955" w14:paraId="6B5B180F" w14:textId="77777777" w:rsidTr="005B303E">
        <w:tc>
          <w:tcPr>
            <w:tcW w:w="1128" w:type="dxa"/>
          </w:tcPr>
          <w:p w14:paraId="7CCD1F04" w14:textId="2DECC667" w:rsidR="006B3979" w:rsidRDefault="006B3979" w:rsidP="00E90962">
            <w:pPr>
              <w:spacing w:after="0"/>
              <w:rPr>
                <w:rFonts w:eastAsia="SimSun"/>
                <w:lang w:val="en-GB" w:eastAsia="zh-CN"/>
              </w:rPr>
            </w:pPr>
            <w:r>
              <w:rPr>
                <w:rFonts w:eastAsia="SimSun"/>
                <w:lang w:val="en-GB" w:eastAsia="zh-CN"/>
              </w:rPr>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7006"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lastRenderedPageBreak/>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 ]</w:t>
            </w:r>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specified or one/none need to be specified after discussion on the detailed procedure. </w:t>
            </w:r>
          </w:p>
        </w:tc>
      </w:tr>
      <w:tr w:rsidR="005B303E" w:rsidRPr="00514955" w14:paraId="12A5DF31" w14:textId="77777777" w:rsidTr="005B303E">
        <w:tc>
          <w:tcPr>
            <w:tcW w:w="1128" w:type="dxa"/>
          </w:tcPr>
          <w:p w14:paraId="68E6B4EE" w14:textId="327879BF" w:rsidR="005B303E" w:rsidRDefault="005B303E" w:rsidP="005B303E">
            <w:pPr>
              <w:spacing w:after="0"/>
              <w:rPr>
                <w:rFonts w:eastAsia="SimSun"/>
                <w:lang w:val="en-GB" w:eastAsia="zh-CN"/>
              </w:rPr>
            </w:pPr>
            <w:r>
              <w:rPr>
                <w:rFonts w:eastAsia="SimSun"/>
                <w:lang w:val="en-GB" w:eastAsia="zh-CN"/>
              </w:rPr>
              <w:lastRenderedPageBreak/>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7006"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bl>
    <w:p w14:paraId="15166EFB" w14:textId="77777777" w:rsidR="004E644B" w:rsidRDefault="004E644B" w:rsidP="00926107">
      <w:pPr>
        <w:jc w:val="both"/>
        <w:rPr>
          <w:rFonts w:eastAsia="Malgun Gothic"/>
          <w:b/>
          <w:lang w:val="en-GB" w:eastAsia="ko-KR"/>
        </w:rPr>
      </w:pPr>
    </w:p>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CD74" w14:textId="77777777" w:rsidR="00D02729" w:rsidRDefault="00D02729" w:rsidP="00051DF8">
      <w:r>
        <w:separator/>
      </w:r>
    </w:p>
  </w:endnote>
  <w:endnote w:type="continuationSeparator" w:id="0">
    <w:p w14:paraId="346CC348" w14:textId="77777777" w:rsidR="00D02729" w:rsidRDefault="00D02729" w:rsidP="00051DF8">
      <w:r>
        <w:continuationSeparator/>
      </w:r>
    </w:p>
  </w:endnote>
  <w:endnote w:type="continuationNotice" w:id="1">
    <w:p w14:paraId="653812C0" w14:textId="77777777" w:rsidR="00D02729" w:rsidRDefault="00D02729"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E3D0" w14:textId="77777777" w:rsidR="00D02729" w:rsidRDefault="00D02729" w:rsidP="00051DF8">
      <w:r>
        <w:separator/>
      </w:r>
    </w:p>
  </w:footnote>
  <w:footnote w:type="continuationSeparator" w:id="0">
    <w:p w14:paraId="71C5C334" w14:textId="77777777" w:rsidR="00D02729" w:rsidRDefault="00D02729" w:rsidP="00051DF8">
      <w:r>
        <w:continuationSeparator/>
      </w:r>
    </w:p>
  </w:footnote>
  <w:footnote w:type="continuationNotice" w:id="1">
    <w:p w14:paraId="564E6EE2" w14:textId="77777777" w:rsidR="00D02729" w:rsidRDefault="00D02729"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8"/>
  </w:num>
  <w:num w:numId="2" w16cid:durableId="1101294094">
    <w:abstractNumId w:val="11"/>
  </w:num>
  <w:num w:numId="3" w16cid:durableId="869297007">
    <w:abstractNumId w:val="6"/>
  </w:num>
  <w:num w:numId="4" w16cid:durableId="1042828390">
    <w:abstractNumId w:val="1"/>
  </w:num>
  <w:num w:numId="5" w16cid:durableId="2127657921">
    <w:abstractNumId w:val="2"/>
  </w:num>
  <w:num w:numId="6" w16cid:durableId="152723119">
    <w:abstractNumId w:val="7"/>
  </w:num>
  <w:num w:numId="7" w16cid:durableId="237205876">
    <w:abstractNumId w:val="0"/>
  </w:num>
  <w:num w:numId="8" w16cid:durableId="1388652973">
    <w:abstractNumId w:val="4"/>
  </w:num>
  <w:num w:numId="9" w16cid:durableId="1133713380">
    <w:abstractNumId w:val="3"/>
  </w:num>
  <w:num w:numId="10" w16cid:durableId="1539048878">
    <w:abstractNumId w:val="10"/>
  </w:num>
  <w:num w:numId="11" w16cid:durableId="1570143168">
    <w:abstractNumId w:val="5"/>
  </w:num>
  <w:num w:numId="12" w16cid:durableId="113779533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AC9"/>
    <w:rsid w:val="00330C9F"/>
    <w:rsid w:val="00332A73"/>
    <w:rsid w:val="00332B7D"/>
    <w:rsid w:val="00333345"/>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75E2"/>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036"/>
    <w:rsid w:val="00CF27B8"/>
    <w:rsid w:val="00CF2BB9"/>
    <w:rsid w:val="00CF4D95"/>
    <w:rsid w:val="00CF4DF3"/>
    <w:rsid w:val="00CF5E41"/>
    <w:rsid w:val="00CF6820"/>
    <w:rsid w:val="00CF73D9"/>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2.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7341</Words>
  <Characters>41846</Characters>
  <Application>Microsoft Office Word</Application>
  <DocSecurity>0</DocSecurity>
  <Lines>348</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49089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NR_Mob_enh2-Core</cp:lastModifiedBy>
  <cp:revision>17</cp:revision>
  <dcterms:created xsi:type="dcterms:W3CDTF">2024-06-06T18:24:00Z</dcterms:created>
  <dcterms:modified xsi:type="dcterms:W3CDTF">2024-06-07T02:48:00Z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