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w:t>
            </w:r>
            <w:proofErr w:type="spellStart"/>
            <w:r w:rsidRPr="00E77346">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lastRenderedPageBreak/>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8A297E">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8A297E">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8A297E">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8A297E">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8A297E">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8A297E">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2"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capability ,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8A297E">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8A297E">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8A297E">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2"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8A297E">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2"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8A297E">
        <w:tc>
          <w:tcPr>
            <w:tcW w:w="1074"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2"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8A297E">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2"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8A297E">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2"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141"/>
        <w:gridCol w:w="7362"/>
      </w:tblGrid>
      <w:tr w:rsidR="004E644B" w14:paraId="34DA8328" w14:textId="77777777" w:rsidTr="008A297E">
        <w:trPr>
          <w:trHeight w:val="272"/>
        </w:trPr>
        <w:tc>
          <w:tcPr>
            <w:tcW w:w="1074" w:type="dxa"/>
          </w:tcPr>
          <w:p w14:paraId="7FABEB6B" w14:textId="77777777" w:rsidR="004E644B" w:rsidRDefault="004E644B" w:rsidP="001F6C66">
            <w:pPr>
              <w:spacing w:after="0"/>
              <w:rPr>
                <w:lang w:val="en-GB" w:eastAsia="en-US"/>
              </w:rPr>
            </w:pPr>
            <w:r>
              <w:rPr>
                <w:lang w:val="en-GB" w:eastAsia="en-US"/>
              </w:rPr>
              <w:t xml:space="preserve">Company </w:t>
            </w:r>
          </w:p>
        </w:tc>
        <w:tc>
          <w:tcPr>
            <w:tcW w:w="1141"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8A297E">
        <w:tc>
          <w:tcPr>
            <w:tcW w:w="1074" w:type="dxa"/>
          </w:tcPr>
          <w:p w14:paraId="3DE663E8" w14:textId="035897B3" w:rsidR="004E644B" w:rsidRDefault="00812E24" w:rsidP="001F6C66">
            <w:pPr>
              <w:spacing w:after="0"/>
              <w:rPr>
                <w:lang w:val="en-GB" w:eastAsia="en-US"/>
              </w:rPr>
            </w:pPr>
            <w:r>
              <w:rPr>
                <w:lang w:val="en-GB" w:eastAsia="en-US"/>
              </w:rPr>
              <w:t>Apple</w:t>
            </w:r>
          </w:p>
        </w:tc>
        <w:tc>
          <w:tcPr>
            <w:tcW w:w="1141"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8A297E">
        <w:tc>
          <w:tcPr>
            <w:tcW w:w="1074"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141"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420"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8A297E">
        <w:tc>
          <w:tcPr>
            <w:tcW w:w="1074"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141"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lastRenderedPageBreak/>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9179458" r:id="rId9"/>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8A297E">
        <w:tc>
          <w:tcPr>
            <w:tcW w:w="1074"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41"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420"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8A297E">
        <w:tc>
          <w:tcPr>
            <w:tcW w:w="1074"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41"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20"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8A297E">
        <w:tc>
          <w:tcPr>
            <w:tcW w:w="1074"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141"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8A297E">
        <w:tc>
          <w:tcPr>
            <w:tcW w:w="1074"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141"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8A297E">
        <w:tc>
          <w:tcPr>
            <w:tcW w:w="1074"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41"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420"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lastRenderedPageBreak/>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8A297E">
        <w:tc>
          <w:tcPr>
            <w:tcW w:w="1074"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lastRenderedPageBreak/>
              <w:t>CATT</w:t>
            </w:r>
          </w:p>
        </w:tc>
        <w:tc>
          <w:tcPr>
            <w:tcW w:w="1141"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420"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8A297E">
        <w:tc>
          <w:tcPr>
            <w:tcW w:w="1074"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41"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20"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8A297E">
        <w:tc>
          <w:tcPr>
            <w:tcW w:w="1074"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141"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420"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8A297E">
        <w:tc>
          <w:tcPr>
            <w:tcW w:w="1074"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41"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420"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8A297E">
        <w:tc>
          <w:tcPr>
            <w:tcW w:w="1074"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141" w:type="dxa"/>
          </w:tcPr>
          <w:p w14:paraId="073B2B26" w14:textId="77777777" w:rsidR="000B3F28" w:rsidRDefault="000B3F28" w:rsidP="008A297E">
            <w:pPr>
              <w:spacing w:after="0"/>
              <w:rPr>
                <w:rFonts w:eastAsia="SimSun"/>
                <w:lang w:val="en-GB" w:eastAsia="zh-CN"/>
              </w:rPr>
            </w:pPr>
          </w:p>
        </w:tc>
        <w:tc>
          <w:tcPr>
            <w:tcW w:w="7420"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 xml:space="preserve">Based on </w:t>
            </w:r>
            <w:proofErr w:type="spellStart"/>
            <w:r>
              <w:rPr>
                <w:rFonts w:eastAsia="SimSun"/>
                <w:lang w:val="en-GB" w:eastAsia="zh-CN"/>
              </w:rPr>
              <w:t>Oppo’s</w:t>
            </w:r>
            <w:proofErr w:type="spellEnd"/>
            <w:r>
              <w:rPr>
                <w:rFonts w:eastAsia="SimSun"/>
                <w:lang w:val="en-GB" w:eastAsia="zh-CN"/>
              </w:rPr>
              <w:t xml:space="preserve">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8A297E">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8A297E">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8A297E">
        <w:tc>
          <w:tcPr>
            <w:tcW w:w="1074" w:type="dxa"/>
          </w:tcPr>
          <w:p w14:paraId="4D8E5206" w14:textId="1CB1CD75" w:rsidR="00BC445C" w:rsidRDefault="00BC445C" w:rsidP="00BC445C">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8A297E">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8A297E">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2"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8A297E">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8A297E">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8A297E">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8A297E">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8A297E">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2"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8A297E">
        <w:tc>
          <w:tcPr>
            <w:tcW w:w="1074"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2"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8A297E">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2"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8A297E">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2"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841F5E">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841F5E">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lastRenderedPageBreak/>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841F5E">
        <w:tc>
          <w:tcPr>
            <w:tcW w:w="1074" w:type="dxa"/>
          </w:tcPr>
          <w:p w14:paraId="5FFD858D" w14:textId="2813A043" w:rsidR="00BB2989" w:rsidRDefault="00BB2989" w:rsidP="00BB2989">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841F5E">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841F5E">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5"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841F5E">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to have a definition, No for the  current definition </w:t>
            </w:r>
          </w:p>
        </w:tc>
        <w:tc>
          <w:tcPr>
            <w:tcW w:w="7175"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841F5E">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5"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841F5E">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841F5E">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5" w:type="dxa"/>
          </w:tcPr>
          <w:p w14:paraId="208EF2A7" w14:textId="77777777" w:rsidR="00793A33" w:rsidRDefault="00793A33" w:rsidP="00793A33">
            <w:pPr>
              <w:spacing w:after="0"/>
              <w:rPr>
                <w:rFonts w:eastAsia="SimSun"/>
                <w:lang w:val="en-GB" w:eastAsia="zh-CN"/>
              </w:rPr>
            </w:pPr>
            <w:r>
              <w:rPr>
                <w:rFonts w:eastAsia="SimSun"/>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 xml:space="preserve">Applicable functionalities refer to functionalities with a trained model that UE can apply for AIML inference under current </w:t>
            </w:r>
            <w:r w:rsidRPr="00793A33">
              <w:rPr>
                <w:rFonts w:eastAsia="SimSun"/>
                <w:b/>
                <w:bCs/>
                <w:lang w:val="en-GB" w:eastAsia="zh-CN"/>
              </w:rPr>
              <w:lastRenderedPageBreak/>
              <w:t>condition(s)/configuration(s) and they can be activated once all configurations needed are provided by NW.</w:t>
            </w:r>
          </w:p>
        </w:tc>
      </w:tr>
      <w:tr w:rsidR="000F776A" w14:paraId="3076C570" w14:textId="77777777" w:rsidTr="00841F5E">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lastRenderedPageBreak/>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5"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841F5E">
        <w:tc>
          <w:tcPr>
            <w:tcW w:w="1074"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5"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841F5E">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5"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841F5E">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175"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694FED">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694FED">
        <w:tc>
          <w:tcPr>
            <w:tcW w:w="1074"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694FED">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694FED">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2"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lastRenderedPageBreak/>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694FED">
        <w:tc>
          <w:tcPr>
            <w:tcW w:w="1074"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077" w:type="dxa"/>
          </w:tcPr>
          <w:p w14:paraId="51CAC3D4" w14:textId="767F06C3" w:rsidR="001C034B" w:rsidRDefault="001C034B" w:rsidP="001C034B">
            <w:pPr>
              <w:spacing w:after="0"/>
              <w:rPr>
                <w:lang w:val="en-GB" w:eastAsia="en-US"/>
              </w:rPr>
            </w:pPr>
            <w:r>
              <w:rPr>
                <w:rFonts w:eastAsia="SimSun"/>
                <w:lang w:val="en-GB" w:eastAsia="zh-CN"/>
              </w:rPr>
              <w:t>Yes</w:t>
            </w:r>
          </w:p>
        </w:tc>
        <w:tc>
          <w:tcPr>
            <w:tcW w:w="7482"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694FED">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82"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694FED">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077"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694FED">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077"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82"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694FED">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82"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694FED">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077"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82"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694FED">
        <w:tc>
          <w:tcPr>
            <w:tcW w:w="1074" w:type="dxa"/>
          </w:tcPr>
          <w:p w14:paraId="40C87C80" w14:textId="51DA0D69" w:rsidR="006A592A" w:rsidRDefault="006A592A"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2"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694FED">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077"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82"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694FED">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lastRenderedPageBreak/>
              <w:t>H</w:t>
            </w:r>
            <w:r>
              <w:rPr>
                <w:rFonts w:eastAsia="SimSun"/>
                <w:lang w:val="en-GB" w:eastAsia="zh-CN"/>
              </w:rPr>
              <w:t>uawei, HiSilicon</w:t>
            </w:r>
          </w:p>
        </w:tc>
        <w:tc>
          <w:tcPr>
            <w:tcW w:w="1077"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82"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9A16BD">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9A16BD">
        <w:tc>
          <w:tcPr>
            <w:tcW w:w="1074"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9A16BD">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077"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82"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9A16BD">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9A16BD">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9A16BD">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9A16BD">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077"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9A16BD">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077"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82"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9A16BD">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077"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2"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9A16BD">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077" w:type="dxa"/>
          </w:tcPr>
          <w:p w14:paraId="2C44DCFD" w14:textId="77777777" w:rsidR="000F776A" w:rsidRDefault="000F776A" w:rsidP="000F776A">
            <w:pPr>
              <w:spacing w:after="0"/>
              <w:rPr>
                <w:rFonts w:eastAsia="SimSun"/>
                <w:lang w:val="en-GB" w:eastAsia="zh-CN"/>
              </w:rPr>
            </w:pPr>
            <w:r w:rsidRPr="00AD0EFD">
              <w:t>partially Yes</w:t>
            </w:r>
          </w:p>
        </w:tc>
        <w:tc>
          <w:tcPr>
            <w:tcW w:w="7482"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9A16BD">
        <w:tc>
          <w:tcPr>
            <w:tcW w:w="1074"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482"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9A16BD">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077" w:type="dxa"/>
          </w:tcPr>
          <w:p w14:paraId="0D64CB4D" w14:textId="71DCD82F" w:rsidR="00C656D4" w:rsidRDefault="00C656D4" w:rsidP="00C656D4">
            <w:pPr>
              <w:spacing w:after="0"/>
            </w:pPr>
            <w:r w:rsidRPr="00E865C5">
              <w:t>partially Yes</w:t>
            </w:r>
          </w:p>
        </w:tc>
        <w:tc>
          <w:tcPr>
            <w:tcW w:w="7482"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9A16BD">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077"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482"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K with vivo's suggestion.</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E90962">
        <w:tc>
          <w:tcPr>
            <w:tcW w:w="1074"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E90962">
        <w:tc>
          <w:tcPr>
            <w:tcW w:w="1074"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E90962">
        <w:tc>
          <w:tcPr>
            <w:tcW w:w="1074"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E90962">
        <w:tc>
          <w:tcPr>
            <w:tcW w:w="1074"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64"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E90962">
        <w:tc>
          <w:tcPr>
            <w:tcW w:w="1074"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64"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E90962">
        <w:tc>
          <w:tcPr>
            <w:tcW w:w="1074"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4"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E90962">
        <w:tc>
          <w:tcPr>
            <w:tcW w:w="1074"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 xml:space="preserve">For a functionality to be applicable at least there should at least one model </w:t>
            </w:r>
            <w:r w:rsidRPr="000A1657">
              <w:rPr>
                <w:rFonts w:cs="Times New Roman"/>
                <w:highlight w:val="yellow"/>
                <w:lang w:val="en-GB"/>
              </w:rPr>
              <w:lastRenderedPageBreak/>
              <w:t>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E90962">
        <w:tc>
          <w:tcPr>
            <w:tcW w:w="1074"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64"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E90962">
        <w:tc>
          <w:tcPr>
            <w:tcW w:w="1074"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64"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E90962">
        <w:tc>
          <w:tcPr>
            <w:tcW w:w="1074"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64"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E90962">
        <w:tc>
          <w:tcPr>
            <w:tcW w:w="1074" w:type="dxa"/>
          </w:tcPr>
          <w:p w14:paraId="23BFCCDA" w14:textId="0837A266" w:rsidR="008F0AFC" w:rsidRDefault="008F0AFC"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64"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E90962">
        <w:tc>
          <w:tcPr>
            <w:tcW w:w="1074"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64"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E90962">
        <w:tc>
          <w:tcPr>
            <w:tcW w:w="1074"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64"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E90962">
        <w:tc>
          <w:tcPr>
            <w:tcW w:w="1074" w:type="dxa"/>
          </w:tcPr>
          <w:p w14:paraId="7CCD1F04" w14:textId="2DECC667" w:rsidR="006B3979" w:rsidRDefault="006B3979" w:rsidP="00E90962">
            <w:pPr>
              <w:spacing w:after="0"/>
              <w:rPr>
                <w:rFonts w:eastAsia="SimSun"/>
                <w:lang w:val="en-GB" w:eastAsia="zh-CN"/>
              </w:rPr>
            </w:pPr>
            <w:r>
              <w:rPr>
                <w:rFonts w:eastAsia="SimSun"/>
                <w:lang w:val="en-GB" w:eastAsia="zh-CN"/>
              </w:rPr>
              <w:lastRenderedPageBreak/>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64"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bookmarkStart w:id="25" w:name="_GoBack"/>
      <w:bookmarkEnd w:id="25"/>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lastRenderedPageBreak/>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A4AD" w14:textId="77777777" w:rsidR="00135370" w:rsidRDefault="00135370" w:rsidP="00051DF8">
      <w:r>
        <w:separator/>
      </w:r>
    </w:p>
  </w:endnote>
  <w:endnote w:type="continuationSeparator" w:id="0">
    <w:p w14:paraId="662CC475" w14:textId="77777777" w:rsidR="00135370" w:rsidRDefault="00135370" w:rsidP="00051DF8">
      <w:r>
        <w:continuationSeparator/>
      </w:r>
    </w:p>
  </w:endnote>
  <w:endnote w:type="continuationNotice" w:id="1">
    <w:p w14:paraId="7B1BED88" w14:textId="77777777" w:rsidR="00135370" w:rsidRDefault="0013537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C234" w14:textId="77777777" w:rsidR="00135370" w:rsidRDefault="00135370" w:rsidP="00051DF8">
      <w:r>
        <w:separator/>
      </w:r>
    </w:p>
  </w:footnote>
  <w:footnote w:type="continuationSeparator" w:id="0">
    <w:p w14:paraId="122D817D" w14:textId="77777777" w:rsidR="00135370" w:rsidRDefault="00135370" w:rsidP="00051DF8">
      <w:r>
        <w:continuationSeparator/>
      </w:r>
    </w:p>
  </w:footnote>
  <w:footnote w:type="continuationNotice" w:id="1">
    <w:p w14:paraId="3E1B872C" w14:textId="77777777" w:rsidR="00135370" w:rsidRDefault="0013537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2"/>
  </w:num>
  <w:num w:numId="6">
    <w:abstractNumId w:val="7"/>
  </w:num>
  <w:num w:numId="7">
    <w:abstractNumId w:val="0"/>
  </w:num>
  <w:num w:numId="8">
    <w:abstractNumId w:val="4"/>
  </w:num>
  <w:num w:numId="9">
    <w:abstractNumId w:val="3"/>
  </w:num>
  <w:num w:numId="10">
    <w:abstractNumId w:val="10"/>
  </w:num>
  <w:num w:numId="11">
    <w:abstractNumId w:val="5"/>
  </w:num>
  <w:num w:numId="12">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17E25"/>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6753</Words>
  <Characters>38495</Characters>
  <Application>Microsoft Office Word</Application>
  <DocSecurity>0</DocSecurity>
  <Lines>320</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45158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Samsung (Youn)</cp:lastModifiedBy>
  <cp:revision>4</cp:revision>
  <dcterms:created xsi:type="dcterms:W3CDTF">2024-06-06T18:24:00Z</dcterms:created>
  <dcterms:modified xsi:type="dcterms:W3CDTF">2024-06-06T18:26:00Z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