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0F776A">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0F776A">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0F776A">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0F776A">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0F776A">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0F776A">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0F776A">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0F776A">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0F776A">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0F776A">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0F776A">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r>
              <w:rPr>
                <w:rFonts w:eastAsia="SimSun"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0F776A">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hint="eastAsia"/>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hint="eastAsia"/>
                <w:lang w:eastAsia="zh-CN"/>
              </w:rPr>
            </w:pPr>
            <w:r w:rsidRPr="00E77346">
              <w:rPr>
                <w:rFonts w:eastAsiaTheme="minorEastAsia" w:hint="eastAsia"/>
                <w:lang w:eastAsia="ja-JP"/>
              </w:rPr>
              <w:t>Mitsutaka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lastRenderedPageBreak/>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0F776A">
        <w:tc>
          <w:tcPr>
            <w:tcW w:w="1072"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 xml:space="preserve">We understand supported functionalities are static, which would not change dynamically. We would support to keep the ‘gNB/LMF can configure’ part. We don’t see the use case for NW to configure a functionality which is not supported </w:t>
            </w:r>
            <w:r>
              <w:rPr>
                <w:rFonts w:eastAsia="SimSun"/>
                <w:lang w:val="en-GB" w:eastAsia="zh-CN"/>
              </w:rPr>
              <w:lastRenderedPageBreak/>
              <w:t>by UE.</w:t>
            </w:r>
          </w:p>
        </w:tc>
      </w:tr>
      <w:tr w:rsidR="00937667" w:rsidRPr="00257B16" w14:paraId="19E3CEBE" w14:textId="77777777" w:rsidTr="00E95E99">
        <w:tc>
          <w:tcPr>
            <w:tcW w:w="1072"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2"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E95E99">
        <w:tc>
          <w:tcPr>
            <w:tcW w:w="1072"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E95E99">
        <w:tc>
          <w:tcPr>
            <w:tcW w:w="1072"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2"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gNB/LMF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(i.e., remove “and gNB/LMF can configure” part.)</w:t>
            </w:r>
          </w:p>
        </w:tc>
      </w:tr>
      <w:tr w:rsidR="007C6C4D" w:rsidRPr="00257B16" w14:paraId="60B06BB2" w14:textId="77777777" w:rsidTr="00E95E99">
        <w:tc>
          <w:tcPr>
            <w:tcW w:w="1072"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2"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ab"/>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0F776A">
        <w:tc>
          <w:tcPr>
            <w:tcW w:w="1072"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2"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remove “and gNB/LMF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0F776A">
        <w:tc>
          <w:tcPr>
            <w:tcW w:w="1072" w:type="dxa"/>
          </w:tcPr>
          <w:p w14:paraId="3084C181" w14:textId="053135F5" w:rsidR="00CB3818" w:rsidRDefault="00CB3818"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2"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0F776A">
        <w:tc>
          <w:tcPr>
            <w:tcW w:w="1072" w:type="dxa"/>
          </w:tcPr>
          <w:p w14:paraId="55F9E18A" w14:textId="763FABE9" w:rsidR="00E77346" w:rsidRDefault="00E77346" w:rsidP="00E77346">
            <w:pPr>
              <w:spacing w:after="0"/>
              <w:rPr>
                <w:rFonts w:eastAsia="SimSun" w:hint="eastAsia"/>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2" w:type="dxa"/>
          </w:tcPr>
          <w:p w14:paraId="4EE93166" w14:textId="06BE794F" w:rsidR="00E77346" w:rsidRDefault="00E77346" w:rsidP="00E77346">
            <w:pPr>
              <w:spacing w:after="0"/>
              <w:rPr>
                <w:rFonts w:eastAsia="SimSun" w:hint="eastAsia"/>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lastRenderedPageBreak/>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139"/>
        <w:gridCol w:w="7420"/>
      </w:tblGrid>
      <w:tr w:rsidR="004E644B" w14:paraId="34DA8328" w14:textId="77777777" w:rsidTr="009312D4">
        <w:trPr>
          <w:trHeight w:val="272"/>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139" w:type="dxa"/>
          </w:tcPr>
          <w:p w14:paraId="0173574B" w14:textId="77777777" w:rsidR="004E644B" w:rsidRDefault="004E644B" w:rsidP="001F6C66">
            <w:pPr>
              <w:spacing w:after="0"/>
              <w:rPr>
                <w:lang w:val="en-GB" w:eastAsia="en-US"/>
              </w:rPr>
            </w:pPr>
            <w:r>
              <w:rPr>
                <w:lang w:val="en-GB" w:eastAsia="en-US"/>
              </w:rPr>
              <w:t>Yes/No</w:t>
            </w:r>
          </w:p>
        </w:tc>
        <w:tc>
          <w:tcPr>
            <w:tcW w:w="7420"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9312D4">
        <w:tc>
          <w:tcPr>
            <w:tcW w:w="1072" w:type="dxa"/>
          </w:tcPr>
          <w:p w14:paraId="3DE663E8" w14:textId="035897B3" w:rsidR="004E644B" w:rsidRDefault="00812E24" w:rsidP="001F6C66">
            <w:pPr>
              <w:spacing w:after="0"/>
              <w:rPr>
                <w:lang w:val="en-GB" w:eastAsia="en-US"/>
              </w:rPr>
            </w:pPr>
            <w:r>
              <w:rPr>
                <w:lang w:val="en-GB" w:eastAsia="en-US"/>
              </w:rPr>
              <w:t>Apple</w:t>
            </w:r>
          </w:p>
        </w:tc>
        <w:tc>
          <w:tcPr>
            <w:tcW w:w="1139" w:type="dxa"/>
          </w:tcPr>
          <w:p w14:paraId="4A9394F8" w14:textId="0774E306" w:rsidR="004E644B" w:rsidRDefault="00812E24" w:rsidP="001F6C66">
            <w:pPr>
              <w:spacing w:after="0"/>
              <w:rPr>
                <w:lang w:val="en-GB" w:eastAsia="en-US"/>
              </w:rPr>
            </w:pPr>
            <w:r>
              <w:rPr>
                <w:lang w:val="en-GB" w:eastAsia="en-US"/>
              </w:rPr>
              <w:t>No</w:t>
            </w:r>
          </w:p>
        </w:tc>
        <w:tc>
          <w:tcPr>
            <w:tcW w:w="7420"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9312D4">
        <w:tc>
          <w:tcPr>
            <w:tcW w:w="1072" w:type="dxa"/>
          </w:tcPr>
          <w:p w14:paraId="3FAD5B50" w14:textId="528D84C0" w:rsidR="00730296" w:rsidRDefault="00730296" w:rsidP="00730296">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420"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9312D4">
        <w:tc>
          <w:tcPr>
            <w:tcW w:w="1072"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71EED744" w14:textId="48DF5E89" w:rsidR="00F517F1" w:rsidRDefault="00F517F1" w:rsidP="00F517F1">
            <w:pPr>
              <w:spacing w:after="0"/>
              <w:rPr>
                <w:lang w:val="en-GB" w:eastAsia="en-US"/>
              </w:rPr>
            </w:pPr>
            <w:r w:rsidRPr="00AD0EFD">
              <w:t>partially Yes</w:t>
            </w:r>
          </w:p>
        </w:tc>
        <w:tc>
          <w:tcPr>
            <w:tcW w:w="7420"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8" o:title=""/>
                </v:shape>
                <o:OLEObject Type="Embed" ProgID="Visio.Drawing.15" ShapeID="_x0000_i1025" DrawAspect="Content" ObjectID="_1779196360" r:id="rId9"/>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9312D4">
        <w:tc>
          <w:tcPr>
            <w:tcW w:w="1072" w:type="dxa"/>
          </w:tcPr>
          <w:p w14:paraId="226520D8" w14:textId="70DEE633"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39"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420"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9312D4">
        <w:tc>
          <w:tcPr>
            <w:tcW w:w="1072"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20"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9312D4">
        <w:tc>
          <w:tcPr>
            <w:tcW w:w="1072"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139"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420"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9312D4">
        <w:tc>
          <w:tcPr>
            <w:tcW w:w="1072"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139"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420"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9312D4">
        <w:tc>
          <w:tcPr>
            <w:tcW w:w="1072"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420"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ab"/>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w:t>
            </w:r>
            <w:r>
              <w:rPr>
                <w:rFonts w:eastAsia="SimSun"/>
                <w:lang w:val="en-GB" w:eastAsia="zh-CN"/>
              </w:rPr>
              <w:lastRenderedPageBreak/>
              <w:t xml:space="preserve">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ab"/>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0F776A">
        <w:tc>
          <w:tcPr>
            <w:tcW w:w="1072"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lastRenderedPageBreak/>
              <w:t>CATT</w:t>
            </w:r>
          </w:p>
        </w:tc>
        <w:tc>
          <w:tcPr>
            <w:tcW w:w="1139"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420"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r>
              <w:rPr>
                <w:rFonts w:eastAsia="SimSun" w:hint="eastAsia"/>
                <w:lang w:val="en-GB" w:eastAsia="zh-CN"/>
              </w:rPr>
              <w:t>Therefore we think this definition is unnecessary.</w:t>
            </w:r>
          </w:p>
        </w:tc>
      </w:tr>
      <w:tr w:rsidR="00DC7434" w:rsidRPr="009E2432" w14:paraId="71BEFBF8" w14:textId="77777777" w:rsidTr="000F776A">
        <w:tc>
          <w:tcPr>
            <w:tcW w:w="1072" w:type="dxa"/>
          </w:tcPr>
          <w:p w14:paraId="4799DE3D" w14:textId="23447CB8" w:rsidR="00DC7434" w:rsidRDefault="00DC7434"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20"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0F776A">
        <w:tc>
          <w:tcPr>
            <w:tcW w:w="1072" w:type="dxa"/>
          </w:tcPr>
          <w:p w14:paraId="1CB1DCBC" w14:textId="0F6882AD" w:rsidR="00E77346" w:rsidRDefault="00E77346" w:rsidP="00E77346">
            <w:pPr>
              <w:spacing w:after="0"/>
              <w:rPr>
                <w:rFonts w:eastAsia="SimSun" w:hint="eastAsia"/>
                <w:lang w:val="en-GB" w:eastAsia="zh-CN"/>
              </w:rPr>
            </w:pPr>
            <w:r w:rsidRPr="00E865C5">
              <w:rPr>
                <w:rFonts w:eastAsiaTheme="minorEastAsia" w:hint="eastAsia"/>
                <w:lang w:val="en-GB" w:eastAsia="ja-JP"/>
              </w:rPr>
              <w:t>Kyocera</w:t>
            </w:r>
          </w:p>
        </w:tc>
        <w:tc>
          <w:tcPr>
            <w:tcW w:w="1139" w:type="dxa"/>
          </w:tcPr>
          <w:p w14:paraId="6E6DE6AB" w14:textId="3769D441" w:rsidR="00E77346" w:rsidRDefault="00E77346" w:rsidP="00E77346">
            <w:pPr>
              <w:spacing w:after="0"/>
              <w:rPr>
                <w:rFonts w:eastAsia="SimSun" w:hint="eastAsia"/>
                <w:lang w:val="en-GB" w:eastAsia="zh-CN"/>
              </w:rPr>
            </w:pPr>
            <w:r w:rsidRPr="00E865C5">
              <w:rPr>
                <w:rFonts w:eastAsiaTheme="minorEastAsia" w:hint="eastAsia"/>
                <w:lang w:val="en-GB" w:eastAsia="ja-JP"/>
              </w:rPr>
              <w:t>See comment</w:t>
            </w:r>
          </w:p>
        </w:tc>
        <w:tc>
          <w:tcPr>
            <w:tcW w:w="7420" w:type="dxa"/>
          </w:tcPr>
          <w:p w14:paraId="09372E2D" w14:textId="72009E4C" w:rsidR="00E77346" w:rsidRDefault="00E77346" w:rsidP="00E77346">
            <w:pPr>
              <w:spacing w:after="0"/>
              <w:rPr>
                <w:rFonts w:eastAsia="SimSun" w:hint="eastAsia"/>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072"/>
        <w:gridCol w:w="1077"/>
        <w:gridCol w:w="7482"/>
      </w:tblGrid>
      <w:tr w:rsidR="004E644B" w14:paraId="371663BA" w14:textId="77777777" w:rsidTr="000F776A">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0F776A">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0F776A">
        <w:tc>
          <w:tcPr>
            <w:tcW w:w="1072"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0F776A">
        <w:tc>
          <w:tcPr>
            <w:tcW w:w="1072"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0F776A">
        <w:tc>
          <w:tcPr>
            <w:tcW w:w="1072"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2"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0F776A">
        <w:tc>
          <w:tcPr>
            <w:tcW w:w="1072"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2"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0F776A">
        <w:tc>
          <w:tcPr>
            <w:tcW w:w="1072"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0F776A">
        <w:tc>
          <w:tcPr>
            <w:tcW w:w="1072"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2"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0F776A">
        <w:tc>
          <w:tcPr>
            <w:tcW w:w="1072"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0F776A">
        <w:tc>
          <w:tcPr>
            <w:tcW w:w="1072"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2"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0F776A">
        <w:tc>
          <w:tcPr>
            <w:tcW w:w="1072" w:type="dxa"/>
          </w:tcPr>
          <w:p w14:paraId="67DCE861" w14:textId="2F74CCEE" w:rsidR="007F67AC" w:rsidRDefault="007F67AC" w:rsidP="000F776A">
            <w:pPr>
              <w:spacing w:after="0"/>
              <w:rPr>
                <w:rFonts w:eastAsia="SimSun"/>
                <w:lang w:val="en-GB" w:eastAsia="zh-CN"/>
              </w:rPr>
            </w:pPr>
            <w:r>
              <w:rPr>
                <w:rFonts w:eastAsia="SimSun"/>
                <w:lang w:val="en-GB" w:eastAsia="zh-CN"/>
              </w:rPr>
              <w:t>Mediatek</w:t>
            </w:r>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2"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0F776A">
        <w:tc>
          <w:tcPr>
            <w:tcW w:w="1072"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2" w:type="dxa"/>
          </w:tcPr>
          <w:p w14:paraId="7E712CF7" w14:textId="498F3B76" w:rsidR="00E77346" w:rsidRDefault="00E77346" w:rsidP="00E77346">
            <w:pPr>
              <w:spacing w:after="0"/>
              <w:rPr>
                <w:rFonts w:eastAsia="SimSun" w:hint="eastAsia"/>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lastRenderedPageBreak/>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384"/>
        <w:gridCol w:w="7175"/>
      </w:tblGrid>
      <w:tr w:rsidR="004E644B" w14:paraId="054A42C9" w14:textId="77777777" w:rsidTr="00793A33">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384" w:type="dxa"/>
          </w:tcPr>
          <w:p w14:paraId="1F3A391E" w14:textId="77777777" w:rsidR="004E644B" w:rsidRDefault="004E644B" w:rsidP="001F6C66">
            <w:pPr>
              <w:spacing w:after="0"/>
              <w:rPr>
                <w:lang w:val="en-GB" w:eastAsia="en-US"/>
              </w:rPr>
            </w:pPr>
            <w:r>
              <w:rPr>
                <w:lang w:val="en-GB" w:eastAsia="en-US"/>
              </w:rPr>
              <w:t>Yes/No</w:t>
            </w:r>
          </w:p>
        </w:tc>
        <w:tc>
          <w:tcPr>
            <w:tcW w:w="7175"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793A33">
        <w:tc>
          <w:tcPr>
            <w:tcW w:w="1072" w:type="dxa"/>
          </w:tcPr>
          <w:p w14:paraId="0CF0BFFC" w14:textId="5A772247" w:rsidR="004E644B" w:rsidRDefault="00640687" w:rsidP="001F6C66">
            <w:pPr>
              <w:spacing w:after="0"/>
              <w:rPr>
                <w:lang w:val="en-GB" w:eastAsia="en-US"/>
              </w:rPr>
            </w:pPr>
            <w:r>
              <w:rPr>
                <w:lang w:val="en-GB" w:eastAsia="en-US"/>
              </w:rPr>
              <w:t>Apple</w:t>
            </w:r>
          </w:p>
        </w:tc>
        <w:tc>
          <w:tcPr>
            <w:tcW w:w="1384"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75"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793A33">
        <w:tc>
          <w:tcPr>
            <w:tcW w:w="1072"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4"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5"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793A33">
        <w:tc>
          <w:tcPr>
            <w:tcW w:w="1072"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4" w:type="dxa"/>
          </w:tcPr>
          <w:p w14:paraId="3112E534" w14:textId="73CE2CC8" w:rsidR="007817D0" w:rsidRDefault="007817D0" w:rsidP="007817D0">
            <w:pPr>
              <w:spacing w:after="0"/>
              <w:rPr>
                <w:lang w:val="en-GB" w:eastAsia="en-US"/>
              </w:rPr>
            </w:pPr>
            <w:r w:rsidRPr="00AD0EFD">
              <w:t>partially Yes</w:t>
            </w:r>
          </w:p>
        </w:tc>
        <w:tc>
          <w:tcPr>
            <w:tcW w:w="7175"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793A33">
        <w:tc>
          <w:tcPr>
            <w:tcW w:w="1072"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4"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5"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793A33">
        <w:tc>
          <w:tcPr>
            <w:tcW w:w="1072"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4"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75"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793A33">
        <w:tc>
          <w:tcPr>
            <w:tcW w:w="1072"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4"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5" w:type="dxa"/>
          </w:tcPr>
          <w:p w14:paraId="6935BB4D" w14:textId="77777777" w:rsidR="0034301F" w:rsidRDefault="0034301F" w:rsidP="0034301F">
            <w:pPr>
              <w:pStyle w:val="af"/>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af"/>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 xml:space="preserve">the UE has available </w:t>
            </w:r>
            <w:r>
              <w:lastRenderedPageBreak/>
              <w:t>and that can be applied under a certain RRC configuration.</w:t>
            </w:r>
          </w:p>
          <w:p w14:paraId="6000E451" w14:textId="77777777" w:rsidR="0034301F" w:rsidRDefault="0034301F" w:rsidP="0034301F">
            <w:pPr>
              <w:pStyle w:val="af"/>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793A33">
        <w:tc>
          <w:tcPr>
            <w:tcW w:w="1072" w:type="dxa"/>
          </w:tcPr>
          <w:p w14:paraId="723F18FA" w14:textId="69F1B469" w:rsidR="0034301F" w:rsidRDefault="00EA1186" w:rsidP="0034301F">
            <w:pPr>
              <w:spacing w:after="0"/>
              <w:rPr>
                <w:rFonts w:eastAsia="SimSun"/>
                <w:lang w:val="en-GB" w:eastAsia="zh-CN"/>
              </w:rPr>
            </w:pPr>
            <w:r>
              <w:rPr>
                <w:rFonts w:eastAsia="SimSun" w:hint="eastAsia"/>
                <w:lang w:val="en-GB" w:eastAsia="zh-CN"/>
              </w:rPr>
              <w:lastRenderedPageBreak/>
              <w:t>NEC</w:t>
            </w:r>
          </w:p>
        </w:tc>
        <w:tc>
          <w:tcPr>
            <w:tcW w:w="1384"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5"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793A33">
        <w:tc>
          <w:tcPr>
            <w:tcW w:w="1072"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4"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5"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ab"/>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0F776A">
        <w:tc>
          <w:tcPr>
            <w:tcW w:w="1072"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4"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5"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0F776A">
        <w:tc>
          <w:tcPr>
            <w:tcW w:w="1072" w:type="dxa"/>
          </w:tcPr>
          <w:p w14:paraId="5A6519E2" w14:textId="14A3B46B" w:rsidR="00F54691" w:rsidRDefault="00F54691"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384" w:type="dxa"/>
          </w:tcPr>
          <w:p w14:paraId="739EDBEC" w14:textId="68FA8DAA" w:rsidR="00F54691" w:rsidRDefault="00F54691" w:rsidP="000F776A">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5"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ab"/>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ab"/>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0F776A">
        <w:tc>
          <w:tcPr>
            <w:tcW w:w="1072" w:type="dxa"/>
          </w:tcPr>
          <w:p w14:paraId="7BC0CB92" w14:textId="03468BDD" w:rsidR="00E77346" w:rsidRDefault="00E77346" w:rsidP="00E77346">
            <w:pPr>
              <w:spacing w:after="0"/>
              <w:rPr>
                <w:rFonts w:eastAsia="SimSun" w:hint="eastAsia"/>
                <w:lang w:val="en-GB" w:eastAsia="zh-CN"/>
              </w:rPr>
            </w:pPr>
            <w:r w:rsidRPr="00E865C5">
              <w:rPr>
                <w:rFonts w:eastAsiaTheme="minorEastAsia" w:hint="eastAsia"/>
                <w:lang w:val="en-GB" w:eastAsia="ja-JP"/>
              </w:rPr>
              <w:t>Kyocera</w:t>
            </w:r>
          </w:p>
        </w:tc>
        <w:tc>
          <w:tcPr>
            <w:tcW w:w="1384" w:type="dxa"/>
          </w:tcPr>
          <w:p w14:paraId="2E4EACFB" w14:textId="447061C5" w:rsidR="00E77346" w:rsidRDefault="00E77346" w:rsidP="00E77346">
            <w:pPr>
              <w:spacing w:after="0"/>
              <w:rPr>
                <w:rFonts w:eastAsia="SimSun" w:hint="eastAsia"/>
                <w:lang w:val="en-GB" w:eastAsia="zh-CN"/>
              </w:rPr>
            </w:pPr>
            <w:r w:rsidRPr="00E865C5">
              <w:rPr>
                <w:rFonts w:eastAsiaTheme="minorEastAsia"/>
                <w:lang w:val="en-GB" w:eastAsia="ja-JP"/>
              </w:rPr>
              <w:t>Yes</w:t>
            </w:r>
          </w:p>
        </w:tc>
        <w:tc>
          <w:tcPr>
            <w:tcW w:w="7175" w:type="dxa"/>
          </w:tcPr>
          <w:p w14:paraId="1B4EE64A" w14:textId="26639D29" w:rsidR="00E77346" w:rsidRDefault="00E77346" w:rsidP="00E77346">
            <w:pPr>
              <w:spacing w:after="0"/>
              <w:rPr>
                <w:rFonts w:eastAsia="SimSun" w:hint="eastAsia"/>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072"/>
        <w:gridCol w:w="1077"/>
        <w:gridCol w:w="7482"/>
      </w:tblGrid>
      <w:tr w:rsidR="009D0733" w14:paraId="71ACBB2F" w14:textId="77777777" w:rsidTr="000F776A">
        <w:tc>
          <w:tcPr>
            <w:tcW w:w="1072"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0F776A">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0F776A">
        <w:tc>
          <w:tcPr>
            <w:tcW w:w="1072"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0F776A">
        <w:tc>
          <w:tcPr>
            <w:tcW w:w="1072" w:type="dxa"/>
          </w:tcPr>
          <w:p w14:paraId="36F229A4" w14:textId="45B4210C" w:rsidR="007817D0" w:rsidRDefault="007817D0" w:rsidP="007817D0">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077"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SimSun"/>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0F776A">
        <w:tc>
          <w:tcPr>
            <w:tcW w:w="1072"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077" w:type="dxa"/>
          </w:tcPr>
          <w:p w14:paraId="51CAC3D4" w14:textId="767F06C3" w:rsidR="001C034B" w:rsidRDefault="001C034B" w:rsidP="001C034B">
            <w:pPr>
              <w:spacing w:after="0"/>
              <w:rPr>
                <w:lang w:val="en-GB" w:eastAsia="en-US"/>
              </w:rPr>
            </w:pPr>
            <w:r>
              <w:rPr>
                <w:rFonts w:eastAsia="SimSun"/>
                <w:lang w:val="en-GB" w:eastAsia="zh-CN"/>
              </w:rPr>
              <w:t>Yes</w:t>
            </w:r>
          </w:p>
        </w:tc>
        <w:tc>
          <w:tcPr>
            <w:tcW w:w="7482"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0F776A">
        <w:tc>
          <w:tcPr>
            <w:tcW w:w="1072"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82"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0F776A">
        <w:tc>
          <w:tcPr>
            <w:tcW w:w="1072"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077"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0F776A">
        <w:tc>
          <w:tcPr>
            <w:tcW w:w="1072"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077"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82"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0F776A">
        <w:tc>
          <w:tcPr>
            <w:tcW w:w="1072"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077"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82"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0F776A">
        <w:tc>
          <w:tcPr>
            <w:tcW w:w="1072"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077"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82"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0F776A">
        <w:tc>
          <w:tcPr>
            <w:tcW w:w="1072" w:type="dxa"/>
          </w:tcPr>
          <w:p w14:paraId="40C87C80" w14:textId="51DA0D69" w:rsidR="006A592A" w:rsidRDefault="006A592A"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7"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2"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0F776A">
        <w:tc>
          <w:tcPr>
            <w:tcW w:w="1072" w:type="dxa"/>
          </w:tcPr>
          <w:p w14:paraId="2A985834" w14:textId="4F0761C9" w:rsidR="00C656D4" w:rsidRDefault="00C656D4" w:rsidP="00C656D4">
            <w:pPr>
              <w:spacing w:after="0"/>
              <w:rPr>
                <w:rFonts w:eastAsia="SimSun" w:hint="eastAsia"/>
                <w:lang w:val="en-GB" w:eastAsia="zh-CN"/>
              </w:rPr>
            </w:pPr>
            <w:r w:rsidRPr="00E865C5">
              <w:rPr>
                <w:rFonts w:eastAsiaTheme="minorEastAsia" w:hint="eastAsia"/>
                <w:lang w:val="en-GB" w:eastAsia="ja-JP"/>
              </w:rPr>
              <w:t>Kyocera</w:t>
            </w:r>
          </w:p>
        </w:tc>
        <w:tc>
          <w:tcPr>
            <w:tcW w:w="1077" w:type="dxa"/>
          </w:tcPr>
          <w:p w14:paraId="317C820E" w14:textId="693F2B24" w:rsidR="00C656D4" w:rsidRDefault="00C656D4" w:rsidP="00C656D4">
            <w:pPr>
              <w:spacing w:after="0"/>
              <w:rPr>
                <w:rFonts w:eastAsia="SimSun" w:hint="eastAsia"/>
                <w:lang w:val="en-GB" w:eastAsia="zh-CN"/>
              </w:rPr>
            </w:pPr>
            <w:r w:rsidRPr="00E865C5">
              <w:rPr>
                <w:rFonts w:eastAsiaTheme="minorEastAsia" w:hint="eastAsia"/>
                <w:lang w:val="en-GB" w:eastAsia="ja-JP"/>
              </w:rPr>
              <w:t>Others</w:t>
            </w:r>
          </w:p>
        </w:tc>
        <w:tc>
          <w:tcPr>
            <w:tcW w:w="7482" w:type="dxa"/>
          </w:tcPr>
          <w:p w14:paraId="109631A6" w14:textId="3766FD17" w:rsidR="00C656D4" w:rsidRDefault="00C656D4" w:rsidP="00C656D4">
            <w:pPr>
              <w:spacing w:after="0"/>
              <w:rPr>
                <w:rFonts w:eastAsia="SimSun" w:hint="eastAsia"/>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4E644B" w14:paraId="276F82F0" w14:textId="77777777" w:rsidTr="000F776A">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0F776A">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0F776A">
        <w:tc>
          <w:tcPr>
            <w:tcW w:w="1072"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077"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82"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0F776A">
        <w:tc>
          <w:tcPr>
            <w:tcW w:w="1072"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21" w:author="OPPO-Jiangsheng Fan" w:date="2024-05-30T16:34:00Z">
              <w:r>
                <w:rPr>
                  <w:b/>
                </w:rPr>
                <w:t xml:space="preserve">is </w:t>
              </w:r>
            </w:ins>
            <w:r w:rsidRPr="000F2560">
              <w:rPr>
                <w:b/>
                <w:color w:val="000000" w:themeColor="text1"/>
              </w:rPr>
              <w:t>us</w:t>
            </w:r>
            <w:ins w:id="22" w:author="OPPO-Jiangsheng Fan" w:date="2024-05-30T16:34:00Z">
              <w:r>
                <w:rPr>
                  <w:b/>
                  <w:color w:val="000000" w:themeColor="text1"/>
                </w:rPr>
                <w:t>ing</w:t>
              </w:r>
            </w:ins>
            <w:del w:id="23"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4"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0F776A">
        <w:tc>
          <w:tcPr>
            <w:tcW w:w="1072"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0F776A">
        <w:tc>
          <w:tcPr>
            <w:tcW w:w="1072"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0F776A">
        <w:tc>
          <w:tcPr>
            <w:tcW w:w="1072"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077"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0F776A">
        <w:tc>
          <w:tcPr>
            <w:tcW w:w="1072"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077"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82"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0F776A">
        <w:tc>
          <w:tcPr>
            <w:tcW w:w="1072"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077"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0F776A">
        <w:tc>
          <w:tcPr>
            <w:tcW w:w="1072"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077" w:type="dxa"/>
          </w:tcPr>
          <w:p w14:paraId="2C44DCFD" w14:textId="77777777" w:rsidR="000F776A" w:rsidRDefault="000F776A" w:rsidP="000F776A">
            <w:pPr>
              <w:spacing w:after="0"/>
              <w:rPr>
                <w:rFonts w:eastAsia="SimSun"/>
                <w:lang w:val="en-GB" w:eastAsia="zh-CN"/>
              </w:rPr>
            </w:pPr>
            <w:r w:rsidRPr="00AD0EFD">
              <w:t>partially Yes</w:t>
            </w:r>
          </w:p>
        </w:tc>
        <w:tc>
          <w:tcPr>
            <w:tcW w:w="7482"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0F776A">
        <w:tc>
          <w:tcPr>
            <w:tcW w:w="1072" w:type="dxa"/>
          </w:tcPr>
          <w:p w14:paraId="5B3E2D40" w14:textId="0BC265E2" w:rsidR="00A245B6" w:rsidRDefault="00A245B6"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7" w:type="dxa"/>
          </w:tcPr>
          <w:p w14:paraId="7B5AE8E2" w14:textId="5976FE09" w:rsidR="00A245B6" w:rsidRPr="00AD0EFD" w:rsidRDefault="00A245B6" w:rsidP="000F776A">
            <w:pPr>
              <w:spacing w:after="0"/>
            </w:pPr>
            <w:r>
              <w:rPr>
                <w:rFonts w:hint="eastAsia"/>
              </w:rPr>
              <w:t>Y</w:t>
            </w:r>
            <w:r>
              <w:t>es with comment</w:t>
            </w:r>
          </w:p>
        </w:tc>
        <w:tc>
          <w:tcPr>
            <w:tcW w:w="7482"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0F776A">
        <w:tc>
          <w:tcPr>
            <w:tcW w:w="1072" w:type="dxa"/>
          </w:tcPr>
          <w:p w14:paraId="2E7303C8" w14:textId="60BA9B18" w:rsidR="00C656D4" w:rsidRDefault="00C656D4" w:rsidP="00C656D4">
            <w:pPr>
              <w:spacing w:after="0"/>
              <w:rPr>
                <w:rFonts w:eastAsia="SimSun" w:hint="eastAsia"/>
                <w:lang w:val="en-GB" w:eastAsia="zh-CN"/>
              </w:rPr>
            </w:pPr>
            <w:r w:rsidRPr="00E865C5">
              <w:rPr>
                <w:rFonts w:eastAsiaTheme="minorEastAsia" w:hint="eastAsia"/>
                <w:lang w:val="en-GB" w:eastAsia="ja-JP"/>
              </w:rPr>
              <w:t>Kyocera</w:t>
            </w:r>
          </w:p>
        </w:tc>
        <w:tc>
          <w:tcPr>
            <w:tcW w:w="1077" w:type="dxa"/>
          </w:tcPr>
          <w:p w14:paraId="0D64CB4D" w14:textId="71DCD82F" w:rsidR="00C656D4" w:rsidRDefault="00C656D4" w:rsidP="00C656D4">
            <w:pPr>
              <w:spacing w:after="0"/>
              <w:rPr>
                <w:rFonts w:hint="eastAsia"/>
              </w:rPr>
            </w:pPr>
            <w:r w:rsidRPr="00E865C5">
              <w:t>partially Yes</w:t>
            </w:r>
          </w:p>
        </w:tc>
        <w:tc>
          <w:tcPr>
            <w:tcW w:w="7482" w:type="dxa"/>
          </w:tcPr>
          <w:p w14:paraId="6ED812ED" w14:textId="3F5D0F8D" w:rsidR="00C656D4" w:rsidRDefault="00C656D4" w:rsidP="00C656D4">
            <w:pPr>
              <w:spacing w:after="0"/>
              <w:rPr>
                <w:rFonts w:hint="eastAsia"/>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lastRenderedPageBreak/>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5"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5"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64"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5"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5"/>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5"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D2D5E">
        <w:tc>
          <w:tcPr>
            <w:tcW w:w="1072"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5"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4"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ab"/>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D2D5E">
        <w:tc>
          <w:tcPr>
            <w:tcW w:w="1072"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5" w:type="dxa"/>
          </w:tcPr>
          <w:p w14:paraId="0138D2D2" w14:textId="652AE102" w:rsidR="00600ACE" w:rsidRDefault="00600ACE" w:rsidP="00600ACE">
            <w:pPr>
              <w:spacing w:after="0"/>
              <w:rPr>
                <w:rFonts w:eastAsia="SimSun"/>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w:t>
            </w:r>
            <w:r>
              <w:rPr>
                <w:lang w:val="en-GB" w:eastAsia="en-US"/>
              </w:rPr>
              <w:lastRenderedPageBreak/>
              <w:t>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D2D5E">
        <w:tc>
          <w:tcPr>
            <w:tcW w:w="1072" w:type="dxa"/>
          </w:tcPr>
          <w:p w14:paraId="4358A64F" w14:textId="506D1ED5" w:rsidR="00600ACE" w:rsidRDefault="004D1245" w:rsidP="00600ACE">
            <w:pPr>
              <w:spacing w:after="0"/>
              <w:rPr>
                <w:rFonts w:eastAsia="SimSun"/>
                <w:lang w:val="en-GB" w:eastAsia="zh-CN"/>
              </w:rPr>
            </w:pPr>
            <w:r>
              <w:rPr>
                <w:rFonts w:eastAsia="SimSun" w:hint="eastAsia"/>
                <w:lang w:val="en-GB" w:eastAsia="zh-CN"/>
              </w:rPr>
              <w:lastRenderedPageBreak/>
              <w:t>NEC</w:t>
            </w:r>
          </w:p>
        </w:tc>
        <w:tc>
          <w:tcPr>
            <w:tcW w:w="1495"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64"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6D2D5E">
        <w:tc>
          <w:tcPr>
            <w:tcW w:w="1072"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5"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64"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ab"/>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0F776A">
        <w:tc>
          <w:tcPr>
            <w:tcW w:w="1072"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5"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64"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r>
              <w:rPr>
                <w:rFonts w:eastAsia="SimSun" w:hint="eastAsia"/>
                <w:lang w:val="en-GB" w:eastAsia="zh-CN"/>
              </w:rPr>
              <w:t xml:space="preserve">So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0F776A">
        <w:tc>
          <w:tcPr>
            <w:tcW w:w="1072" w:type="dxa"/>
          </w:tcPr>
          <w:p w14:paraId="23BFCCDA" w14:textId="0837A266" w:rsidR="008F0AFC" w:rsidRDefault="008F0AFC"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495"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64"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0F776A">
        <w:tc>
          <w:tcPr>
            <w:tcW w:w="1072" w:type="dxa"/>
          </w:tcPr>
          <w:p w14:paraId="4D91C26E" w14:textId="0611D272" w:rsidR="00C656D4" w:rsidRDefault="00C656D4" w:rsidP="00C656D4">
            <w:pPr>
              <w:spacing w:after="0"/>
              <w:rPr>
                <w:rFonts w:eastAsia="SimSun" w:hint="eastAsia"/>
                <w:lang w:val="en-GB" w:eastAsia="zh-CN"/>
              </w:rPr>
            </w:pPr>
            <w:r w:rsidRPr="00E865C5">
              <w:rPr>
                <w:rFonts w:eastAsiaTheme="minorEastAsia" w:hint="eastAsia"/>
                <w:lang w:val="en-GB" w:eastAsia="ja-JP"/>
              </w:rPr>
              <w:t>Kyocera</w:t>
            </w:r>
          </w:p>
        </w:tc>
        <w:tc>
          <w:tcPr>
            <w:tcW w:w="1495" w:type="dxa"/>
          </w:tcPr>
          <w:p w14:paraId="6BDCCE39" w14:textId="74C31549" w:rsidR="00C656D4" w:rsidRDefault="00C656D4" w:rsidP="00C656D4">
            <w:pPr>
              <w:spacing w:after="0"/>
              <w:rPr>
                <w:rFonts w:eastAsia="SimSun" w:hint="eastAsia"/>
                <w:lang w:val="en-GB" w:eastAsia="zh-CN"/>
              </w:rPr>
            </w:pPr>
            <w:r w:rsidRPr="00E865C5">
              <w:rPr>
                <w:rFonts w:eastAsiaTheme="minorEastAsia" w:hint="eastAsia"/>
                <w:lang w:val="en-GB" w:eastAsia="ja-JP"/>
              </w:rPr>
              <w:t>No</w:t>
            </w:r>
          </w:p>
        </w:tc>
        <w:tc>
          <w:tcPr>
            <w:tcW w:w="7064"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bl>
    <w:p w14:paraId="15166EFB" w14:textId="77777777" w:rsidR="004E644B" w:rsidRDefault="004E644B" w:rsidP="00926107">
      <w:pPr>
        <w:jc w:val="both"/>
        <w:rPr>
          <w:rFonts w:eastAsia="Malgun Gothic"/>
          <w:b/>
          <w:lang w:val="en-GB" w:eastAsia="ko-KR"/>
        </w:rPr>
      </w:pPr>
    </w:p>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lastRenderedPageBreak/>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CE2C6" w14:textId="77777777" w:rsidR="000465C3" w:rsidRDefault="000465C3" w:rsidP="00051DF8">
      <w:r>
        <w:separator/>
      </w:r>
    </w:p>
  </w:endnote>
  <w:endnote w:type="continuationSeparator" w:id="0">
    <w:p w14:paraId="2A02EDA4" w14:textId="77777777" w:rsidR="000465C3" w:rsidRDefault="000465C3" w:rsidP="00051DF8">
      <w:r>
        <w:continuationSeparator/>
      </w:r>
    </w:p>
  </w:endnote>
  <w:endnote w:type="continuationNotice" w:id="1">
    <w:p w14:paraId="78FE4408" w14:textId="77777777" w:rsidR="000465C3" w:rsidRDefault="000465C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9CFFF" w14:textId="77777777" w:rsidR="000465C3" w:rsidRDefault="000465C3" w:rsidP="00051DF8">
      <w:r>
        <w:separator/>
      </w:r>
    </w:p>
  </w:footnote>
  <w:footnote w:type="continuationSeparator" w:id="0">
    <w:p w14:paraId="3C5914B0" w14:textId="77777777" w:rsidR="000465C3" w:rsidRDefault="000465C3" w:rsidP="00051DF8">
      <w:r>
        <w:continuationSeparator/>
      </w:r>
    </w:p>
  </w:footnote>
  <w:footnote w:type="continuationNotice" w:id="1">
    <w:p w14:paraId="5A7E6505" w14:textId="77777777" w:rsidR="000465C3" w:rsidRDefault="000465C3"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ＭＳ 明朝"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7372452">
    <w:abstractNumId w:val="8"/>
  </w:num>
  <w:num w:numId="2" w16cid:durableId="43912340">
    <w:abstractNumId w:val="10"/>
  </w:num>
  <w:num w:numId="3" w16cid:durableId="208535980">
    <w:abstractNumId w:val="6"/>
  </w:num>
  <w:num w:numId="4" w16cid:durableId="1542668976">
    <w:abstractNumId w:val="1"/>
  </w:num>
  <w:num w:numId="5" w16cid:durableId="339816779">
    <w:abstractNumId w:val="2"/>
  </w:num>
  <w:num w:numId="6" w16cid:durableId="1511067864">
    <w:abstractNumId w:val="7"/>
  </w:num>
  <w:num w:numId="7" w16cid:durableId="1359045672">
    <w:abstractNumId w:val="0"/>
  </w:num>
  <w:num w:numId="8" w16cid:durableId="581795167">
    <w:abstractNumId w:val="4"/>
  </w:num>
  <w:num w:numId="9" w16cid:durableId="1292635557">
    <w:abstractNumId w:val="3"/>
  </w:num>
  <w:num w:numId="10" w16cid:durableId="241257603">
    <w:abstractNumId w:val="9"/>
  </w:num>
  <w:num w:numId="11" w16cid:durableId="93940376">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5E2"/>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5FBA"/>
    <w:rsid w:val="00696821"/>
    <w:rsid w:val="00696898"/>
    <w:rsid w:val="006A19A8"/>
    <w:rsid w:val="006A1A2B"/>
    <w:rsid w:val="006A1CF8"/>
    <w:rsid w:val="006A300C"/>
    <w:rsid w:val="006A3F09"/>
    <w:rsid w:val="006A416F"/>
    <w:rsid w:val="006A4A4B"/>
    <w:rsid w:val="006A51E5"/>
    <w:rsid w:val="006A592A"/>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B4A"/>
    <w:pPr>
      <w:spacing w:after="180"/>
    </w:pPr>
    <w:rPr>
      <w:rFonts w:ascii="Arial" w:eastAsia="ＭＳ 明朝"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c"/>
    <w:uiPriority w:val="34"/>
    <w:qFormat/>
    <w:rsid w:val="00723B0B"/>
    <w:pPr>
      <w:spacing w:after="0"/>
      <w:ind w:left="720"/>
      <w:contextualSpacing/>
    </w:pPr>
    <w:rPr>
      <w:sz w:val="22"/>
    </w:rPr>
  </w:style>
  <w:style w:type="character" w:customStyle="1" w:styleId="ac">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ＭＳ 明朝"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コメント文字列 (文字)"/>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コメント内容 (文字)"/>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本文 (文字)"/>
    <w:basedOn w:val="a0"/>
    <w:link w:val="af4"/>
    <w:rsid w:val="00FB6F30"/>
    <w:rPr>
      <w:rFonts w:ascii="Arial" w:eastAsiaTheme="minorEastAsia" w:hAnsi="Arial" w:cstheme="minorBidi"/>
      <w:sz w:val="22"/>
      <w:szCs w:val="22"/>
      <w:lang w:val="en-US" w:eastAsia="zh-CN"/>
    </w:rPr>
  </w:style>
  <w:style w:type="character" w:customStyle="1" w:styleId="10">
    <w:name w:val="見出し 1 (文字)"/>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GridTable5Dark-Accent51">
    <w:name w:val="Grid Table 5 Dark - Accent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Web">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ＭＳ 明朝"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ＭＳ 明朝" w:hAnsi="Arial"/>
      <w:noProof/>
      <w:szCs w:val="24"/>
    </w:rPr>
  </w:style>
  <w:style w:type="character" w:styleId="af9">
    <w:name w:val="Unresolved Mention"/>
    <w:basedOn w:val="a0"/>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0B0EF-8991-41C0-A756-8B96ED00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5933</Words>
  <Characters>33823</Characters>
  <Application>Microsoft Office Word</Application>
  <DocSecurity>0</DocSecurity>
  <Lines>281</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39677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Kyocera</cp:lastModifiedBy>
  <cp:revision>11</cp:revision>
  <dcterms:created xsi:type="dcterms:W3CDTF">2024-06-05T08:54:00Z</dcterms:created>
  <dcterms:modified xsi:type="dcterms:W3CDTF">2024-06-06T07:26:00Z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