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1"/>
      </w:pPr>
      <w:r>
        <w:t>Introduction</w:t>
      </w:r>
    </w:p>
    <w:p w14:paraId="5970BA79" w14:textId="77777777" w:rsidR="00F073F3" w:rsidRPr="00F073F3" w:rsidRDefault="00F073F3" w:rsidP="00F073F3">
      <w:pPr>
        <w:pStyle w:val="af9"/>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F073F3">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Phase 1: Agreable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aa"/>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宋体"/>
                <w:lang w:eastAsia="zh-CN"/>
              </w:rPr>
            </w:pPr>
            <w:r>
              <w:rPr>
                <w:rFonts w:eastAsia="宋体" w:hint="eastAsia"/>
                <w:lang w:eastAsia="zh-CN"/>
              </w:rPr>
              <w:t>X</w:t>
            </w:r>
            <w:r>
              <w:rPr>
                <w:rFonts w:eastAsia="宋体"/>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宋体"/>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宋体"/>
                <w:lang w:eastAsia="zh-CN"/>
              </w:rPr>
            </w:pPr>
            <w:r>
              <w:rPr>
                <w:rFonts w:eastAsia="宋体"/>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18C3C17A" w:rsidR="00F073F3" w:rsidRDefault="00F073F3">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3139523D" w14:textId="4B550C40" w:rsidR="00F073F3" w:rsidRDefault="00F073F3">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7F14BC9B" w14:textId="105C988D" w:rsidR="00F073F3" w:rsidRDefault="00F073F3">
            <w:pPr>
              <w:spacing w:after="0"/>
              <w:rPr>
                <w:rFonts w:eastAsia="宋体"/>
                <w:lang w:eastAsia="zh-CN"/>
              </w:rPr>
            </w:pP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77777777" w:rsidR="00B44938" w:rsidRDefault="00B44938">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159E7390" w14:textId="77777777" w:rsidR="00B44938" w:rsidRDefault="00B44938">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7AC40BF0" w14:textId="77777777" w:rsidR="00B44938" w:rsidRDefault="00B44938">
            <w:pPr>
              <w:spacing w:after="0"/>
              <w:rPr>
                <w:rFonts w:eastAsia="宋体"/>
                <w:lang w:eastAsia="zh-CN"/>
              </w:rPr>
            </w:pP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77777777" w:rsidR="007F4AF3" w:rsidRDefault="007F4AF3">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7CBCC82D" w14:textId="77777777" w:rsidR="007F4AF3" w:rsidRDefault="007F4AF3">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7158741C" w14:textId="77777777" w:rsidR="007F4AF3" w:rsidRDefault="007F4AF3">
            <w:pPr>
              <w:spacing w:after="0"/>
              <w:rPr>
                <w:rFonts w:eastAsia="宋体"/>
                <w:lang w:eastAsia="zh-CN"/>
              </w:rPr>
            </w:pPr>
          </w:p>
        </w:tc>
      </w:tr>
      <w:tr w:rsidR="007F4AF3"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77777777" w:rsidR="007F4AF3" w:rsidRDefault="007F4AF3">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27705D3E" w14:textId="77777777" w:rsidR="007F4AF3" w:rsidRDefault="007F4AF3">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1CB5EE44" w14:textId="77777777" w:rsidR="007F4AF3" w:rsidRDefault="007F4AF3">
            <w:pPr>
              <w:spacing w:after="0"/>
              <w:rPr>
                <w:rFonts w:eastAsia="宋体"/>
                <w:lang w:eastAsia="zh-CN"/>
              </w:rPr>
            </w:pP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77777777" w:rsidR="007F4AF3" w:rsidRDefault="007F4AF3">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7C72B89E" w14:textId="77777777" w:rsidR="007F4AF3" w:rsidRDefault="007F4AF3">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58217903" w14:textId="77777777" w:rsidR="007F4AF3" w:rsidRDefault="007F4AF3">
            <w:pPr>
              <w:spacing w:after="0"/>
              <w:rPr>
                <w:rFonts w:eastAsia="宋体"/>
                <w:lang w:eastAsia="zh-CN"/>
              </w:rPr>
            </w:pPr>
          </w:p>
        </w:tc>
      </w:tr>
    </w:tbl>
    <w:p w14:paraId="4B4633E1" w14:textId="49667373" w:rsidR="00EB0B7F" w:rsidRDefault="00AA3916" w:rsidP="00950E9D">
      <w:pPr>
        <w:pStyle w:val="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signaling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421BA8">
      <w:pPr>
        <w:pStyle w:val="a6"/>
        <w:numPr>
          <w:ilvl w:val="0"/>
          <w:numId w:val="15"/>
        </w:numPr>
        <w:spacing w:after="0"/>
        <w:rPr>
          <w:rFonts w:ascii="Times New Roman" w:hAnsi="Times New Roman"/>
          <w:sz w:val="20"/>
          <w:szCs w:val="20"/>
        </w:rPr>
      </w:pPr>
      <w:r>
        <w:rPr>
          <w:rFonts w:ascii="Times New Roman" w:hAnsi="Times New Roman"/>
          <w:sz w:val="20"/>
          <w:szCs w:val="20"/>
        </w:rPr>
        <w:lastRenderedPageBreak/>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pPr>
        <w:pStyle w:val="a6"/>
        <w:numPr>
          <w:ilvl w:val="0"/>
          <w:numId w:val="15"/>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r w:rsidR="007C2DFF">
        <w:t>signaling framework, rapporteur would like to first discuss the understanding of NW-side and UE-side additional condition.</w:t>
      </w:r>
    </w:p>
    <w:p w14:paraId="76708E87" w14:textId="77777777" w:rsidR="000F1736" w:rsidRDefault="007C2DFF" w:rsidP="00FA39A7">
      <w:pPr>
        <w:rPr>
          <w:ins w:id="2"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40AA0BD6" w:rsidR="000F1736" w:rsidRPr="000F1736" w:rsidRDefault="00B54299">
      <w:pPr>
        <w:rPr>
          <w:ins w:id="3" w:author="Rapp_0625" w:date="2024-06-25T11:12:00Z"/>
          <w:rFonts w:ascii="Times New Roman" w:hAnsi="Times New Roman"/>
          <w:iCs/>
          <w:szCs w:val="20"/>
          <w:lang w:val="en-US"/>
          <w:rPrChange w:id="4" w:author="Rapp_0625" w:date="2024-06-25T11:13:00Z">
            <w:rPr>
              <w:ins w:id="5" w:author="Rapp_0625" w:date="2024-06-25T11:12:00Z"/>
              <w:rFonts w:ascii="Times New Roman" w:eastAsia="Times New Roman" w:hAnsi="Times New Roman"/>
              <w:sz w:val="24"/>
              <w:lang w:val="en-US" w:eastAsia="zh-CN"/>
            </w:rPr>
          </w:rPrChange>
        </w:rPr>
        <w:pPrChange w:id="6" w:author="Rapp_0625" w:date="2024-06-25T11:12:00Z">
          <w:pPr>
            <w:spacing w:before="100" w:beforeAutospacing="1"/>
          </w:pPr>
        </w:pPrChange>
      </w:pPr>
      <w:ins w:id="7" w:author="Rapp_0625" w:date="2024-06-25T11:19:00Z">
        <w:r>
          <w:rPr>
            <w:rFonts w:ascii="Times New Roman" w:hAnsi="Times New Roman"/>
            <w:iCs/>
            <w:szCs w:val="20"/>
            <w:lang w:val="en-US"/>
          </w:rPr>
          <w:t>RAN1 summarized NW-side additional conditions in</w:t>
        </w:r>
      </w:ins>
      <w:ins w:id="8" w:author="Rapp_0625" w:date="2024-06-25T11:12:00Z">
        <w:r w:rsidR="000F1736">
          <w:rPr>
            <w:rFonts w:ascii="Times New Roman" w:hAnsi="Times New Roman"/>
            <w:iCs/>
            <w:szCs w:val="20"/>
            <w:lang w:val="en-US"/>
          </w:rPr>
          <w:t xml:space="preserve"> summarized in </w:t>
        </w:r>
        <w:r w:rsidR="000F1736" w:rsidRPr="000F1736">
          <w:rPr>
            <w:rFonts w:ascii="Times New Roman" w:hAnsi="Times New Roman"/>
            <w:iCs/>
            <w:szCs w:val="20"/>
            <w:lang w:val="en-US"/>
            <w:rPrChange w:id="9" w:author="Rapp_0625" w:date="2024-06-25T11:12:00Z">
              <w:rPr>
                <w:rFonts w:ascii="Times New Roman" w:eastAsia="Times New Roman" w:hAnsi="Times New Roman"/>
                <w:sz w:val="24"/>
                <w:lang w:val="en-US" w:eastAsia="zh-CN"/>
              </w:rPr>
            </w:rPrChange>
          </w:rPr>
          <w:t>R1-2405680</w:t>
        </w:r>
      </w:ins>
      <w:ins w:id="10" w:author="OPPO-Jiangsheng Fan" w:date="2024-06-26T09:07:00Z">
        <w:r w:rsidR="004E0F59">
          <w:rPr>
            <w:rFonts w:ascii="Times New Roman" w:hAnsi="Times New Roman"/>
            <w:iCs/>
            <w:szCs w:val="20"/>
            <w:lang w:val="en-US"/>
          </w:rPr>
          <w:t xml:space="preserve"> </w:t>
        </w:r>
      </w:ins>
      <w:ins w:id="11" w:author="Rapp_0625" w:date="2024-06-25T11:19:00Z">
        <w:r>
          <w:rPr>
            <w:rFonts w:ascii="Times New Roman" w:hAnsi="Times New Roman"/>
            <w:iCs/>
            <w:szCs w:val="20"/>
            <w:lang w:val="en-US"/>
          </w:rPr>
          <w:t>:</w:t>
        </w:r>
      </w:ins>
    </w:p>
    <w:p w14:paraId="1E606629" w14:textId="77777777" w:rsidR="000F1736" w:rsidRPr="000F1736" w:rsidRDefault="000F1736" w:rsidP="000F1736">
      <w:pPr>
        <w:numPr>
          <w:ilvl w:val="0"/>
          <w:numId w:val="33"/>
        </w:numPr>
        <w:spacing w:before="0"/>
        <w:rPr>
          <w:ins w:id="12" w:author="Rapp_0625" w:date="2024-06-25T11:12:00Z"/>
          <w:rFonts w:ascii="Times New Roman" w:hAnsi="Times New Roman"/>
          <w:iCs/>
          <w:szCs w:val="20"/>
          <w:lang w:val="en-US"/>
          <w:rPrChange w:id="13" w:author="Rapp_0625" w:date="2024-06-25T11:13:00Z">
            <w:rPr>
              <w:ins w:id="14" w:author="Rapp_0625" w:date="2024-06-25T11:12:00Z"/>
              <w:rFonts w:ascii="Times New Roman" w:eastAsia="Times New Roman" w:hAnsi="Times New Roman"/>
              <w:sz w:val="24"/>
              <w:lang w:val="en-US" w:eastAsia="zh-CN"/>
            </w:rPr>
          </w:rPrChange>
        </w:rPr>
      </w:pPr>
      <w:ins w:id="15" w:author="Rapp_0625" w:date="2024-06-25T11:12:00Z">
        <w:r w:rsidRPr="000F1736">
          <w:rPr>
            <w:rFonts w:ascii="Times New Roman" w:hAnsi="Times New Roman"/>
            <w:iCs/>
            <w:szCs w:val="20"/>
            <w:lang w:val="en-US"/>
            <w:rPrChange w:id="16" w:author="Rapp_0625" w:date="2024-06-25T11:13:00Z">
              <w:rPr>
                <w:rFonts w:ascii="Times New Roman" w:eastAsia="Times New Roman" w:hAnsi="Times New Roman"/>
                <w:sz w:val="24"/>
                <w:lang w:val="en-US" w:eastAsia="zh-CN"/>
              </w:rPr>
            </w:rPrChange>
          </w:rPr>
          <w:t>Mapping relationship of Set A and Set B, including ordering to (a set of ID, or resource )</w:t>
        </w:r>
      </w:ins>
    </w:p>
    <w:p w14:paraId="733BE76B" w14:textId="77777777" w:rsidR="000F1736" w:rsidRPr="000F1736" w:rsidRDefault="000F1736" w:rsidP="000F1736">
      <w:pPr>
        <w:numPr>
          <w:ilvl w:val="0"/>
          <w:numId w:val="33"/>
        </w:numPr>
        <w:spacing w:before="0"/>
        <w:rPr>
          <w:ins w:id="17" w:author="Rapp_0625" w:date="2024-06-25T11:12:00Z"/>
          <w:rFonts w:ascii="Times New Roman" w:hAnsi="Times New Roman"/>
          <w:iCs/>
          <w:szCs w:val="20"/>
          <w:lang w:val="en-US"/>
          <w:rPrChange w:id="18" w:author="Rapp_0625" w:date="2024-06-25T11:13:00Z">
            <w:rPr>
              <w:ins w:id="19" w:author="Rapp_0625" w:date="2024-06-25T11:12:00Z"/>
              <w:rFonts w:ascii="Times New Roman" w:eastAsia="Times New Roman" w:hAnsi="Times New Roman"/>
              <w:sz w:val="24"/>
              <w:lang w:val="en-US" w:eastAsia="zh-CN"/>
            </w:rPr>
          </w:rPrChange>
        </w:rPr>
      </w:pPr>
      <w:ins w:id="20" w:author="Rapp_0625" w:date="2024-06-25T11:12:00Z">
        <w:r w:rsidRPr="000F1736">
          <w:rPr>
            <w:rFonts w:ascii="Times New Roman" w:hAnsi="Times New Roman"/>
            <w:iCs/>
            <w:szCs w:val="20"/>
            <w:lang w:val="en-US"/>
            <w:rPrChange w:id="21" w:author="Rapp_0625" w:date="2024-06-25T11:13:00Z">
              <w:rPr>
                <w:rFonts w:ascii="Times New Roman" w:eastAsia="Times New Roman" w:hAnsi="Times New Roman"/>
                <w:sz w:val="24"/>
                <w:lang w:val="en-US" w:eastAsia="zh-CN"/>
              </w:rPr>
            </w:rPrChange>
          </w:rPr>
          <w:t>Consistency of downlink spatial domain transmission filters corresponding to the beams in Set A and Set B.</w:t>
        </w:r>
      </w:ins>
    </w:p>
    <w:p w14:paraId="5C29DA5F" w14:textId="77777777" w:rsidR="000F1736" w:rsidRPr="000F1736" w:rsidRDefault="000F1736" w:rsidP="000F1736">
      <w:pPr>
        <w:numPr>
          <w:ilvl w:val="0"/>
          <w:numId w:val="33"/>
        </w:numPr>
        <w:spacing w:before="0"/>
        <w:rPr>
          <w:ins w:id="22" w:author="Rapp_0625" w:date="2024-06-25T11:12:00Z"/>
          <w:rFonts w:ascii="Times New Roman" w:hAnsi="Times New Roman"/>
          <w:iCs/>
          <w:szCs w:val="20"/>
          <w:lang w:val="en-US"/>
          <w:rPrChange w:id="23" w:author="Rapp_0625" w:date="2024-06-25T11:13:00Z">
            <w:rPr>
              <w:ins w:id="24" w:author="Rapp_0625" w:date="2024-06-25T11:12:00Z"/>
              <w:rFonts w:ascii="Times New Roman" w:eastAsia="Times New Roman" w:hAnsi="Times New Roman"/>
              <w:sz w:val="24"/>
              <w:lang w:val="en-US" w:eastAsia="zh-CN"/>
            </w:rPr>
          </w:rPrChange>
        </w:rPr>
      </w:pPr>
      <w:ins w:id="25" w:author="Rapp_0625" w:date="2024-06-25T11:12:00Z">
        <w:r w:rsidRPr="000F1736">
          <w:rPr>
            <w:rFonts w:ascii="Times New Roman" w:hAnsi="Times New Roman"/>
            <w:iCs/>
            <w:szCs w:val="20"/>
            <w:lang w:val="en-US"/>
            <w:rPrChange w:id="26" w:author="Rapp_0625" w:date="2024-06-25T11:13:00Z">
              <w:rPr>
                <w:rFonts w:ascii="Times New Roman" w:eastAsia="Times New Roman" w:hAnsi="Times New Roman"/>
                <w:sz w:val="24"/>
                <w:lang w:val="en-US" w:eastAsia="zh-CN"/>
              </w:rPr>
            </w:rPrChange>
          </w:rPr>
          <w:t>QCL assumption</w:t>
        </w:r>
      </w:ins>
    </w:p>
    <w:p w14:paraId="4CAB5AEF" w14:textId="77777777" w:rsidR="000F1736" w:rsidRPr="000F1736" w:rsidRDefault="000F1736" w:rsidP="000F1736">
      <w:pPr>
        <w:numPr>
          <w:ilvl w:val="0"/>
          <w:numId w:val="33"/>
        </w:numPr>
        <w:rPr>
          <w:ins w:id="27" w:author="Rapp_0625" w:date="2024-06-25T11:12:00Z"/>
          <w:rFonts w:ascii="Times New Roman" w:hAnsi="Times New Roman"/>
          <w:iCs/>
          <w:szCs w:val="20"/>
          <w:lang w:val="en-US"/>
          <w:rPrChange w:id="28" w:author="Rapp_0625" w:date="2024-06-25T11:13:00Z">
            <w:rPr>
              <w:ins w:id="29" w:author="Rapp_0625" w:date="2024-06-25T11:12:00Z"/>
              <w:rFonts w:ascii="Times New Roman" w:eastAsia="Times New Roman" w:hAnsi="Times New Roman"/>
              <w:sz w:val="24"/>
              <w:lang w:val="en-US" w:eastAsia="zh-CN"/>
            </w:rPr>
          </w:rPrChange>
        </w:rPr>
      </w:pPr>
      <w:ins w:id="30" w:author="Rapp_0625" w:date="2024-06-25T11:12:00Z">
        <w:r w:rsidRPr="000F1736">
          <w:rPr>
            <w:rFonts w:ascii="Times New Roman" w:hAnsi="Times New Roman"/>
            <w:iCs/>
            <w:szCs w:val="20"/>
            <w:lang w:val="en-US"/>
            <w:rPrChange w:id="31" w:author="Rapp_0625" w:date="2024-06-25T11:13:00Z">
              <w:rPr>
                <w:rFonts w:ascii="Times New Roman" w:eastAsia="Times New Roman" w:hAnsi="Times New Roman"/>
                <w:sz w:val="24"/>
                <w:lang w:val="en-US" w:eastAsia="zh-CN"/>
              </w:rPr>
            </w:rPrChange>
          </w:rPr>
          <w:t>The order of model input and model output.</w:t>
        </w:r>
      </w:ins>
    </w:p>
    <w:p w14:paraId="64CC564B" w14:textId="77777777" w:rsidR="000F1736" w:rsidRPr="000F1736" w:rsidRDefault="000F1736" w:rsidP="000F1736">
      <w:pPr>
        <w:numPr>
          <w:ilvl w:val="0"/>
          <w:numId w:val="33"/>
        </w:numPr>
        <w:rPr>
          <w:ins w:id="32" w:author="Rapp_0625" w:date="2024-06-25T11:12:00Z"/>
          <w:rFonts w:ascii="Times New Roman" w:hAnsi="Times New Roman"/>
          <w:iCs/>
          <w:szCs w:val="20"/>
          <w:lang w:val="en-US"/>
          <w:rPrChange w:id="33" w:author="Rapp_0625" w:date="2024-06-25T11:13:00Z">
            <w:rPr>
              <w:ins w:id="34" w:author="Rapp_0625" w:date="2024-06-25T11:12:00Z"/>
              <w:rFonts w:ascii="Times New Roman" w:eastAsia="Times New Roman" w:hAnsi="Times New Roman"/>
              <w:sz w:val="24"/>
              <w:lang w:val="en-US" w:eastAsia="zh-CN"/>
            </w:rPr>
          </w:rPrChange>
        </w:rPr>
      </w:pPr>
      <w:ins w:id="35" w:author="Rapp_0625" w:date="2024-06-25T11:12:00Z">
        <w:r w:rsidRPr="000F1736">
          <w:rPr>
            <w:rFonts w:ascii="Times New Roman" w:hAnsi="Times New Roman"/>
            <w:iCs/>
            <w:szCs w:val="20"/>
            <w:lang w:val="en-US"/>
            <w:rPrChange w:id="36" w:author="Rapp_0625" w:date="2024-06-25T11:13:00Z">
              <w:rPr>
                <w:rFonts w:ascii="Times New Roman" w:eastAsia="Times New Roman" w:hAnsi="Times New Roman"/>
                <w:sz w:val="24"/>
                <w:lang w:val="en-US" w:eastAsia="zh-CN"/>
              </w:rPr>
            </w:rPrChange>
          </w:rPr>
          <w:t>between RS and Tx beams can be pre-defined.</w:t>
        </w:r>
      </w:ins>
    </w:p>
    <w:p w14:paraId="0E17626D" w14:textId="77777777" w:rsidR="000F1736" w:rsidRPr="000F1736" w:rsidRDefault="000F1736" w:rsidP="000F1736">
      <w:pPr>
        <w:numPr>
          <w:ilvl w:val="0"/>
          <w:numId w:val="33"/>
        </w:numPr>
        <w:rPr>
          <w:ins w:id="37" w:author="Rapp_0625" w:date="2024-06-25T11:12:00Z"/>
          <w:rFonts w:ascii="Times New Roman" w:hAnsi="Times New Roman"/>
          <w:iCs/>
          <w:szCs w:val="20"/>
          <w:lang w:val="en-US"/>
          <w:rPrChange w:id="38" w:author="Rapp_0625" w:date="2024-06-25T11:13:00Z">
            <w:rPr>
              <w:ins w:id="39" w:author="Rapp_0625" w:date="2024-06-25T11:12:00Z"/>
              <w:rFonts w:ascii="Times New Roman" w:eastAsia="Times New Roman" w:hAnsi="Times New Roman"/>
              <w:sz w:val="24"/>
              <w:lang w:val="en-US" w:eastAsia="zh-CN"/>
            </w:rPr>
          </w:rPrChange>
        </w:rPr>
      </w:pPr>
      <w:ins w:id="40" w:author="Rapp_0625" w:date="2024-06-25T11:12:00Z">
        <w:r w:rsidRPr="000F1736">
          <w:rPr>
            <w:rFonts w:ascii="Times New Roman" w:hAnsi="Times New Roman"/>
            <w:iCs/>
            <w:szCs w:val="20"/>
            <w:lang w:val="en-US"/>
            <w:rPrChange w:id="41" w:author="Rapp_0625" w:date="2024-06-25T11:13:00Z">
              <w:rPr>
                <w:rFonts w:ascii="Times New Roman" w:eastAsia="Times New Roman" w:hAnsi="Times New Roman"/>
                <w:sz w:val="24"/>
                <w:lang w:val="en-US" w:eastAsia="zh-CN"/>
              </w:rPr>
            </w:rPrChange>
          </w:rPr>
          <w:t>Transmission power</w:t>
        </w:r>
      </w:ins>
    </w:p>
    <w:p w14:paraId="3227A7A5" w14:textId="77777777" w:rsidR="000F1736" w:rsidRPr="000F1736" w:rsidRDefault="000F1736" w:rsidP="000F1736">
      <w:pPr>
        <w:numPr>
          <w:ilvl w:val="0"/>
          <w:numId w:val="33"/>
        </w:numPr>
        <w:rPr>
          <w:ins w:id="42" w:author="Rapp_0625" w:date="2024-06-25T11:12:00Z"/>
          <w:rFonts w:ascii="Times New Roman" w:hAnsi="Times New Roman"/>
          <w:iCs/>
          <w:szCs w:val="20"/>
          <w:lang w:val="en-US"/>
          <w:rPrChange w:id="43" w:author="Rapp_0625" w:date="2024-06-25T11:13:00Z">
            <w:rPr>
              <w:ins w:id="44" w:author="Rapp_0625" w:date="2024-06-25T11:12:00Z"/>
              <w:rFonts w:ascii="Times New Roman" w:eastAsia="Times New Roman" w:hAnsi="Times New Roman"/>
              <w:sz w:val="24"/>
              <w:lang w:val="en-US" w:eastAsia="zh-CN"/>
            </w:rPr>
          </w:rPrChange>
        </w:rPr>
      </w:pPr>
      <w:ins w:id="45" w:author="Rapp_0625" w:date="2024-06-25T11:12:00Z">
        <w:r w:rsidRPr="000F1736">
          <w:rPr>
            <w:rFonts w:ascii="Times New Roman" w:hAnsi="Times New Roman"/>
            <w:iCs/>
            <w:szCs w:val="20"/>
            <w:lang w:val="en-US"/>
            <w:rPrChange w:id="46" w:author="Rapp_0625" w:date="2024-06-25T11:13:00Z">
              <w:rPr>
                <w:rFonts w:ascii="Times New Roman" w:eastAsia="Times New Roman" w:hAnsi="Times New Roman"/>
                <w:sz w:val="24"/>
                <w:lang w:val="en-US" w:eastAsia="zh-CN"/>
              </w:rPr>
            </w:rPrChange>
          </w:rPr>
          <w:t>UE distribution</w:t>
        </w:r>
      </w:ins>
    </w:p>
    <w:p w14:paraId="365739B0" w14:textId="77777777" w:rsidR="000F1736" w:rsidRPr="000F1736" w:rsidRDefault="000F1736" w:rsidP="000F1736">
      <w:pPr>
        <w:numPr>
          <w:ilvl w:val="0"/>
          <w:numId w:val="33"/>
        </w:numPr>
        <w:spacing w:before="0"/>
        <w:rPr>
          <w:ins w:id="47" w:author="Rapp_0625" w:date="2024-06-25T11:12:00Z"/>
          <w:rFonts w:ascii="Times New Roman" w:hAnsi="Times New Roman"/>
          <w:iCs/>
          <w:szCs w:val="20"/>
          <w:lang w:val="en-US"/>
          <w:rPrChange w:id="48" w:author="Rapp_0625" w:date="2024-06-25T11:13:00Z">
            <w:rPr>
              <w:ins w:id="49" w:author="Rapp_0625" w:date="2024-06-25T11:12:00Z"/>
              <w:rFonts w:ascii="Times New Roman" w:eastAsia="Times New Roman" w:hAnsi="Times New Roman"/>
              <w:sz w:val="24"/>
              <w:lang w:val="en-US" w:eastAsia="zh-CN"/>
            </w:rPr>
          </w:rPrChange>
        </w:rPr>
      </w:pPr>
      <w:ins w:id="50" w:author="Rapp_0625" w:date="2024-06-25T11:12:00Z">
        <w:r w:rsidRPr="000F1736">
          <w:rPr>
            <w:rFonts w:ascii="Times New Roman" w:hAnsi="Times New Roman"/>
            <w:iCs/>
            <w:szCs w:val="20"/>
            <w:lang w:val="en-US"/>
            <w:rPrChange w:id="51" w:author="Rapp_0625" w:date="2024-06-25T11:13:00Z">
              <w:rPr>
                <w:rFonts w:ascii="Times New Roman" w:eastAsia="Times New Roman" w:hAnsi="Times New Roman"/>
                <w:sz w:val="24"/>
                <w:lang w:val="en-US" w:eastAsia="zh-CN"/>
              </w:rPr>
            </w:rPrChange>
          </w:rPr>
          <w:t>antenna height</w:t>
        </w:r>
      </w:ins>
    </w:p>
    <w:p w14:paraId="4B4CD91F" w14:textId="77777777" w:rsidR="000F1736" w:rsidRPr="000F1736" w:rsidRDefault="000F1736" w:rsidP="000F1736">
      <w:pPr>
        <w:numPr>
          <w:ilvl w:val="0"/>
          <w:numId w:val="33"/>
        </w:numPr>
        <w:rPr>
          <w:ins w:id="52" w:author="Rapp_0625" w:date="2024-06-25T11:12:00Z"/>
          <w:rFonts w:ascii="Times New Roman" w:hAnsi="Times New Roman"/>
          <w:iCs/>
          <w:szCs w:val="20"/>
          <w:lang w:val="en-US"/>
          <w:rPrChange w:id="53" w:author="Rapp_0625" w:date="2024-06-25T11:13:00Z">
            <w:rPr>
              <w:ins w:id="54" w:author="Rapp_0625" w:date="2024-06-25T11:12:00Z"/>
              <w:rFonts w:ascii="Times New Roman" w:eastAsia="Times New Roman" w:hAnsi="Times New Roman"/>
              <w:sz w:val="24"/>
              <w:lang w:val="en-US" w:eastAsia="zh-CN"/>
            </w:rPr>
          </w:rPrChange>
        </w:rPr>
      </w:pPr>
      <w:ins w:id="55" w:author="Rapp_0625" w:date="2024-06-25T11:12:00Z">
        <w:r w:rsidRPr="000F1736">
          <w:rPr>
            <w:rFonts w:ascii="Times New Roman" w:hAnsi="Times New Roman"/>
            <w:iCs/>
            <w:szCs w:val="20"/>
            <w:lang w:val="en-US"/>
            <w:rPrChange w:id="56" w:author="Rapp_0625" w:date="2024-06-25T11:13:00Z">
              <w:rPr>
                <w:rFonts w:ascii="Times New Roman" w:eastAsia="Times New Roman" w:hAnsi="Times New Roman"/>
                <w:sz w:val="24"/>
                <w:lang w:val="en-US" w:eastAsia="zh-CN"/>
              </w:rPr>
            </w:rPrChange>
          </w:rPr>
          <w:t>Deployment scenarios (e.g., ISD, Umi/Uma)</w:t>
        </w:r>
      </w:ins>
    </w:p>
    <w:p w14:paraId="5E325F57" w14:textId="77777777" w:rsidR="000F1736" w:rsidRPr="000F1736" w:rsidRDefault="000F1736" w:rsidP="000F1736">
      <w:pPr>
        <w:numPr>
          <w:ilvl w:val="0"/>
          <w:numId w:val="33"/>
        </w:numPr>
        <w:rPr>
          <w:ins w:id="57" w:author="Rapp_0625" w:date="2024-06-25T11:12:00Z"/>
          <w:rFonts w:ascii="Times New Roman" w:hAnsi="Times New Roman"/>
          <w:iCs/>
          <w:szCs w:val="20"/>
          <w:lang w:val="en-US"/>
          <w:rPrChange w:id="58" w:author="Rapp_0625" w:date="2024-06-25T11:13:00Z">
            <w:rPr>
              <w:ins w:id="59" w:author="Rapp_0625" w:date="2024-06-25T11:12:00Z"/>
              <w:rFonts w:ascii="Times New Roman" w:eastAsia="Times New Roman" w:hAnsi="Times New Roman"/>
              <w:sz w:val="24"/>
              <w:lang w:val="en-US" w:eastAsia="zh-CN"/>
            </w:rPr>
          </w:rPrChange>
        </w:rPr>
      </w:pPr>
      <w:ins w:id="60" w:author="Rapp_0625" w:date="2024-06-25T11:12:00Z">
        <w:r w:rsidRPr="000F1736">
          <w:rPr>
            <w:rFonts w:ascii="Times New Roman" w:hAnsi="Times New Roman"/>
            <w:iCs/>
            <w:szCs w:val="20"/>
            <w:lang w:val="en-US"/>
            <w:rPrChange w:id="61" w:author="Rapp_0625" w:date="2024-06-25T11:13:00Z">
              <w:rPr>
                <w:rFonts w:ascii="Times New Roman" w:eastAsia="Times New Roman" w:hAnsi="Times New Roman"/>
                <w:sz w:val="24"/>
                <w:lang w:val="en-US" w:eastAsia="zh-CN"/>
              </w:rPr>
            </w:rPrChange>
          </w:rPr>
          <w:t>ensure consistency across different cells.</w:t>
        </w:r>
      </w:ins>
    </w:p>
    <w:p w14:paraId="209C0595" w14:textId="288898E9" w:rsidR="000F1736" w:rsidRDefault="009425EA" w:rsidP="00FA39A7">
      <w:pPr>
        <w:rPr>
          <w:ins w:id="62" w:author="Rapp_0625" w:date="2024-06-25T11:12:00Z"/>
          <w:rFonts w:ascii="Times New Roman" w:hAnsi="Times New Roman"/>
          <w:iCs/>
          <w:szCs w:val="20"/>
          <w:lang w:val="en-US"/>
        </w:rPr>
      </w:pPr>
      <w:ins w:id="63" w:author="Rapp_0625" w:date="2024-06-25T11:25:00Z">
        <w:r>
          <w:rPr>
            <w:rFonts w:ascii="Times New Roman" w:hAnsi="Times New Roman"/>
            <w:iCs/>
            <w:szCs w:val="20"/>
            <w:lang w:val="en-US"/>
          </w:rPr>
          <w:t>Note that it’s not rapporteur’s intention to discuss what is considered as NW-side additional condition</w:t>
        </w:r>
      </w:ins>
      <w:ins w:id="64" w:author="Rapp_0625" w:date="2024-06-25T11:27:00Z">
        <w:r w:rsidR="008F59D3">
          <w:rPr>
            <w:rFonts w:ascii="Times New Roman" w:hAnsi="Times New Roman"/>
            <w:iCs/>
            <w:szCs w:val="20"/>
            <w:lang w:val="en-US"/>
          </w:rPr>
          <w:t xml:space="preserve"> or the definition of NW-side additional </w:t>
        </w:r>
      </w:ins>
      <w:ins w:id="65" w:author="Rapp_0625" w:date="2024-06-25T11:28:00Z">
        <w:r w:rsidR="008F59D3">
          <w:rPr>
            <w:rFonts w:ascii="Times New Roman" w:hAnsi="Times New Roman"/>
            <w:iCs/>
            <w:szCs w:val="20"/>
            <w:lang w:val="en-US"/>
          </w:rPr>
          <w:t>condition</w:t>
        </w:r>
      </w:ins>
      <w:ins w:id="66" w:author="Rapp_0625" w:date="2024-06-25T11:26:00Z">
        <w:r>
          <w:rPr>
            <w:rFonts w:ascii="Times New Roman" w:hAnsi="Times New Roman"/>
            <w:iCs/>
            <w:szCs w:val="20"/>
            <w:lang w:val="en-US"/>
          </w:rPr>
          <w:t xml:space="preserve"> in this discussion.</w:t>
        </w:r>
      </w:ins>
      <w:ins w:id="67" w:author="Rapp_0625" w:date="2024-06-25T11:25:00Z">
        <w:r>
          <w:rPr>
            <w:rFonts w:ascii="Times New Roman" w:hAnsi="Times New Roman"/>
            <w:iCs/>
            <w:szCs w:val="20"/>
            <w:lang w:val="en-US"/>
          </w:rPr>
          <w:t xml:space="preserve"> </w:t>
        </w:r>
      </w:ins>
      <w:ins w:id="68" w:author="Rapp_0625" w:date="2024-06-25T11:18:00Z">
        <w:r w:rsidR="00B54299">
          <w:rPr>
            <w:rFonts w:ascii="Times New Roman" w:hAnsi="Times New Roman"/>
            <w:iCs/>
            <w:szCs w:val="20"/>
            <w:lang w:val="en-US"/>
          </w:rPr>
          <w:t>However,</w:t>
        </w:r>
      </w:ins>
      <w:ins w:id="69" w:author="Rapp_0625" w:date="2024-06-25T11:26:00Z">
        <w:r>
          <w:rPr>
            <w:rFonts w:ascii="Times New Roman" w:hAnsi="Times New Roman"/>
            <w:iCs/>
            <w:szCs w:val="20"/>
            <w:lang w:val="en-US"/>
          </w:rPr>
          <w:t xml:space="preserve"> considering RAN2 is focusing on signaling framework of proactive/reactive reporting,</w:t>
        </w:r>
      </w:ins>
      <w:ins w:id="70" w:author="Rapp_0625" w:date="2024-06-25T11:18:00Z">
        <w:r w:rsidR="00B54299">
          <w:rPr>
            <w:rFonts w:ascii="Times New Roman" w:hAnsi="Times New Roman"/>
            <w:iCs/>
            <w:szCs w:val="20"/>
            <w:lang w:val="en-US"/>
          </w:rPr>
          <w:t xml:space="preserve"> it’</w:t>
        </w:r>
      </w:ins>
      <w:ins w:id="71" w:author="Rapp_0625" w:date="2024-06-25T11:20:00Z">
        <w:r w:rsidR="00B54299">
          <w:rPr>
            <w:rFonts w:ascii="Times New Roman" w:hAnsi="Times New Roman"/>
            <w:iCs/>
            <w:szCs w:val="20"/>
            <w:lang w:val="en-US"/>
          </w:rPr>
          <w:t>s</w:t>
        </w:r>
      </w:ins>
      <w:ins w:id="72" w:author="Rapp_0625" w:date="2024-06-25T11:26:00Z">
        <w:r>
          <w:rPr>
            <w:rFonts w:ascii="Times New Roman" w:hAnsi="Times New Roman"/>
            <w:iCs/>
            <w:szCs w:val="20"/>
            <w:lang w:val="en-US"/>
          </w:rPr>
          <w:t xml:space="preserve"> good to understand </w:t>
        </w:r>
      </w:ins>
      <w:ins w:id="73" w:author="Rapp_0625" w:date="2024-06-25T11:20:00Z">
        <w:r w:rsidR="00B54299">
          <w:rPr>
            <w:rFonts w:ascii="Times New Roman" w:hAnsi="Times New Roman"/>
            <w:iCs/>
            <w:szCs w:val="20"/>
            <w:lang w:val="en-US"/>
          </w:rPr>
          <w:t xml:space="preserve">how to </w:t>
        </w:r>
      </w:ins>
      <w:ins w:id="74" w:author="Rapp_0625" w:date="2024-06-25T11:21:00Z">
        <w:r>
          <w:rPr>
            <w:rFonts w:ascii="Times New Roman" w:hAnsi="Times New Roman"/>
            <w:iCs/>
            <w:szCs w:val="20"/>
            <w:lang w:val="en-US"/>
          </w:rPr>
          <w:t>those information are reflected in RRC signaling, if NW-side additional condition needs t</w:t>
        </w:r>
      </w:ins>
      <w:ins w:id="75"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4"/>
        <w:rPr>
          <w:szCs w:val="32"/>
          <w:lang w:val="en-US"/>
        </w:rPr>
      </w:pPr>
      <w:r>
        <w:t xml:space="preserve">Q0-1: </w:t>
      </w:r>
      <w:r w:rsidR="00FA3680" w:rsidRPr="00815057">
        <w:t xml:space="preserve">What is the </w:t>
      </w:r>
      <w:ins w:id="76"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77"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aa"/>
        <w:tblW w:w="9355" w:type="dxa"/>
        <w:tblLook w:val="04A0" w:firstRow="1" w:lastRow="0" w:firstColumn="1" w:lastColumn="0" w:noHBand="0" w:noVBand="1"/>
      </w:tblPr>
      <w:tblGrid>
        <w:gridCol w:w="1177"/>
        <w:gridCol w:w="8178"/>
      </w:tblGrid>
      <w:tr w:rsidR="00BF00F5" w:rsidRPr="005A0334" w14:paraId="22A43988"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E82D77">
        <w:tc>
          <w:tcPr>
            <w:tcW w:w="1177"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NG, Xn,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w:t>
            </w:r>
            <w:r w:rsidR="0033156F">
              <w:rPr>
                <w:szCs w:val="32"/>
                <w:lang w:val="en-US"/>
              </w:rPr>
              <w:lastRenderedPageBreak/>
              <w:t>configurations can</w:t>
            </w:r>
            <w:r w:rsidR="00076FC7">
              <w:rPr>
                <w:szCs w:val="32"/>
                <w:lang w:val="en-US"/>
              </w:rPr>
              <w:t>not</w:t>
            </w:r>
            <w:r w:rsidR="0033156F">
              <w:rPr>
                <w:szCs w:val="32"/>
                <w:lang w:val="en-US"/>
              </w:rPr>
              <w:t xml:space="preserve"> be known by 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height of gNB and so on.</w:t>
            </w:r>
          </w:p>
          <w:p w14:paraId="015D713C" w14:textId="1237F477"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E82D77">
            <w:pPr>
              <w:pStyle w:val="a6"/>
              <w:numPr>
                <w:ilvl w:val="0"/>
                <w:numId w:val="15"/>
              </w:numPr>
              <w:rPr>
                <w:rFonts w:ascii="Times" w:eastAsiaTheme="minorEastAsia" w:hAnsi="Times"/>
                <w:sz w:val="20"/>
                <w:szCs w:val="24"/>
                <w:lang w:eastAsia="zh-CN"/>
              </w:rPr>
            </w:pPr>
            <w:r w:rsidRPr="00672625">
              <w:rPr>
                <w:rFonts w:ascii="Times" w:eastAsiaTheme="minorEastAsia" w:hAnsi="Times"/>
                <w:b/>
                <w:bCs/>
                <w:sz w:val="20"/>
                <w:szCs w:val="24"/>
                <w:lang w:eastAsia="zh-CN"/>
              </w:rPr>
              <w:t>NW implementation-based configurations which can impact the consistency between training and inference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hanks Rapp to give more info from RAN1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RAN1, RAN1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So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E82D77">
        <w:tc>
          <w:tcPr>
            <w:tcW w:w="1177"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8178"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w:t>
            </w:r>
            <w:r w:rsidRPr="00133C49">
              <w:lastRenderedPageBreak/>
              <w:t xml:space="preserve">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E82D77">
        <w:tc>
          <w:tcPr>
            <w:tcW w:w="1177" w:type="dxa"/>
            <w:tcBorders>
              <w:top w:val="single" w:sz="4" w:space="0" w:color="auto"/>
              <w:left w:val="single" w:sz="4" w:space="0" w:color="auto"/>
              <w:bottom w:val="single" w:sz="4" w:space="0" w:color="auto"/>
              <w:right w:val="single" w:sz="4" w:space="0" w:color="auto"/>
            </w:tcBorders>
          </w:tcPr>
          <w:p w14:paraId="7247B6D3" w14:textId="77777777" w:rsidR="00986817" w:rsidRPr="005A0334" w:rsidRDefault="00986817"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43DB656" w14:textId="77777777" w:rsidR="00986817" w:rsidRPr="005A0334" w:rsidRDefault="00986817" w:rsidP="00E82D77">
            <w:pPr>
              <w:rPr>
                <w:rFonts w:ascii="Times New Roman" w:hAnsi="Times New Roman"/>
              </w:rPr>
            </w:pPr>
          </w:p>
        </w:tc>
      </w:tr>
      <w:tr w:rsidR="00BF00F5" w:rsidRPr="005A0334" w14:paraId="6333566C" w14:textId="77777777" w:rsidTr="00E82D77">
        <w:tc>
          <w:tcPr>
            <w:tcW w:w="1177" w:type="dxa"/>
            <w:tcBorders>
              <w:top w:val="single" w:sz="4" w:space="0" w:color="auto"/>
              <w:left w:val="single" w:sz="4" w:space="0" w:color="auto"/>
              <w:bottom w:val="single" w:sz="4" w:space="0" w:color="auto"/>
              <w:right w:val="single" w:sz="4" w:space="0" w:color="auto"/>
            </w:tcBorders>
          </w:tcPr>
          <w:p w14:paraId="33328756" w14:textId="77777777" w:rsidR="00986817" w:rsidRPr="005A0334" w:rsidRDefault="00986817"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47EC23D" w14:textId="77777777" w:rsidR="00986817" w:rsidRPr="005A0334" w:rsidRDefault="00986817" w:rsidP="00E82D77">
            <w:pPr>
              <w:rPr>
                <w:rFonts w:ascii="Times New Roman" w:hAnsi="Times New Roman"/>
              </w:rPr>
            </w:pPr>
          </w:p>
        </w:tc>
      </w:tr>
      <w:tr w:rsidR="00BF00F5" w:rsidRPr="005A0334" w14:paraId="68C916F1" w14:textId="77777777" w:rsidTr="00E82D77">
        <w:tc>
          <w:tcPr>
            <w:tcW w:w="1177" w:type="dxa"/>
            <w:tcBorders>
              <w:top w:val="single" w:sz="4" w:space="0" w:color="auto"/>
              <w:left w:val="single" w:sz="4" w:space="0" w:color="auto"/>
              <w:bottom w:val="single" w:sz="4" w:space="0" w:color="auto"/>
              <w:right w:val="single" w:sz="4" w:space="0" w:color="auto"/>
            </w:tcBorders>
          </w:tcPr>
          <w:p w14:paraId="3E4DE2E4" w14:textId="77777777" w:rsidR="00986817" w:rsidRPr="005A0334" w:rsidRDefault="00986817"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D061C45" w14:textId="77777777" w:rsidR="00986817" w:rsidRPr="005A0334" w:rsidRDefault="00986817" w:rsidP="00E82D77">
            <w:pPr>
              <w:rPr>
                <w:rFonts w:ascii="Times New Roman" w:hAnsi="Times New Roman"/>
              </w:rPr>
            </w:pP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4"/>
      </w:pPr>
      <w:r>
        <w:t xml:space="preserve">Q0-2: Do you think </w:t>
      </w:r>
      <w:r w:rsidR="006D2A64">
        <w:t xml:space="preserve">1) </w:t>
      </w:r>
      <w:r w:rsidR="00CD7864">
        <w:t xml:space="preserve">NW-side additional condition </w:t>
      </w:r>
      <w:r w:rsidR="00BE624B">
        <w:t>of the functionality</w:t>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aa"/>
        <w:tblW w:w="9360" w:type="dxa"/>
        <w:tblInd w:w="-5" w:type="dxa"/>
        <w:tblLook w:val="04A0" w:firstRow="1" w:lastRow="0" w:firstColumn="1" w:lastColumn="0" w:noHBand="0" w:noVBand="1"/>
      </w:tblPr>
      <w:tblGrid>
        <w:gridCol w:w="1290"/>
        <w:gridCol w:w="1971"/>
        <w:gridCol w:w="3260"/>
        <w:gridCol w:w="2839"/>
      </w:tblGrid>
      <w:tr w:rsidR="008810CC" w:rsidRPr="005A0334" w14:paraId="73BCD319" w14:textId="77777777" w:rsidTr="008810CC">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4"/>
              <w:outlineLvl w:val="3"/>
              <w:rPr>
                <w:rFonts w:eastAsia="MS Mincho"/>
                <w:bCs/>
              </w:rPr>
            </w:pPr>
            <w:r w:rsidRPr="005A0334">
              <w:rPr>
                <w:bCs/>
              </w:rPr>
              <w:t xml:space="preserve">Company </w:t>
            </w:r>
          </w:p>
        </w:tc>
        <w:tc>
          <w:tcPr>
            <w:tcW w:w="19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3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UE cap/other RRC signaling</w:t>
            </w:r>
          </w:p>
          <w:p w14:paraId="32BFD120" w14:textId="13F8A541" w:rsidR="00AA1112" w:rsidRPr="005A0334" w:rsidRDefault="00AA1112" w:rsidP="00E82D77">
            <w:pPr>
              <w:spacing w:after="0"/>
              <w:rPr>
                <w:rFonts w:ascii="Times New Roman" w:hAnsi="Times New Roman"/>
                <w:b/>
                <w:bCs/>
              </w:rPr>
            </w:pPr>
          </w:p>
        </w:tc>
        <w:tc>
          <w:tcPr>
            <w:tcW w:w="2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r w:rsidR="00700A2F">
              <w:rPr>
                <w:rFonts w:ascii="Times New Roman" w:hAnsi="Times New Roman"/>
                <w:b/>
                <w:bCs/>
              </w:rPr>
              <w:t>B</w:t>
            </w:r>
            <w:r w:rsidR="002D15E8">
              <w:rPr>
                <w:rFonts w:ascii="Times New Roman" w:hAnsi="Times New Roman"/>
                <w:b/>
                <w:bCs/>
              </w:rPr>
              <w:t>ehavior if it’s not signalled to network</w:t>
            </w:r>
          </w:p>
        </w:tc>
      </w:tr>
      <w:tr w:rsidR="008810CC" w:rsidRPr="005A0334" w14:paraId="20AA433E" w14:textId="77777777" w:rsidTr="008810CC">
        <w:tc>
          <w:tcPr>
            <w:tcW w:w="1290"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971"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condition;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3260"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t>O</w:t>
            </w:r>
            <w:r w:rsidR="00055F8F">
              <w:t>ther RRC signaling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but the model availability status can be changed in a short time, e.g. serving cell change, in this case, UE may need to update the reported functionality applicability based on the latest NW side additional condition. UE capability signaling is not suitable for such dynamic reporting procedure, so other RRC signaling (other than UE capability) is better for NW-side additional condition reporting.</w:t>
            </w:r>
          </w:p>
        </w:tc>
        <w:tc>
          <w:tcPr>
            <w:tcW w:w="2839"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8810CC">
        <w:tc>
          <w:tcPr>
            <w:tcW w:w="1290"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971"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3260"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lastRenderedPageBreak/>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lastRenderedPageBreak/>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839"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8810CC">
        <w:tc>
          <w:tcPr>
            <w:tcW w:w="1290" w:type="dxa"/>
            <w:tcBorders>
              <w:top w:val="single" w:sz="4" w:space="0" w:color="auto"/>
              <w:left w:val="single" w:sz="4" w:space="0" w:color="auto"/>
              <w:bottom w:val="single" w:sz="4" w:space="0" w:color="auto"/>
              <w:right w:val="single" w:sz="4" w:space="0" w:color="auto"/>
            </w:tcBorders>
          </w:tcPr>
          <w:p w14:paraId="39218232" w14:textId="77777777" w:rsidR="006D2A64" w:rsidRPr="005A0334" w:rsidRDefault="006D2A64" w:rsidP="00E82D77">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558C89E9" w14:textId="77777777" w:rsidR="006D2A64" w:rsidRPr="005A0334" w:rsidRDefault="006D2A64" w:rsidP="00E82D77">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0B939001" w14:textId="77777777" w:rsidR="006D2A64" w:rsidRPr="005A0334" w:rsidRDefault="006D2A64" w:rsidP="00E82D77">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8810CC">
        <w:tc>
          <w:tcPr>
            <w:tcW w:w="1290" w:type="dxa"/>
            <w:tcBorders>
              <w:top w:val="single" w:sz="4" w:space="0" w:color="auto"/>
              <w:left w:val="single" w:sz="4" w:space="0" w:color="auto"/>
              <w:bottom w:val="single" w:sz="4" w:space="0" w:color="auto"/>
              <w:right w:val="single" w:sz="4" w:space="0" w:color="auto"/>
            </w:tcBorders>
          </w:tcPr>
          <w:p w14:paraId="139B0CAA" w14:textId="77777777" w:rsidR="006D2A64" w:rsidRPr="005A0334" w:rsidRDefault="006D2A64" w:rsidP="00E82D77">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3E41A209" w14:textId="77777777" w:rsidR="006D2A64" w:rsidRPr="005A0334" w:rsidRDefault="006D2A64" w:rsidP="00E82D77">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76F209A9" w14:textId="77777777" w:rsidR="006D2A64" w:rsidRPr="005A0334" w:rsidRDefault="006D2A64" w:rsidP="00E82D77">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8810CC" w:rsidRPr="005A0334" w14:paraId="619E72A5" w14:textId="77777777" w:rsidTr="008810CC">
        <w:tc>
          <w:tcPr>
            <w:tcW w:w="1290" w:type="dxa"/>
            <w:tcBorders>
              <w:top w:val="single" w:sz="4" w:space="0" w:color="auto"/>
              <w:left w:val="single" w:sz="4" w:space="0" w:color="auto"/>
              <w:bottom w:val="single" w:sz="4" w:space="0" w:color="auto"/>
              <w:right w:val="single" w:sz="4" w:space="0" w:color="auto"/>
            </w:tcBorders>
          </w:tcPr>
          <w:p w14:paraId="4982F3D2" w14:textId="77777777" w:rsidR="006D2A64" w:rsidRPr="005A0334" w:rsidRDefault="006D2A64" w:rsidP="00E82D77">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3FD093BC" w14:textId="77777777" w:rsidR="006D2A64" w:rsidRPr="005A0334" w:rsidRDefault="006D2A64" w:rsidP="00E82D77">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3FC061F9" w14:textId="77777777" w:rsidR="006D2A64" w:rsidRPr="005A0334" w:rsidRDefault="006D2A64" w:rsidP="00E82D77">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527B5CA8" w14:textId="77777777" w:rsidR="006D2A64" w:rsidRPr="005A0334" w:rsidRDefault="006D2A64" w:rsidP="00E82D77">
            <w:pPr>
              <w:rPr>
                <w:rFonts w:ascii="Times New Roman" w:hAnsi="Times New Roman"/>
              </w:rPr>
            </w:pPr>
          </w:p>
        </w:tc>
      </w:tr>
    </w:tbl>
    <w:p w14:paraId="02D98908" w14:textId="77777777" w:rsidR="00BE624B" w:rsidRDefault="00BE624B" w:rsidP="002C1D6D"/>
    <w:p w14:paraId="4576B5D1" w14:textId="5B9ECDD4" w:rsidR="002B1923" w:rsidRDefault="00F80909" w:rsidP="002B1923">
      <w:pPr>
        <w:pStyle w:val="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aa"/>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E517C9">
            <w:pPr>
              <w:pStyle w:val="a6"/>
              <w:numPr>
                <w:ilvl w:val="0"/>
                <w:numId w:val="17"/>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doesn’t mean neccesarily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E517C9">
            <w:pPr>
              <w:pStyle w:val="a6"/>
              <w:numPr>
                <w:ilvl w:val="0"/>
                <w:numId w:val="17"/>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606A73">
            <w:pPr>
              <w:pStyle w:val="a6"/>
              <w:numPr>
                <w:ilvl w:val="0"/>
                <w:numId w:val="17"/>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606A73">
            <w:pPr>
              <w:pStyle w:val="a6"/>
              <w:numPr>
                <w:ilvl w:val="0"/>
                <w:numId w:val="17"/>
              </w:numPr>
              <w:rPr>
                <w:rFonts w:ascii="Times New Roman" w:hAnsi="Times New Roman"/>
              </w:rPr>
            </w:pPr>
            <w:r w:rsidRPr="005A0334">
              <w:rPr>
                <w:rFonts w:ascii="Times New Roman" w:hAnsi="Times New Roman"/>
                <w:szCs w:val="28"/>
              </w:rPr>
              <w:t xml:space="preserve">For BM use case, </w:t>
            </w:r>
            <w:r w:rsidRPr="005A0334">
              <w:rPr>
                <w:rFonts w:ascii="Times New Roman" w:hAnsi="Times New Roman"/>
                <w:szCs w:val="28"/>
                <w:highlight w:val="yellow"/>
              </w:rPr>
              <w:t>As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signaling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CB0610" w:rsidP="00E50B98">
      <w:pPr>
        <w:rPr>
          <w:rFonts w:ascii="Times New Roman" w:hAnsi="Times New Roman"/>
        </w:rPr>
      </w:pPr>
      <w:r w:rsidRPr="005A0334">
        <w:rPr>
          <w:rFonts w:ascii="Times New Roman" w:hAnsi="Times New Roman"/>
        </w:rPr>
        <w:object w:dxaOrig="8448" w:dyaOrig="6121" w14:anchorId="5F74A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5pt;height:172.5pt" o:ole="">
            <v:imagedata r:id="rId13" o:title=""/>
          </v:shape>
          <o:OLEObject Type="Embed" ProgID="Visio.Drawing.15" ShapeID="_x0000_i1025" DrawAspect="Content" ObjectID="_1780900528" r:id="rId14"/>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r w:rsidR="00563391" w:rsidRPr="005A0334">
        <w:rPr>
          <w:rFonts w:ascii="Times New Roman" w:hAnsi="Times New Roman"/>
          <w:i/>
          <w:iCs/>
        </w:rPr>
        <w:t>UECapabilityEnqiry</w:t>
      </w:r>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00E952FF" w:rsidRPr="005A0334">
        <w:rPr>
          <w:rFonts w:ascii="Times New Roman" w:hAnsi="Times New Roman"/>
          <w:i/>
          <w:iCs/>
        </w:rPr>
        <w:t>UECapablityInformation</w:t>
      </w:r>
      <w:r w:rsidR="00E952FF" w:rsidRPr="005A0334">
        <w:rPr>
          <w:rFonts w:ascii="Times New Roman" w:hAnsi="Times New Roman"/>
        </w:rPr>
        <w:t xml:space="preserve"> message to network, containing supported functionalities at the UE side.</w:t>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aa"/>
        <w:tblW w:w="0" w:type="auto"/>
        <w:tblLook w:val="04A0" w:firstRow="1" w:lastRow="0" w:firstColumn="1" w:lastColumn="0" w:noHBand="0" w:noVBand="1"/>
      </w:tblPr>
      <w:tblGrid>
        <w:gridCol w:w="1177"/>
        <w:gridCol w:w="1363"/>
        <w:gridCol w:w="6810"/>
      </w:tblGrid>
      <w:tr w:rsidR="00ED04C9" w:rsidRPr="005A0334" w14:paraId="40454D82"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661D8">
        <w:tc>
          <w:tcPr>
            <w:tcW w:w="1177"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2661D8">
        <w:tc>
          <w:tcPr>
            <w:tcW w:w="1177"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2661D8">
        <w:tc>
          <w:tcPr>
            <w:tcW w:w="1177" w:type="dxa"/>
            <w:tcBorders>
              <w:top w:val="single" w:sz="4" w:space="0" w:color="auto"/>
              <w:left w:val="single" w:sz="4" w:space="0" w:color="auto"/>
              <w:bottom w:val="single" w:sz="4" w:space="0" w:color="auto"/>
              <w:right w:val="single" w:sz="4" w:space="0" w:color="auto"/>
            </w:tcBorders>
          </w:tcPr>
          <w:p w14:paraId="1023E287" w14:textId="77777777" w:rsidR="00ED04C9" w:rsidRPr="005A0334" w:rsidRDefault="00ED04C9">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BB60DEA" w14:textId="77777777" w:rsidR="00ED04C9" w:rsidRPr="005A0334" w:rsidRDefault="00ED04C9">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2409EAE" w14:textId="77777777" w:rsidR="00ED04C9" w:rsidRPr="005A0334" w:rsidRDefault="00ED04C9">
            <w:pPr>
              <w:rPr>
                <w:rFonts w:ascii="Times New Roman" w:hAnsi="Times New Roman"/>
              </w:rPr>
            </w:pPr>
          </w:p>
        </w:tc>
      </w:tr>
      <w:tr w:rsidR="001E2B32" w:rsidRPr="005A0334" w14:paraId="7BB00117" w14:textId="77777777" w:rsidTr="002661D8">
        <w:tc>
          <w:tcPr>
            <w:tcW w:w="1177" w:type="dxa"/>
            <w:tcBorders>
              <w:top w:val="single" w:sz="4" w:space="0" w:color="auto"/>
              <w:left w:val="single" w:sz="4" w:space="0" w:color="auto"/>
              <w:bottom w:val="single" w:sz="4" w:space="0" w:color="auto"/>
              <w:right w:val="single" w:sz="4" w:space="0" w:color="auto"/>
            </w:tcBorders>
          </w:tcPr>
          <w:p w14:paraId="67B95F04"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D7EFFA8"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1C22BCC1" w14:textId="77777777" w:rsidR="001E2B32" w:rsidRPr="005A0334" w:rsidRDefault="001E2B32">
            <w:pPr>
              <w:rPr>
                <w:rFonts w:ascii="Times New Roman" w:hAnsi="Times New Roman"/>
              </w:rPr>
            </w:pPr>
          </w:p>
        </w:tc>
      </w:tr>
      <w:tr w:rsidR="001E2B32" w:rsidRPr="005A0334" w14:paraId="0A11C2AA" w14:textId="77777777" w:rsidTr="002661D8">
        <w:tc>
          <w:tcPr>
            <w:tcW w:w="1177" w:type="dxa"/>
            <w:tcBorders>
              <w:top w:val="single" w:sz="4" w:space="0" w:color="auto"/>
              <w:left w:val="single" w:sz="4" w:space="0" w:color="auto"/>
              <w:bottom w:val="single" w:sz="4" w:space="0" w:color="auto"/>
              <w:right w:val="single" w:sz="4" w:space="0" w:color="auto"/>
            </w:tcBorders>
          </w:tcPr>
          <w:p w14:paraId="5A3A0D88"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0260688"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DD54701" w14:textId="77777777" w:rsidR="001E2B32" w:rsidRPr="005A0334" w:rsidRDefault="001E2B32">
            <w:pPr>
              <w:rPr>
                <w:rFonts w:ascii="Times New Roman" w:hAnsi="Times New Roman"/>
              </w:rPr>
            </w:pP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aa"/>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r w:rsidRPr="005A0334">
              <w:rPr>
                <w:rFonts w:ascii="Times New Roman" w:hAnsi="Times New Roman"/>
                <w:sz w:val="22"/>
                <w:szCs w:val="28"/>
                <w:highlight w:val="yellow"/>
              </w:rPr>
              <w:t>As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28327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a6"/>
        <w:rPr>
          <w:rFonts w:ascii="Times New Roman" w:hAnsi="Times New Roman"/>
          <w:sz w:val="20"/>
          <w:szCs w:val="20"/>
        </w:rPr>
      </w:pPr>
      <w:r w:rsidRPr="005A0334">
        <w:rPr>
          <w:rFonts w:ascii="Times New Roman" w:hAnsi="Times New Roman"/>
          <w:iCs/>
          <w:sz w:val="20"/>
          <w:szCs w:val="20"/>
          <w:lang w:val="en-US"/>
        </w:rPr>
        <w:lastRenderedPageBreak/>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etc).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a6"/>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EB0B6D" w:rsidP="0028327B">
      <w:pPr>
        <w:pStyle w:val="a6"/>
        <w:jc w:val="center"/>
        <w:rPr>
          <w:rFonts w:ascii="Times New Roman" w:hAnsi="Times New Roman"/>
          <w:sz w:val="20"/>
          <w:szCs w:val="20"/>
        </w:rPr>
      </w:pPr>
      <w:r w:rsidRPr="005A0334">
        <w:rPr>
          <w:rFonts w:ascii="Times New Roman" w:hAnsi="Times New Roman"/>
        </w:rPr>
        <w:object w:dxaOrig="12048" w:dyaOrig="6672" w14:anchorId="50E745ED">
          <v:shape id="_x0000_i1026" type="#_x0000_t75" style="width:341.2pt;height:188.6pt" o:ole="">
            <v:imagedata r:id="rId15" o:title=""/>
          </v:shape>
          <o:OLEObject Type="Embed" ProgID="Visio.Drawing.15" ShapeID="_x0000_i1026" DrawAspect="Content" ObjectID="_1780900529" r:id="rId16"/>
        </w:object>
      </w:r>
    </w:p>
    <w:p w14:paraId="69E2A2F1" w14:textId="776F042F" w:rsidR="00BE2829" w:rsidRPr="00BE2829" w:rsidRDefault="000704DB" w:rsidP="000704D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a6"/>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r w:rsidR="002F48AF">
        <w:rPr>
          <w:rFonts w:ascii="Times New Roman" w:hAnsi="Times New Roman"/>
          <w:sz w:val="20"/>
          <w:szCs w:val="20"/>
        </w:rPr>
        <w:t>2</w:t>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E640C8" w:rsidP="00104721">
      <w:pPr>
        <w:pStyle w:val="a6"/>
        <w:jc w:val="center"/>
        <w:rPr>
          <w:rFonts w:ascii="Times New Roman" w:hAnsi="Times New Roman"/>
          <w:sz w:val="20"/>
          <w:szCs w:val="20"/>
        </w:rPr>
      </w:pPr>
      <w:r w:rsidRPr="005A0334">
        <w:rPr>
          <w:rFonts w:ascii="Times New Roman" w:hAnsi="Times New Roman"/>
        </w:rPr>
        <w:object w:dxaOrig="11472" w:dyaOrig="5952" w14:anchorId="1F5E7B74">
          <v:shape id="_x0000_i1027" type="#_x0000_t75" style="width:325.05pt;height:168.2pt" o:ole="">
            <v:imagedata r:id="rId17" o:title=""/>
          </v:shape>
          <o:OLEObject Type="Embed" ProgID="Visio.Drawing.15" ShapeID="_x0000_i1027" DrawAspect="Content" ObjectID="_1780900530" r:id="rId18"/>
        </w:object>
      </w:r>
    </w:p>
    <w:p w14:paraId="3083B058" w14:textId="2EDE07A1" w:rsidR="00BE2829" w:rsidRPr="00BE2829" w:rsidRDefault="000704DB" w:rsidP="000704DB">
      <w:pPr>
        <w:pStyle w:val="a6"/>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a6"/>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78"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w:t>
        </w:r>
        <w:r w:rsidR="0065025A" w:rsidRPr="0065025A">
          <w:rPr>
            <w:rFonts w:ascii="Times New Roman" w:hAnsi="Times New Roman"/>
            <w:sz w:val="20"/>
            <w:szCs w:val="20"/>
          </w:rPr>
          <w:lastRenderedPageBreak/>
          <w:t xml:space="preserve">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65025A" w:rsidP="003E0884">
      <w:pPr>
        <w:pStyle w:val="a6"/>
        <w:jc w:val="center"/>
        <w:rPr>
          <w:rFonts w:ascii="Times New Roman" w:hAnsi="Times New Roman"/>
          <w:sz w:val="20"/>
          <w:szCs w:val="20"/>
        </w:rPr>
      </w:pPr>
      <w:r w:rsidRPr="005A0334">
        <w:rPr>
          <w:rFonts w:ascii="Times New Roman" w:hAnsi="Times New Roman"/>
        </w:rPr>
        <w:object w:dxaOrig="12229" w:dyaOrig="6672" w14:anchorId="123A8342">
          <v:shape id="_x0000_i1028" type="#_x0000_t75" style="width:345.5pt;height:188.6pt" o:ole="">
            <v:imagedata r:id="rId19" o:title=""/>
          </v:shape>
          <o:OLEObject Type="Embed" ProgID="Visio.Drawing.15" ShapeID="_x0000_i1028" DrawAspect="Content" ObjectID="_1780900531" r:id="rId20"/>
        </w:object>
      </w:r>
    </w:p>
    <w:p w14:paraId="589C4D30" w14:textId="0574D2F2" w:rsidR="00133FC9" w:rsidRPr="005A0334" w:rsidRDefault="00711506" w:rsidP="00417740">
      <w:pPr>
        <w:pStyle w:val="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aa"/>
        <w:tblW w:w="0" w:type="auto"/>
        <w:tblLook w:val="04A0" w:firstRow="1" w:lastRow="0" w:firstColumn="1" w:lastColumn="0" w:noHBand="0" w:noVBand="1"/>
      </w:tblPr>
      <w:tblGrid>
        <w:gridCol w:w="1177"/>
        <w:gridCol w:w="1363"/>
        <w:gridCol w:w="6810"/>
      </w:tblGrid>
      <w:tr w:rsidR="00133FC9" w:rsidRPr="005A0334" w14:paraId="12455073"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tc>
          <w:tcPr>
            <w:tcW w:w="1177"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810"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Option2, we’re wondering whether the NW-side additional condition included in step3 is configured per functionality or per cell, this may impact the 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tc>
          <w:tcPr>
            <w:tcW w:w="1177"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810"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w:t>
            </w:r>
            <w:r>
              <w:rPr>
                <w:rFonts w:ascii="Times New Roman" w:eastAsiaTheme="minorEastAsia" w:hAnsi="Times New Roman"/>
                <w:lang w:eastAsia="zh-CN"/>
              </w:rPr>
              <w:lastRenderedPageBreak/>
              <w:t xml:space="preserve">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133FC9" w:rsidRPr="005A0334" w14:paraId="244D1252" w14:textId="77777777">
        <w:tc>
          <w:tcPr>
            <w:tcW w:w="1177" w:type="dxa"/>
            <w:tcBorders>
              <w:top w:val="single" w:sz="4" w:space="0" w:color="auto"/>
              <w:left w:val="single" w:sz="4" w:space="0" w:color="auto"/>
              <w:bottom w:val="single" w:sz="4" w:space="0" w:color="auto"/>
              <w:right w:val="single" w:sz="4" w:space="0" w:color="auto"/>
            </w:tcBorders>
          </w:tcPr>
          <w:p w14:paraId="18BF8F94" w14:textId="77777777" w:rsidR="00133FC9" w:rsidRPr="005A0334" w:rsidRDefault="00133FC9">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7F3D3B8" w14:textId="77777777" w:rsidR="00133FC9" w:rsidRPr="005A0334" w:rsidRDefault="00133FC9">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00E011A" w14:textId="77777777" w:rsidR="00133FC9" w:rsidRPr="005A0334" w:rsidRDefault="00133FC9">
            <w:pPr>
              <w:rPr>
                <w:rFonts w:ascii="Times New Roman" w:hAnsi="Times New Roman"/>
              </w:rPr>
            </w:pPr>
          </w:p>
        </w:tc>
      </w:tr>
      <w:tr w:rsidR="001E2B32" w:rsidRPr="005A0334" w14:paraId="10D53060" w14:textId="77777777">
        <w:tc>
          <w:tcPr>
            <w:tcW w:w="1177" w:type="dxa"/>
            <w:tcBorders>
              <w:top w:val="single" w:sz="4" w:space="0" w:color="auto"/>
              <w:left w:val="single" w:sz="4" w:space="0" w:color="auto"/>
              <w:bottom w:val="single" w:sz="4" w:space="0" w:color="auto"/>
              <w:right w:val="single" w:sz="4" w:space="0" w:color="auto"/>
            </w:tcBorders>
          </w:tcPr>
          <w:p w14:paraId="28EA5BC8"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1CFE1A5"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F10568C" w14:textId="77777777" w:rsidR="001E2B32" w:rsidRPr="005A0334" w:rsidRDefault="001E2B32">
            <w:pPr>
              <w:rPr>
                <w:rFonts w:ascii="Times New Roman" w:hAnsi="Times New Roman"/>
              </w:rPr>
            </w:pPr>
          </w:p>
        </w:tc>
      </w:tr>
      <w:tr w:rsidR="001E2B32" w:rsidRPr="005A0334" w14:paraId="328B39A1" w14:textId="77777777">
        <w:tc>
          <w:tcPr>
            <w:tcW w:w="1177" w:type="dxa"/>
            <w:tcBorders>
              <w:top w:val="single" w:sz="4" w:space="0" w:color="auto"/>
              <w:left w:val="single" w:sz="4" w:space="0" w:color="auto"/>
              <w:bottom w:val="single" w:sz="4" w:space="0" w:color="auto"/>
              <w:right w:val="single" w:sz="4" w:space="0" w:color="auto"/>
            </w:tcBorders>
          </w:tcPr>
          <w:p w14:paraId="25B542C5"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5CF4626"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BC2FDB0" w14:textId="77777777" w:rsidR="001E2B32" w:rsidRPr="005A0334" w:rsidRDefault="001E2B32">
            <w:pPr>
              <w:rPr>
                <w:rFonts w:ascii="Times New Roman" w:hAnsi="Times New Roman"/>
              </w:rPr>
            </w:pP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aa"/>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77777777" w:rsidR="007D69A7" w:rsidRPr="005A0334" w:rsidRDefault="007D69A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24B6B49" w14:textId="77777777" w:rsidR="007D69A7" w:rsidRPr="005A0334" w:rsidRDefault="007D69A7">
            <w:pPr>
              <w:rPr>
                <w:rFonts w:ascii="Times New Roman" w:hAnsi="Times New Roman"/>
              </w:rPr>
            </w:pP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77777777" w:rsidR="001E2B32" w:rsidRPr="005A0334" w:rsidRDefault="001E2B32">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86C41C7" w14:textId="77777777" w:rsidR="001E2B32" w:rsidRPr="005A0334" w:rsidRDefault="001E2B32">
            <w:pPr>
              <w:rPr>
                <w:rFonts w:ascii="Times New Roman" w:hAnsi="Times New Roman"/>
              </w:rPr>
            </w:pP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77777777" w:rsidR="001E2B32" w:rsidRPr="005A0334" w:rsidRDefault="001E2B32">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90C3EF9" w14:textId="77777777" w:rsidR="001E2B32" w:rsidRPr="005A0334" w:rsidRDefault="001E2B32">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12193599" w14:textId="77777777" w:rsidR="0085370B" w:rsidRDefault="0085370B" w:rsidP="00460D7C">
      <w:pPr>
        <w:pStyle w:val="Comments"/>
        <w:rPr>
          <w:rFonts w:ascii="Times New Roman" w:hAnsi="Times New Roman"/>
        </w:rPr>
      </w:pPr>
    </w:p>
    <w:p w14:paraId="7E00FA47" w14:textId="299D2489" w:rsidR="00460D7C" w:rsidRDefault="007F4AF3" w:rsidP="00460D7C">
      <w:pPr>
        <w:pStyle w:val="Comments"/>
        <w:rPr>
          <w:rFonts w:ascii="Times New Roman" w:hAnsi="Times New Roman"/>
        </w:rPr>
      </w:pPr>
      <w:r w:rsidRPr="005A0334">
        <w:rPr>
          <w:rFonts w:ascii="Times New Roman" w:hAnsi="Times New Roman"/>
        </w:rPr>
        <w:object w:dxaOrig="8448" w:dyaOrig="6121" w14:anchorId="27ABF933">
          <v:shape id="_x0000_i1029" type="#_x0000_t75" style="width:245pt;height:177.85pt" o:ole="">
            <v:imagedata r:id="rId21" o:title=""/>
          </v:shape>
          <o:OLEObject Type="Embed" ProgID="Visio.Drawing.15" ShapeID="_x0000_i1029" DrawAspect="Content" ObjectID="_1780900532" r:id="rId22"/>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r w:rsidRPr="00AB422D">
        <w:rPr>
          <w:rFonts w:ascii="Times New Roman" w:hAnsi="Times New Roman"/>
          <w:b/>
          <w:bCs/>
          <w:i w:val="0"/>
          <w:iCs/>
          <w:sz w:val="20"/>
        </w:rPr>
        <w:t>Step 1</w:t>
      </w:r>
      <w:r w:rsidRPr="00AB422D">
        <w:rPr>
          <w:rFonts w:ascii="Times New Roman" w:hAnsi="Times New Roman"/>
          <w:i w:val="0"/>
          <w:iCs/>
          <w:sz w:val="20"/>
        </w:rPr>
        <w:t xml:space="preserve">: Network sends </w:t>
      </w:r>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Pr="005A0334">
        <w:rPr>
          <w:rFonts w:ascii="Times New Roman" w:hAnsi="Times New Roman"/>
          <w:i/>
          <w:iCs/>
        </w:rPr>
        <w:t>UECapablityInformation</w:t>
      </w:r>
      <w:r w:rsidRPr="005A0334">
        <w:rPr>
          <w:rFonts w:ascii="Times New Roman" w:hAnsi="Times New Roman"/>
        </w:rPr>
        <w:t xml:space="preserve"> message to network, containing supported functionalities at the UE side.</w:t>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6120C1F4" w14:textId="77777777" w:rsidR="00153FE8" w:rsidRDefault="00460D7C" w:rsidP="00153FE8">
      <w:pPr>
        <w:rPr>
          <w:rFonts w:ascii="Times New Roman" w:hAnsi="Times New Roman"/>
          <w:b/>
          <w:bCs/>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28E1727E"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152980">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aa"/>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definitely know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rom our side, reacting method have another understanding, like proactive method listed above, NW configure other config via RRCReconfiguration message, UE response</w:t>
            </w:r>
            <w:r w:rsidR="006D073F">
              <w:rPr>
                <w:rFonts w:eastAsiaTheme="minorEastAsia"/>
                <w:lang w:eastAsia="zh-CN"/>
              </w:rPr>
              <w:t>s</w:t>
            </w:r>
            <w:r>
              <w:rPr>
                <w:rFonts w:eastAsiaTheme="minorEastAsia"/>
                <w:lang w:eastAsia="zh-CN"/>
              </w:rPr>
              <w:t xml:space="preserve"> with RRCReconfigurationcomplete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lastRenderedPageBreak/>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3735F83"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3C2407A5" w14:textId="77777777" w:rsidR="00105AF4" w:rsidRPr="005A0334" w:rsidRDefault="00105AF4">
            <w:pPr>
              <w:rPr>
                <w:rFonts w:ascii="Times New Roman" w:hAnsi="Times New Roman"/>
              </w:rPr>
            </w:pP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FBACB1"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391CC2E4" w14:textId="77777777" w:rsidR="00105AF4" w:rsidRPr="005A0334" w:rsidRDefault="00105AF4">
            <w:pPr>
              <w:rPr>
                <w:rFonts w:ascii="Times New Roman" w:hAnsi="Times New Roman"/>
              </w:rPr>
            </w:pPr>
          </w:p>
        </w:tc>
      </w:tr>
      <w:tr w:rsidR="00105AF4"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7777777" w:rsidR="00105AF4" w:rsidRPr="005A0334" w:rsidRDefault="00105AF4">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9F013F8" w14:textId="77777777" w:rsidR="00105AF4" w:rsidRPr="005A0334" w:rsidRDefault="00105AF4">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1A3B00BD" w14:textId="77777777" w:rsidR="00105AF4" w:rsidRPr="005A0334" w:rsidRDefault="00105AF4">
            <w:pPr>
              <w:rPr>
                <w:rFonts w:ascii="Times New Roman" w:hAnsi="Times New Roman"/>
              </w:rPr>
            </w:pP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r w:rsidR="009F58E4" w:rsidRPr="00F75647">
        <w:rPr>
          <w:b/>
          <w:bCs/>
        </w:rPr>
        <w:t>NW-considered applicable functionalities (i.e. subset of supported functionalities based on NW-side additional condition)</w:t>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aa"/>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C722F9">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4"/>
              <w:outlineLvl w:val="3"/>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C722F9">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C722F9">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agree with rapp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C722F9">
        <w:tc>
          <w:tcPr>
            <w:tcW w:w="1290" w:type="dxa"/>
            <w:tcBorders>
              <w:top w:val="single" w:sz="4" w:space="0" w:color="auto"/>
              <w:left w:val="single" w:sz="4" w:space="0" w:color="auto"/>
              <w:bottom w:val="single" w:sz="4" w:space="0" w:color="auto"/>
              <w:right w:val="single" w:sz="4" w:space="0" w:color="auto"/>
            </w:tcBorders>
          </w:tcPr>
          <w:p w14:paraId="59C0A9BD"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3C1DC0E"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F3CAD99" w14:textId="099B3EB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65DCB3AD" w14:textId="77777777" w:rsidR="00C722F9" w:rsidRPr="005A0334" w:rsidRDefault="00C722F9" w:rsidP="003E60BB">
            <w:pPr>
              <w:rPr>
                <w:rFonts w:ascii="Times New Roman" w:hAnsi="Times New Roman"/>
              </w:rPr>
            </w:pPr>
          </w:p>
        </w:tc>
      </w:tr>
      <w:tr w:rsidR="00C722F9" w:rsidRPr="005A0334" w14:paraId="547CF3F1" w14:textId="77777777" w:rsidTr="00C722F9">
        <w:tc>
          <w:tcPr>
            <w:tcW w:w="1290" w:type="dxa"/>
            <w:tcBorders>
              <w:top w:val="single" w:sz="4" w:space="0" w:color="auto"/>
              <w:left w:val="single" w:sz="4" w:space="0" w:color="auto"/>
              <w:bottom w:val="single" w:sz="4" w:space="0" w:color="auto"/>
              <w:right w:val="single" w:sz="4" w:space="0" w:color="auto"/>
            </w:tcBorders>
          </w:tcPr>
          <w:p w14:paraId="33C28B92"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DF1C749"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97141D2" w14:textId="64C613C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C722F9" w:rsidRPr="005A0334" w:rsidRDefault="00C722F9" w:rsidP="003E60BB">
            <w:pPr>
              <w:rPr>
                <w:rFonts w:ascii="Times New Roman" w:hAnsi="Times New Roman"/>
              </w:rPr>
            </w:pPr>
          </w:p>
        </w:tc>
      </w:tr>
      <w:tr w:rsidR="00C722F9" w:rsidRPr="005A0334" w14:paraId="2B650F98" w14:textId="77777777" w:rsidTr="00C722F9">
        <w:tc>
          <w:tcPr>
            <w:tcW w:w="1290" w:type="dxa"/>
            <w:tcBorders>
              <w:top w:val="single" w:sz="4" w:space="0" w:color="auto"/>
              <w:left w:val="single" w:sz="4" w:space="0" w:color="auto"/>
              <w:bottom w:val="single" w:sz="4" w:space="0" w:color="auto"/>
              <w:right w:val="single" w:sz="4" w:space="0" w:color="auto"/>
            </w:tcBorders>
          </w:tcPr>
          <w:p w14:paraId="58A75A7D"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6F49A446" w14:textId="77777777"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7474381" w14:textId="7B57B863"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3F57A63" w14:textId="77777777" w:rsidR="00C722F9" w:rsidRPr="005A0334" w:rsidRDefault="00C722F9" w:rsidP="003E60BB">
            <w:pPr>
              <w:rPr>
                <w:rFonts w:ascii="Times New Roman" w:hAnsi="Times New Roman"/>
              </w:rPr>
            </w:pP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lastRenderedPageBreak/>
        <w:t xml:space="preserve"> </w:t>
      </w:r>
      <w:r w:rsidR="00B1142C" w:rsidRPr="00674397">
        <w:object w:dxaOrig="9265" w:dyaOrig="3673" w14:anchorId="02629878">
          <v:shape id="_x0000_i1030" type="#_x0000_t75" style="width:299.3pt;height:118.2pt" o:ole="">
            <v:imagedata r:id="rId23" o:title=""/>
          </v:shape>
          <o:OLEObject Type="Embed" ProgID="Visio.Drawing.15" ShapeID="_x0000_i1030" DrawAspect="Content" ObjectID="_1780900533" r:id="rId24"/>
        </w:object>
      </w:r>
    </w:p>
    <w:p w14:paraId="0D3A6A4F" w14:textId="04557E25" w:rsidR="001E60FB" w:rsidRPr="009F7DAF" w:rsidRDefault="003C3F9B" w:rsidP="00DB052B">
      <w:pPr>
        <w:pStyle w:val="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aa"/>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remove the ‘final’. Because NW may further determine the applicable functionality based on NW side additional condition or other implementation factors. UE just need to reports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B1F8131"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53D0067"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780C53"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77777777" w:rsidR="00780C53" w:rsidRPr="005A0334" w:rsidRDefault="00780C5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B6F325" w14:textId="77777777"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B9A8431" w14:textId="77777777" w:rsidR="00780C53" w:rsidRPr="005A0334" w:rsidRDefault="00780C53">
            <w:pPr>
              <w:rPr>
                <w:rFonts w:ascii="Times New Roman" w:hAnsi="Times New Roman"/>
              </w:rPr>
            </w:pP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signalings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ac"/>
        </w:rPr>
      </w:pPr>
      <w:r w:rsidRPr="00DB052B">
        <w:rPr>
          <w:rStyle w:val="ac"/>
          <w:b/>
          <w:bCs/>
        </w:rPr>
        <w:t xml:space="preserve">Option </w:t>
      </w:r>
      <w:r>
        <w:rPr>
          <w:rStyle w:val="ac"/>
          <w:b/>
          <w:bCs/>
        </w:rPr>
        <w:t>1</w:t>
      </w:r>
      <w:r w:rsidRPr="00DB052B">
        <w:rPr>
          <w:rStyle w:val="ac"/>
          <w:b/>
          <w:bCs/>
        </w:rPr>
        <w:t>:</w:t>
      </w:r>
      <w:r w:rsidRPr="00DB052B">
        <w:rPr>
          <w:rStyle w:val="ac"/>
        </w:rPr>
        <w:t xml:space="preserve"> RRCReconfiguration/ RRCReconfigurationComplete (including RRCResume /RRCResumeComplete,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r w:rsidRPr="007B027D">
        <w:rPr>
          <w:i/>
          <w:iCs/>
          <w:u w:val="single"/>
          <w:lang w:val="en-US"/>
        </w:rPr>
        <w:t>RRCReconfigurationComplete</w:t>
      </w:r>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r w:rsidRPr="00DB052B">
        <w:rPr>
          <w:i/>
          <w:iCs/>
          <w:lang w:val="en-US"/>
        </w:rPr>
        <w:t>RRCReconfiguration</w:t>
      </w:r>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ac"/>
        </w:rPr>
      </w:pPr>
      <w:r w:rsidRPr="00DB052B">
        <w:rPr>
          <w:rStyle w:val="ac"/>
          <w:b/>
          <w:bCs/>
        </w:rPr>
        <w:t xml:space="preserve">Option </w:t>
      </w:r>
      <w:r w:rsidR="00446C43">
        <w:rPr>
          <w:rStyle w:val="ac"/>
          <w:b/>
          <w:bCs/>
        </w:rPr>
        <w:t>2</w:t>
      </w:r>
      <w:r w:rsidRPr="00DB052B">
        <w:rPr>
          <w:rStyle w:val="ac"/>
          <w:b/>
          <w:bCs/>
        </w:rPr>
        <w:t>:</w:t>
      </w:r>
      <w:r w:rsidRPr="00DB052B">
        <w:rPr>
          <w:rStyle w:val="ac"/>
        </w:rPr>
        <w:t xml:space="preserve"> UAI (i.e. same as Approach #1 (proactive reporting), OtherConfig in RRCReconfiguration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w:t>
      </w:r>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RRCReconfigurationComplete</w:t>
      </w:r>
      <w:r w:rsidRPr="00813819">
        <w:rPr>
          <w:rFonts w:ascii="Times New Roman" w:hAnsi="Times New Roman"/>
          <w:b/>
          <w:bCs/>
          <w:i w:val="0"/>
          <w:iCs/>
          <w:sz w:val="20"/>
          <w:szCs w:val="32"/>
          <w:lang w:val="en-US"/>
        </w:rPr>
        <w:t xml:space="preserve"> (including </w:t>
      </w:r>
      <w:r w:rsidRPr="00813819">
        <w:rPr>
          <w:rFonts w:ascii="Times New Roman" w:hAnsi="Times New Roman"/>
          <w:b/>
          <w:bCs/>
          <w:sz w:val="20"/>
          <w:szCs w:val="32"/>
          <w:lang w:val="en-US"/>
        </w:rPr>
        <w:t>RRCResume</w:t>
      </w:r>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r w:rsidRPr="00813819">
        <w:rPr>
          <w:rFonts w:ascii="Times New Roman" w:hAnsi="Times New Roman"/>
          <w:b/>
          <w:bCs/>
          <w:sz w:val="20"/>
          <w:szCs w:val="32"/>
          <w:lang w:val="en-US"/>
        </w:rPr>
        <w:t>RRCResumeComplete</w:t>
      </w:r>
      <w:r w:rsidRPr="00813819">
        <w:rPr>
          <w:rFonts w:ascii="Times New Roman" w:hAnsi="Times New Roman"/>
          <w:b/>
          <w:bCs/>
          <w:i w:val="0"/>
          <w:iCs/>
          <w:sz w:val="20"/>
          <w:szCs w:val="32"/>
          <w:lang w:val="en-US"/>
        </w:rPr>
        <w:t>, etc)</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r w:rsidRPr="00813819">
        <w:rPr>
          <w:rFonts w:ascii="Times New Roman" w:hAnsi="Times New Roman"/>
          <w:b/>
          <w:bCs/>
          <w:sz w:val="20"/>
          <w:szCs w:val="32"/>
          <w:lang w:val="en-US"/>
        </w:rPr>
        <w:t>OtherConfig</w:t>
      </w:r>
      <w:r>
        <w:rPr>
          <w:rFonts w:ascii="Times New Roman" w:hAnsi="Times New Roman"/>
          <w:b/>
          <w:bCs/>
          <w:i w:val="0"/>
          <w:iCs/>
          <w:sz w:val="20"/>
          <w:szCs w:val="32"/>
          <w:lang w:val="en-US"/>
        </w:rPr>
        <w:t xml:space="preserve"> in </w:t>
      </w:r>
      <w:r w:rsidRPr="00813819">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lastRenderedPageBreak/>
        <w:t>Option 3: Others (please list the signaling message)</w:t>
      </w:r>
    </w:p>
    <w:tbl>
      <w:tblPr>
        <w:tblStyle w:val="aa"/>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830205B"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95604EC" w14:textId="77777777" w:rsidR="002F4B71" w:rsidRPr="005A0334" w:rsidRDefault="002F4B71">
            <w:pPr>
              <w:rPr>
                <w:rFonts w:ascii="Times New Roman" w:hAnsi="Times New Roman"/>
              </w:rPr>
            </w:pP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59D3B35"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BF53A64" w14:textId="77777777" w:rsidR="002F4B71" w:rsidRPr="005A0334" w:rsidRDefault="002F4B71">
            <w:pPr>
              <w:rPr>
                <w:rFonts w:ascii="Times New Roman" w:hAnsi="Times New Roman"/>
              </w:rPr>
            </w:pPr>
          </w:p>
        </w:tc>
      </w:tr>
      <w:tr w:rsidR="002F4B71"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77777777" w:rsidR="002F4B71" w:rsidRPr="005A0334" w:rsidRDefault="002F4B71">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6535EE1" w14:textId="77777777" w:rsidR="002F4B71" w:rsidRPr="005A0334" w:rsidRDefault="002F4B71">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76BC1C5" w14:textId="77777777" w:rsidR="002F4B71" w:rsidRPr="005A0334" w:rsidRDefault="002F4B71">
            <w:pPr>
              <w:rPr>
                <w:rFonts w:ascii="Times New Roman" w:hAnsi="Times New Roman"/>
              </w:rPr>
            </w:pP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aa"/>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F16931"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A96D590" w14:textId="77777777" w:rsidR="00F16931" w:rsidRPr="005A0334" w:rsidRDefault="00F16931" w:rsidP="00E82D77">
            <w:pPr>
              <w:rPr>
                <w:rFonts w:ascii="Times New Roman" w:hAnsi="Times New Roman"/>
              </w:rPr>
            </w:pP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aa"/>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3FE56ADA"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C6AA42E" w14:textId="5F410E87"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2294B95" w14:textId="5DD72902" w:rsidR="00A50E94" w:rsidRPr="005A0334" w:rsidRDefault="00A50E94">
            <w:pPr>
              <w:rPr>
                <w:rFonts w:ascii="Times New Roman" w:hAnsi="Times New Roman"/>
              </w:rPr>
            </w:pP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022BBB0F"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CF7DD7F" w14:textId="62B3CCF1"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BF9317F" w14:textId="26CA36FC" w:rsidR="00A50E94" w:rsidRPr="005A0334" w:rsidRDefault="00A50E94">
            <w:pPr>
              <w:rPr>
                <w:rFonts w:ascii="Times New Roman" w:hAnsi="Times New Roman"/>
              </w:rPr>
            </w:pPr>
          </w:p>
        </w:tc>
      </w:tr>
      <w:tr w:rsidR="00A50E94"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06838CC1" w:rsidR="00A50E94" w:rsidRPr="005A0334" w:rsidRDefault="00A50E9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BA420" w14:textId="7FBB894C" w:rsidR="00A50E94" w:rsidRPr="005A0334" w:rsidRDefault="00A50E9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3F42BE7" w14:textId="588F29DC" w:rsidR="00A50E94" w:rsidRPr="005A0334" w:rsidRDefault="00A50E94">
            <w:pPr>
              <w:rPr>
                <w:rFonts w:ascii="Times New Roman" w:hAnsi="Times New Roman"/>
              </w:rPr>
            </w:pP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aa"/>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22ED0185"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9600B01" w14:textId="77777777" w:rsidR="000E1942" w:rsidRPr="005A0334" w:rsidRDefault="000E1942" w:rsidP="004D4233">
            <w:pPr>
              <w:rPr>
                <w:rFonts w:ascii="Times New Roman" w:hAnsi="Times New Roman"/>
              </w:rPr>
            </w:pP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5306BE90"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4C96A56" w14:textId="77777777" w:rsidR="000E1942" w:rsidRPr="005A0334" w:rsidRDefault="000E1942" w:rsidP="004D4233">
            <w:pPr>
              <w:rPr>
                <w:rFonts w:ascii="Times New Roman" w:hAnsi="Times New Roman"/>
              </w:rPr>
            </w:pPr>
          </w:p>
        </w:tc>
      </w:tr>
      <w:tr w:rsidR="000E1942"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77777777" w:rsidR="000E1942" w:rsidRPr="005A0334" w:rsidRDefault="000E1942" w:rsidP="004D423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0F2EDF2" w14:textId="77777777" w:rsidR="000E1942" w:rsidRPr="005A0334" w:rsidRDefault="000E1942" w:rsidP="004D423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29F5DF1" w14:textId="77777777" w:rsidR="000E1942" w:rsidRPr="005A0334" w:rsidRDefault="000E1942" w:rsidP="004D4233">
            <w:pPr>
              <w:rPr>
                <w:rFonts w:ascii="Times New Roman" w:hAnsi="Times New Roman"/>
              </w:rPr>
            </w:pPr>
          </w:p>
        </w:tc>
      </w:tr>
    </w:tbl>
    <w:p w14:paraId="7B4F8F2A" w14:textId="77777777" w:rsidR="000E1942" w:rsidRDefault="000E1942" w:rsidP="00A50E94">
      <w:pPr>
        <w:rPr>
          <w:lang w:val="en-US"/>
        </w:rPr>
      </w:pPr>
    </w:p>
    <w:p w14:paraId="629067D3" w14:textId="2E6C56AA" w:rsidR="00A50E94" w:rsidRPr="005A0334" w:rsidRDefault="00A50E94" w:rsidP="00A50E94">
      <w:pPr>
        <w:pStyle w:val="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aa"/>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lastRenderedPageBreak/>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aa"/>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DD700C">
      <w:pPr>
        <w:pStyle w:val="a6"/>
        <w:numPr>
          <w:ilvl w:val="0"/>
          <w:numId w:val="25"/>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31557D">
      <w:pPr>
        <w:pStyle w:val="a6"/>
        <w:numPr>
          <w:ilvl w:val="0"/>
          <w:numId w:val="25"/>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aa"/>
        <w:tblW w:w="0" w:type="auto"/>
        <w:tblLook w:val="04A0" w:firstRow="1" w:lastRow="0" w:firstColumn="1" w:lastColumn="0" w:noHBand="0" w:noVBand="1"/>
      </w:tblPr>
      <w:tblGrid>
        <w:gridCol w:w="1177"/>
        <w:gridCol w:w="1363"/>
        <w:gridCol w:w="6810"/>
      </w:tblGrid>
      <w:tr w:rsidR="00DD700C" w:rsidRPr="005A0334" w14:paraId="0206FF58"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tc>
          <w:tcPr>
            <w:tcW w:w="1177"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tc>
          <w:tcPr>
            <w:tcW w:w="1177"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810"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tc>
          <w:tcPr>
            <w:tcW w:w="1177" w:type="dxa"/>
            <w:tcBorders>
              <w:top w:val="single" w:sz="4" w:space="0" w:color="auto"/>
              <w:left w:val="single" w:sz="4" w:space="0" w:color="auto"/>
              <w:bottom w:val="single" w:sz="4" w:space="0" w:color="auto"/>
              <w:right w:val="single" w:sz="4" w:space="0" w:color="auto"/>
            </w:tcBorders>
          </w:tcPr>
          <w:p w14:paraId="14E927BC"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FA626F2"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430EEFA" w14:textId="77777777" w:rsidR="00DD700C" w:rsidRPr="005A0334" w:rsidRDefault="00DD700C">
            <w:pPr>
              <w:rPr>
                <w:rFonts w:ascii="Times New Roman" w:hAnsi="Times New Roman"/>
              </w:rPr>
            </w:pPr>
          </w:p>
        </w:tc>
      </w:tr>
      <w:tr w:rsidR="00DD700C" w:rsidRPr="005A0334" w14:paraId="03232FD0" w14:textId="77777777">
        <w:tc>
          <w:tcPr>
            <w:tcW w:w="1177" w:type="dxa"/>
            <w:tcBorders>
              <w:top w:val="single" w:sz="4" w:space="0" w:color="auto"/>
              <w:left w:val="single" w:sz="4" w:space="0" w:color="auto"/>
              <w:bottom w:val="single" w:sz="4" w:space="0" w:color="auto"/>
              <w:right w:val="single" w:sz="4" w:space="0" w:color="auto"/>
            </w:tcBorders>
          </w:tcPr>
          <w:p w14:paraId="1E1DEDB6"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D351716"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78C39B21" w14:textId="77777777" w:rsidR="00DD700C" w:rsidRPr="005A0334" w:rsidRDefault="00DD700C">
            <w:pPr>
              <w:rPr>
                <w:rFonts w:ascii="Times New Roman" w:hAnsi="Times New Roman"/>
              </w:rPr>
            </w:pPr>
          </w:p>
        </w:tc>
      </w:tr>
      <w:tr w:rsidR="00DD700C" w:rsidRPr="005A0334" w14:paraId="3AF5B98A" w14:textId="77777777">
        <w:tc>
          <w:tcPr>
            <w:tcW w:w="1177" w:type="dxa"/>
            <w:tcBorders>
              <w:top w:val="single" w:sz="4" w:space="0" w:color="auto"/>
              <w:left w:val="single" w:sz="4" w:space="0" w:color="auto"/>
              <w:bottom w:val="single" w:sz="4" w:space="0" w:color="auto"/>
              <w:right w:val="single" w:sz="4" w:space="0" w:color="auto"/>
            </w:tcBorders>
          </w:tcPr>
          <w:p w14:paraId="77EDE48C" w14:textId="77777777" w:rsidR="00DD700C" w:rsidRPr="005A0334" w:rsidRDefault="00DD700C">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C65D295" w14:textId="77777777" w:rsidR="00DD700C" w:rsidRPr="005A0334" w:rsidRDefault="00DD700C">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4C9B7B" w14:textId="77777777" w:rsidR="00DD700C" w:rsidRPr="005A0334" w:rsidRDefault="00DD700C">
            <w:pPr>
              <w:rPr>
                <w:rFonts w:ascii="Times New Roman" w:hAnsi="Times New Roman"/>
              </w:rPr>
            </w:pP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aa"/>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 xml:space="preserve">what is the initial state (active/deactive)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79" w:author="OPPO-Jiangsheng Fan" w:date="2024-06-26T09:46:00Z">
        <w:r w:rsidRPr="005A0334" w:rsidDel="00025F7D">
          <w:rPr>
            <w:rFonts w:ascii="Times New Roman" w:hAnsi="Times New Roman"/>
            <w:i w:val="0"/>
            <w:iCs/>
            <w:sz w:val="20"/>
            <w:szCs w:val="32"/>
            <w:lang w:val="en-US"/>
          </w:rPr>
          <w:delText xml:space="preserve">two </w:delText>
        </w:r>
      </w:del>
      <w:ins w:id="80"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lastRenderedPageBreak/>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r w:rsidR="00AE57C9" w:rsidRPr="00E3211E">
        <w:rPr>
          <w:rFonts w:ascii="Times New Roman" w:hAnsi="Times New Roman"/>
          <w:sz w:val="20"/>
          <w:szCs w:val="32"/>
          <w:lang w:val="en-US"/>
        </w:rPr>
        <w:t>RRCReconfiguration</w:t>
      </w:r>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aa"/>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r w:rsidRPr="00124053">
              <w:rPr>
                <w:rFonts w:ascii="Times New Roman" w:eastAsiaTheme="minorEastAsia" w:hAnsi="Times New Roman"/>
                <w:i/>
                <w:lang w:eastAsia="zh-CN"/>
              </w:rPr>
              <w:t>RRCReconfiguration</w:t>
            </w:r>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7F348EAA"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60F08B9D"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1E52162E" w14:textId="5D2B4B31" w:rsidR="003B6BD8" w:rsidRPr="005A0334" w:rsidRDefault="003B6BD8">
            <w:pPr>
              <w:rPr>
                <w:rFonts w:ascii="Times New Roman" w:hAnsi="Times New Roman"/>
              </w:rPr>
            </w:pPr>
          </w:p>
        </w:tc>
      </w:tr>
      <w:tr w:rsidR="003B6BD8"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284C9004"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1AA11D6E"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3B6BD8" w:rsidRPr="005A0334" w:rsidRDefault="003B6BD8">
            <w:pPr>
              <w:rPr>
                <w:rFonts w:ascii="Times New Roman" w:hAnsi="Times New Roman"/>
              </w:rPr>
            </w:pPr>
          </w:p>
        </w:tc>
      </w:tr>
      <w:tr w:rsidR="003B6BD8"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77777777" w:rsidR="003B6BD8" w:rsidRPr="005A0334" w:rsidRDefault="003B6BD8">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56D6F783" w14:textId="77777777" w:rsidR="003B6BD8" w:rsidRPr="005A0334" w:rsidRDefault="003B6BD8">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0BF322C9" w14:textId="77777777" w:rsidR="00063834" w:rsidRPr="005A0334" w:rsidRDefault="0006383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0FE23934" w14:textId="2477332E" w:rsidR="003B6BD8" w:rsidRPr="005A0334" w:rsidRDefault="003B6BD8">
            <w:pPr>
              <w:rPr>
                <w:rFonts w:ascii="Times New Roman" w:hAnsi="Times New Roman"/>
              </w:rPr>
            </w:pPr>
          </w:p>
        </w:tc>
      </w:tr>
    </w:tbl>
    <w:p w14:paraId="0DB68292" w14:textId="77777777" w:rsidR="003B6BD8" w:rsidRDefault="003B6BD8" w:rsidP="003B6BD8"/>
    <w:p w14:paraId="0DEC8A95" w14:textId="0B45A420" w:rsidR="003A0C2B" w:rsidRDefault="005110B3" w:rsidP="006547DE">
      <w:pPr>
        <w:pStyle w:val="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rsidRPr="38B5BEB0">
        <w:rPr>
          <w:lang w:val="en-US"/>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122DD17C"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Considering the exact signaling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r w:rsidR="000F59F5" w:rsidRPr="006547DE">
        <w:t xml:space="preserve">signaling </w:t>
      </w:r>
      <w:r w:rsidR="00596A48" w:rsidRPr="006547DE">
        <w:t xml:space="preserve">(whether existing signaling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lastRenderedPageBreak/>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a6"/>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a6"/>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a6"/>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signaling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a6"/>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signaling (whether existing signaling or new enhancement) and NW-side/UE-side additional condition will </w:t>
      </w:r>
      <w:r w:rsidRPr="006547DE">
        <w:rPr>
          <w:b/>
          <w:bCs/>
        </w:rPr>
        <w:t>not</w:t>
      </w:r>
      <w:r w:rsidRPr="006547DE">
        <w:t xml:space="preserve"> be discussed in this email discussion</w:t>
      </w:r>
      <w:r>
        <w:t>.</w:t>
      </w:r>
    </w:p>
    <w:tbl>
      <w:tblPr>
        <w:tblStyle w:val="aa"/>
        <w:tblW w:w="0" w:type="auto"/>
        <w:tblLook w:val="04A0" w:firstRow="1" w:lastRow="0" w:firstColumn="1" w:lastColumn="0" w:noHBand="0" w:noVBand="1"/>
      </w:tblPr>
      <w:tblGrid>
        <w:gridCol w:w="1177"/>
        <w:gridCol w:w="1363"/>
        <w:gridCol w:w="6810"/>
      </w:tblGrid>
      <w:tr w:rsidR="007F4CC0" w:rsidRPr="005A0334" w14:paraId="3F5692F2" w14:textId="77777777" w:rsidTr="003E60BB">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3E60BB">
        <w:tc>
          <w:tcPr>
            <w:tcW w:w="1177"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lang w:eastAsia="zh-CN"/>
              </w:rPr>
              <w:t>Yes for assumption 2 and 3</w:t>
            </w:r>
          </w:p>
        </w:tc>
        <w:tc>
          <w:tcPr>
            <w:tcW w:w="6810"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3E60BB">
        <w:tc>
          <w:tcPr>
            <w:tcW w:w="1177"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3E60BB">
            <w:pPr>
              <w:spacing w:after="0"/>
              <w:rPr>
                <w:rFonts w:ascii="Times New Roman" w:eastAsiaTheme="minorEastAsia" w:hAnsi="Times New Roman"/>
                <w:lang w:eastAsia="zh-CN"/>
              </w:rPr>
            </w:pPr>
          </w:p>
          <w:p w14:paraId="7B78493F" w14:textId="5F49B2A2" w:rsidR="00DD6DAF"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p w14:paraId="10CB747F" w14:textId="24C83B08" w:rsidR="00DD6DAF" w:rsidRPr="00DF379D" w:rsidRDefault="00DD6DAF" w:rsidP="003E60BB">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063074">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063074">
            <w:pPr>
              <w:pStyle w:val="a6"/>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063074">
            <w:pPr>
              <w:pStyle w:val="a6"/>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CE21FE">
            <w:pPr>
              <w:pStyle w:val="a6"/>
              <w:numPr>
                <w:ilvl w:val="0"/>
                <w:numId w:val="3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06307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DE4AE7">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DE4AE7">
            <w:pPr>
              <w:pStyle w:val="a6"/>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3E60BB">
            <w:pPr>
              <w:rPr>
                <w:rFonts w:ascii="Times New Roman" w:eastAsiaTheme="minorEastAsia" w:hAnsi="Times New Roman"/>
                <w:lang w:eastAsia="zh-CN"/>
              </w:rPr>
            </w:pPr>
          </w:p>
        </w:tc>
      </w:tr>
      <w:tr w:rsidR="007F4CC0" w:rsidRPr="005A0334" w14:paraId="04F579CA" w14:textId="77777777" w:rsidTr="003E60BB">
        <w:tc>
          <w:tcPr>
            <w:tcW w:w="1177" w:type="dxa"/>
            <w:tcBorders>
              <w:top w:val="single" w:sz="4" w:space="0" w:color="auto"/>
              <w:left w:val="single" w:sz="4" w:space="0" w:color="auto"/>
              <w:bottom w:val="single" w:sz="4" w:space="0" w:color="auto"/>
              <w:right w:val="single" w:sz="4" w:space="0" w:color="auto"/>
            </w:tcBorders>
          </w:tcPr>
          <w:p w14:paraId="49D746FC"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2CB1C65"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50D2948" w14:textId="77777777" w:rsidR="007F4CC0" w:rsidRPr="005A0334" w:rsidRDefault="007F4CC0" w:rsidP="003E60BB">
            <w:pPr>
              <w:rPr>
                <w:rFonts w:ascii="Times New Roman" w:hAnsi="Times New Roman"/>
              </w:rPr>
            </w:pPr>
          </w:p>
        </w:tc>
      </w:tr>
      <w:tr w:rsidR="007F4CC0" w:rsidRPr="005A0334" w14:paraId="3CBCF7FA" w14:textId="77777777" w:rsidTr="003E60BB">
        <w:tc>
          <w:tcPr>
            <w:tcW w:w="1177" w:type="dxa"/>
            <w:tcBorders>
              <w:top w:val="single" w:sz="4" w:space="0" w:color="auto"/>
              <w:left w:val="single" w:sz="4" w:space="0" w:color="auto"/>
              <w:bottom w:val="single" w:sz="4" w:space="0" w:color="auto"/>
              <w:right w:val="single" w:sz="4" w:space="0" w:color="auto"/>
            </w:tcBorders>
          </w:tcPr>
          <w:p w14:paraId="584DEA90"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02C6849"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2A9876C" w14:textId="77777777" w:rsidR="007F4CC0" w:rsidRPr="005A0334" w:rsidRDefault="007F4CC0" w:rsidP="003E60BB">
            <w:pPr>
              <w:rPr>
                <w:rFonts w:ascii="Times New Roman" w:hAnsi="Times New Roman"/>
              </w:rPr>
            </w:pPr>
          </w:p>
        </w:tc>
      </w:tr>
      <w:tr w:rsidR="007F4CC0" w:rsidRPr="005A0334" w14:paraId="267AD846" w14:textId="77777777" w:rsidTr="003E60BB">
        <w:tc>
          <w:tcPr>
            <w:tcW w:w="1177" w:type="dxa"/>
            <w:tcBorders>
              <w:top w:val="single" w:sz="4" w:space="0" w:color="auto"/>
              <w:left w:val="single" w:sz="4" w:space="0" w:color="auto"/>
              <w:bottom w:val="single" w:sz="4" w:space="0" w:color="auto"/>
              <w:right w:val="single" w:sz="4" w:space="0" w:color="auto"/>
            </w:tcBorders>
          </w:tcPr>
          <w:p w14:paraId="3881FF13" w14:textId="77777777" w:rsidR="007F4CC0" w:rsidRPr="005A0334" w:rsidRDefault="007F4CC0" w:rsidP="003E60B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E2350CB" w14:textId="77777777" w:rsidR="007F4CC0" w:rsidRPr="005A0334" w:rsidRDefault="007F4CC0" w:rsidP="003E60B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BDF743B" w14:textId="77777777" w:rsidR="007F4CC0" w:rsidRPr="005A0334" w:rsidRDefault="007F4CC0" w:rsidP="003E60BB">
            <w:pPr>
              <w:rPr>
                <w:rFonts w:ascii="Times New Roman" w:hAnsi="Times New Roman"/>
              </w:rPr>
            </w:pPr>
          </w:p>
        </w:tc>
      </w:tr>
    </w:tbl>
    <w:p w14:paraId="680FBD42" w14:textId="77777777" w:rsidR="00FD4C42" w:rsidRDefault="00FD4C42" w:rsidP="00A55FB9">
      <w:pPr>
        <w:rPr>
          <w:lang w:val="en-US"/>
        </w:rPr>
      </w:pPr>
    </w:p>
    <w:p w14:paraId="127A67B7" w14:textId="5E7E986D" w:rsidR="00CF3029" w:rsidRPr="00135F2B" w:rsidRDefault="00CF3029" w:rsidP="00CF3029">
      <w:pPr>
        <w:pStyle w:val="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aa"/>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CF3029"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B36B14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C3B7B82" w14:textId="77777777" w:rsidR="00CF3029" w:rsidRPr="005A0334" w:rsidRDefault="00CF3029" w:rsidP="00E82D77">
            <w:pPr>
              <w:rPr>
                <w:rFonts w:ascii="Times New Roman" w:hAnsi="Times New Roman"/>
              </w:rPr>
            </w:pPr>
          </w:p>
        </w:tc>
      </w:tr>
      <w:tr w:rsidR="00CF3029"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E82D77">
            <w:pPr>
              <w:rPr>
                <w:rFonts w:ascii="Times New Roman" w:hAnsi="Times New Roman"/>
              </w:rPr>
            </w:pPr>
          </w:p>
        </w:tc>
      </w:tr>
      <w:tr w:rsidR="00CF3029"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E82D77">
            <w:pPr>
              <w:rPr>
                <w:rFonts w:ascii="Times New Roman" w:hAnsi="Times New Roman"/>
              </w:rPr>
            </w:pPr>
          </w:p>
        </w:tc>
      </w:tr>
      <w:tr w:rsidR="00CF3029"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E82D77">
            <w:pPr>
              <w:rPr>
                <w:rFonts w:ascii="Times New Roman" w:hAnsi="Times New Roman"/>
              </w:rPr>
            </w:pPr>
          </w:p>
        </w:tc>
      </w:tr>
      <w:tr w:rsidR="00CF3029"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E82D77">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1"/>
      </w:pPr>
      <w:r>
        <w:t>Conclusion</w:t>
      </w:r>
    </w:p>
    <w:p w14:paraId="1591A3BB" w14:textId="77777777" w:rsidR="00923E88" w:rsidRPr="00923E88" w:rsidRDefault="00923E88" w:rsidP="00923E88"/>
    <w:p w14:paraId="66B287BB" w14:textId="62029B7E" w:rsidR="00DD1B5C" w:rsidRDefault="00DD1B5C" w:rsidP="00950E9D">
      <w:pPr>
        <w:pStyle w:val="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Beam management UE-sided model LCM signaling</w:t>
      </w:r>
      <w:r>
        <w:tab/>
        <w:t>Intel Corporation</w:t>
      </w:r>
    </w:p>
    <w:p w14:paraId="2D84D307" w14:textId="11D2071B" w:rsidR="002A2FFF" w:rsidRDefault="002A2FFF" w:rsidP="002A2FFF">
      <w:r w:rsidRPr="00DD1B5C">
        <w:t>[</w:t>
      </w:r>
      <w:r>
        <w:t>3</w:t>
      </w:r>
      <w:r w:rsidRPr="00DD1B5C">
        <w:t xml:space="preserve">] </w:t>
      </w:r>
      <w:r>
        <w:t>R2-2404275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LCM for UE-sided model  for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t>Spreadtrum Communications</w:t>
      </w:r>
    </w:p>
    <w:p w14:paraId="0B2FF099" w14:textId="776A7EA3" w:rsidR="002A2FFF" w:rsidRDefault="002A2FFF" w:rsidP="002A2FFF">
      <w:r w:rsidRPr="00DD1B5C">
        <w:lastRenderedPageBreak/>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Considerations on  LCM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t>Futurewei Technologies</w:t>
      </w:r>
    </w:p>
    <w:p w14:paraId="20909BAD" w14:textId="33089A43" w:rsidR="002A2FFF" w:rsidRDefault="002A2FFF" w:rsidP="002A2FFF">
      <w:r w:rsidRPr="00DD1B5C">
        <w:t>[</w:t>
      </w:r>
      <w:r>
        <w:t>25</w:t>
      </w:r>
      <w:r w:rsidRPr="00DD1B5C">
        <w:t xml:space="preserve">] </w:t>
      </w:r>
      <w:r>
        <w:t>R2-2405337</w:t>
      </w:r>
      <w:r>
        <w:tab/>
        <w:t>Discussion on functionality based LCM for UE-sided model for BM</w:t>
      </w:r>
      <w:r>
        <w:tab/>
        <w:t>Huawei, HiSilicon</w:t>
      </w:r>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lastRenderedPageBreak/>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r w:rsidRPr="33D4DA6C">
        <w:rPr>
          <w:rFonts w:asciiTheme="minorHAnsi" w:hAnsiTheme="minorHAnsi" w:cstheme="minorBidi"/>
          <w:sz w:val="22"/>
          <w:szCs w:val="22"/>
          <w:highlight w:val="yellow"/>
          <w:lang w:val="en-GB"/>
        </w:rPr>
        <w:t>As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24C0" w14:textId="77777777" w:rsidR="001C5A68" w:rsidRDefault="001C5A68" w:rsidP="003F5463">
      <w:pPr>
        <w:spacing w:after="0"/>
      </w:pPr>
      <w:r>
        <w:separator/>
      </w:r>
    </w:p>
  </w:endnote>
  <w:endnote w:type="continuationSeparator" w:id="0">
    <w:p w14:paraId="06F3F3BA" w14:textId="77777777" w:rsidR="001C5A68" w:rsidRDefault="001C5A68" w:rsidP="003F5463">
      <w:pPr>
        <w:spacing w:after="0"/>
      </w:pPr>
      <w:r>
        <w:continuationSeparator/>
      </w:r>
    </w:p>
  </w:endnote>
  <w:endnote w:type="continuationNotice" w:id="1">
    <w:p w14:paraId="5D71BA4E" w14:textId="77777777" w:rsidR="001C5A68" w:rsidRDefault="001C5A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IntelOne Display Regular">
    <w:altName w:val="Calibri"/>
    <w:charset w:val="00"/>
    <w:family w:val="swiss"/>
    <w:pitch w:val="variable"/>
    <w:sig w:usb0="20000007" w:usb1="00000001" w:usb2="00000000" w:usb3="00000000" w:csb0="00000193" w:csb1="00000000"/>
  </w:font>
  <w:font w:name="IntelOne Display AR Regular">
    <w:charset w:val="B2"/>
    <w:family w:val="swiss"/>
    <w:pitch w:val="variable"/>
    <w:sig w:usb0="00002003" w:usb1="00000000" w:usb2="00000008" w:usb3="00000000" w:csb0="000001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9E22" w14:textId="77777777" w:rsidR="001C5A68" w:rsidRDefault="001C5A68" w:rsidP="003F5463">
      <w:pPr>
        <w:spacing w:after="0"/>
      </w:pPr>
      <w:r>
        <w:separator/>
      </w:r>
    </w:p>
  </w:footnote>
  <w:footnote w:type="continuationSeparator" w:id="0">
    <w:p w14:paraId="68B4C30A" w14:textId="77777777" w:rsidR="001C5A68" w:rsidRDefault="001C5A68" w:rsidP="003F5463">
      <w:pPr>
        <w:spacing w:after="0"/>
      </w:pPr>
      <w:r>
        <w:continuationSeparator/>
      </w:r>
    </w:p>
  </w:footnote>
  <w:footnote w:type="continuationNotice" w:id="1">
    <w:p w14:paraId="3A0A45A0" w14:textId="77777777" w:rsidR="001C5A68" w:rsidRDefault="001C5A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multilevel"/>
    <w:tmpl w:val="01A305E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A78F1"/>
    <w:multiLevelType w:val="hybridMultilevel"/>
    <w:tmpl w:val="44D4FEF8"/>
    <w:lvl w:ilvl="0" w:tplc="E856D4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D6EB8"/>
    <w:multiLevelType w:val="hybridMultilevel"/>
    <w:tmpl w:val="8DBE5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A04CA7"/>
    <w:multiLevelType w:val="hybridMultilevel"/>
    <w:tmpl w:val="2DA8D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D01BD"/>
    <w:multiLevelType w:val="hybridMultilevel"/>
    <w:tmpl w:val="A0B4A0D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E6752C"/>
    <w:multiLevelType w:val="hybridMultilevel"/>
    <w:tmpl w:val="0036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C7CB0"/>
    <w:multiLevelType w:val="hybridMultilevel"/>
    <w:tmpl w:val="F4866004"/>
    <w:lvl w:ilvl="0" w:tplc="1C544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550C80"/>
    <w:multiLevelType w:val="hybridMultilevel"/>
    <w:tmpl w:val="94448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6455E30"/>
    <w:multiLevelType w:val="hybridMultilevel"/>
    <w:tmpl w:val="94448BC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901125"/>
    <w:multiLevelType w:val="multilevel"/>
    <w:tmpl w:val="0F78D93A"/>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27872C61"/>
    <w:multiLevelType w:val="hybridMultilevel"/>
    <w:tmpl w:val="29F4E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B25D8"/>
    <w:multiLevelType w:val="hybridMultilevel"/>
    <w:tmpl w:val="D9A07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62D2F"/>
    <w:multiLevelType w:val="multilevel"/>
    <w:tmpl w:val="43904676"/>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55782C32"/>
    <w:multiLevelType w:val="multilevel"/>
    <w:tmpl w:val="55782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F8408D"/>
    <w:multiLevelType w:val="hybridMultilevel"/>
    <w:tmpl w:val="62C454B2"/>
    <w:lvl w:ilvl="0" w:tplc="6F4AA489">
      <w:start w:val="1"/>
      <w:numFmt w:val="bullet"/>
      <w:lvlText w:val=""/>
      <w:lvlJc w:val="left"/>
      <w:pPr>
        <w:ind w:left="440" w:hanging="440"/>
      </w:pPr>
      <w:rPr>
        <w:rFonts w:ascii="Symbol" w:hAnsi="Symbol" w:cs="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7"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00311A4"/>
    <w:multiLevelType w:val="hybridMultilevel"/>
    <w:tmpl w:val="E9027652"/>
    <w:lvl w:ilvl="0" w:tplc="862EFED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B0DAD"/>
    <w:multiLevelType w:val="multilevel"/>
    <w:tmpl w:val="995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1"/>
  </w:num>
  <w:num w:numId="4">
    <w:abstractNumId w:val="9"/>
  </w:num>
  <w:num w:numId="5">
    <w:abstractNumId w:val="27"/>
  </w:num>
  <w:num w:numId="6">
    <w:abstractNumId w:val="28"/>
  </w:num>
  <w:num w:numId="7">
    <w:abstractNumId w:val="32"/>
  </w:num>
  <w:num w:numId="8">
    <w:abstractNumId w:val="31"/>
  </w:num>
  <w:num w:numId="9">
    <w:abstractNumId w:val="26"/>
  </w:num>
  <w:num w:numId="10">
    <w:abstractNumId w:val="3"/>
  </w:num>
  <w:num w:numId="11">
    <w:abstractNumId w:val="10"/>
  </w:num>
  <w:num w:numId="12">
    <w:abstractNumId w:val="23"/>
  </w:num>
  <w:num w:numId="13">
    <w:abstractNumId w:val="14"/>
  </w:num>
  <w:num w:numId="14">
    <w:abstractNumId w:val="11"/>
  </w:num>
  <w:num w:numId="15">
    <w:abstractNumId w:val="29"/>
  </w:num>
  <w:num w:numId="16">
    <w:abstractNumId w:val="4"/>
  </w:num>
  <w:num w:numId="17">
    <w:abstractNumId w:val="2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
  </w:num>
  <w:num w:numId="26">
    <w:abstractNumId w:val="21"/>
  </w:num>
  <w:num w:numId="27">
    <w:abstractNumId w:val="7"/>
  </w:num>
  <w:num w:numId="28">
    <w:abstractNumId w:val="5"/>
  </w:num>
  <w:num w:numId="29">
    <w:abstractNumId w:val="12"/>
  </w:num>
  <w:num w:numId="30">
    <w:abstractNumId w:val="8"/>
  </w:num>
  <w:num w:numId="31">
    <w:abstractNumId w:val="30"/>
  </w:num>
  <w:num w:numId="32">
    <w:abstractNumId w:val="6"/>
  </w:num>
  <w:num w:numId="33">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0625">
    <w15:presenceInfo w15:providerId="None" w15:userId="Rapp_0625"/>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100D5"/>
    <w:rsid w:val="00010678"/>
    <w:rsid w:val="00010763"/>
    <w:rsid w:val="000108E4"/>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8E8"/>
    <w:rsid w:val="0001392F"/>
    <w:rsid w:val="0001447C"/>
    <w:rsid w:val="000144BB"/>
    <w:rsid w:val="00014834"/>
    <w:rsid w:val="00015461"/>
    <w:rsid w:val="000158CD"/>
    <w:rsid w:val="000159B0"/>
    <w:rsid w:val="00015C7C"/>
    <w:rsid w:val="00015CCC"/>
    <w:rsid w:val="0001660D"/>
    <w:rsid w:val="00016798"/>
    <w:rsid w:val="000168D9"/>
    <w:rsid w:val="00016950"/>
    <w:rsid w:val="00016CEB"/>
    <w:rsid w:val="000173B0"/>
    <w:rsid w:val="000176FE"/>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F85"/>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B16"/>
    <w:rsid w:val="000A4C50"/>
    <w:rsid w:val="000A4F00"/>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ACB"/>
    <w:rsid w:val="000D0B64"/>
    <w:rsid w:val="000D110B"/>
    <w:rsid w:val="000D1285"/>
    <w:rsid w:val="000D15A4"/>
    <w:rsid w:val="000D18F5"/>
    <w:rsid w:val="000D1EEA"/>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FE"/>
    <w:rsid w:val="000F3E86"/>
    <w:rsid w:val="000F4332"/>
    <w:rsid w:val="000F43EB"/>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8C3"/>
    <w:rsid w:val="001339CB"/>
    <w:rsid w:val="00133BD2"/>
    <w:rsid w:val="00133FC9"/>
    <w:rsid w:val="00134B24"/>
    <w:rsid w:val="00134CCE"/>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333B"/>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1D9"/>
    <w:rsid w:val="0015020B"/>
    <w:rsid w:val="001506C9"/>
    <w:rsid w:val="001512B3"/>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50A3"/>
    <w:rsid w:val="00155271"/>
    <w:rsid w:val="0015539B"/>
    <w:rsid w:val="00155744"/>
    <w:rsid w:val="001558F0"/>
    <w:rsid w:val="001565B5"/>
    <w:rsid w:val="00156A8D"/>
    <w:rsid w:val="0015729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20E0"/>
    <w:rsid w:val="001C210B"/>
    <w:rsid w:val="001C221B"/>
    <w:rsid w:val="001C27D1"/>
    <w:rsid w:val="001C2800"/>
    <w:rsid w:val="001C33B5"/>
    <w:rsid w:val="001C3549"/>
    <w:rsid w:val="001C3589"/>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4E3"/>
    <w:rsid w:val="001F35BF"/>
    <w:rsid w:val="001F36B2"/>
    <w:rsid w:val="001F3AB2"/>
    <w:rsid w:val="001F3C28"/>
    <w:rsid w:val="001F4299"/>
    <w:rsid w:val="001F45DA"/>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B5B"/>
    <w:rsid w:val="00243C72"/>
    <w:rsid w:val="00243CFA"/>
    <w:rsid w:val="00244086"/>
    <w:rsid w:val="0024424A"/>
    <w:rsid w:val="00244A22"/>
    <w:rsid w:val="00244B96"/>
    <w:rsid w:val="00244F6D"/>
    <w:rsid w:val="00244FBD"/>
    <w:rsid w:val="00244FCB"/>
    <w:rsid w:val="0024549A"/>
    <w:rsid w:val="00245D24"/>
    <w:rsid w:val="002460AE"/>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ABC"/>
    <w:rsid w:val="00253B07"/>
    <w:rsid w:val="00253C0B"/>
    <w:rsid w:val="00253DA5"/>
    <w:rsid w:val="00253F7F"/>
    <w:rsid w:val="002546D3"/>
    <w:rsid w:val="00254B80"/>
    <w:rsid w:val="00254D9F"/>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ADD"/>
    <w:rsid w:val="00265AF6"/>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20F"/>
    <w:rsid w:val="00277715"/>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5A5"/>
    <w:rsid w:val="002848D2"/>
    <w:rsid w:val="00284944"/>
    <w:rsid w:val="00284B44"/>
    <w:rsid w:val="00284CF2"/>
    <w:rsid w:val="00285108"/>
    <w:rsid w:val="002853D7"/>
    <w:rsid w:val="00285749"/>
    <w:rsid w:val="002859A5"/>
    <w:rsid w:val="00286001"/>
    <w:rsid w:val="00286290"/>
    <w:rsid w:val="002865CF"/>
    <w:rsid w:val="00286806"/>
    <w:rsid w:val="00286D25"/>
    <w:rsid w:val="002874AD"/>
    <w:rsid w:val="00287797"/>
    <w:rsid w:val="002877EC"/>
    <w:rsid w:val="0029005D"/>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B06"/>
    <w:rsid w:val="002B4B35"/>
    <w:rsid w:val="002B59AE"/>
    <w:rsid w:val="002B6049"/>
    <w:rsid w:val="002B65BC"/>
    <w:rsid w:val="002B68A5"/>
    <w:rsid w:val="002B71CC"/>
    <w:rsid w:val="002B77BE"/>
    <w:rsid w:val="002B7BFD"/>
    <w:rsid w:val="002C003A"/>
    <w:rsid w:val="002C02C3"/>
    <w:rsid w:val="002C0825"/>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1000"/>
    <w:rsid w:val="00301425"/>
    <w:rsid w:val="00301725"/>
    <w:rsid w:val="0030177F"/>
    <w:rsid w:val="00301BE3"/>
    <w:rsid w:val="00301C1E"/>
    <w:rsid w:val="0030232D"/>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D1D"/>
    <w:rsid w:val="00322EF7"/>
    <w:rsid w:val="003230C0"/>
    <w:rsid w:val="00323106"/>
    <w:rsid w:val="00323139"/>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D56"/>
    <w:rsid w:val="00336E7F"/>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CBC"/>
    <w:rsid w:val="00381D7A"/>
    <w:rsid w:val="00381F93"/>
    <w:rsid w:val="00382268"/>
    <w:rsid w:val="00382538"/>
    <w:rsid w:val="0038295C"/>
    <w:rsid w:val="00382B0C"/>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26B"/>
    <w:rsid w:val="003948CC"/>
    <w:rsid w:val="00394F79"/>
    <w:rsid w:val="00395518"/>
    <w:rsid w:val="0039572C"/>
    <w:rsid w:val="00395782"/>
    <w:rsid w:val="00395F6F"/>
    <w:rsid w:val="003966DA"/>
    <w:rsid w:val="003968C7"/>
    <w:rsid w:val="00396D1D"/>
    <w:rsid w:val="00396D8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20EA"/>
    <w:rsid w:val="0047212A"/>
    <w:rsid w:val="00472281"/>
    <w:rsid w:val="004727FD"/>
    <w:rsid w:val="00472A3A"/>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258"/>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72A"/>
    <w:rsid w:val="004F7989"/>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508A"/>
    <w:rsid w:val="0050529D"/>
    <w:rsid w:val="00505442"/>
    <w:rsid w:val="00505452"/>
    <w:rsid w:val="00505D60"/>
    <w:rsid w:val="00505F76"/>
    <w:rsid w:val="0050601B"/>
    <w:rsid w:val="00506054"/>
    <w:rsid w:val="005069D1"/>
    <w:rsid w:val="00507026"/>
    <w:rsid w:val="005078B9"/>
    <w:rsid w:val="00507F99"/>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709"/>
    <w:rsid w:val="00553E75"/>
    <w:rsid w:val="00553F84"/>
    <w:rsid w:val="005540F7"/>
    <w:rsid w:val="0055420C"/>
    <w:rsid w:val="00554292"/>
    <w:rsid w:val="0055487A"/>
    <w:rsid w:val="00554A2C"/>
    <w:rsid w:val="005557AC"/>
    <w:rsid w:val="005557B0"/>
    <w:rsid w:val="00555E60"/>
    <w:rsid w:val="0055676F"/>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9D8"/>
    <w:rsid w:val="00571F6A"/>
    <w:rsid w:val="00572FDE"/>
    <w:rsid w:val="005730C7"/>
    <w:rsid w:val="005730DB"/>
    <w:rsid w:val="005737CA"/>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BC6"/>
    <w:rsid w:val="00586C9F"/>
    <w:rsid w:val="00587162"/>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41A5"/>
    <w:rsid w:val="005A443F"/>
    <w:rsid w:val="005A469E"/>
    <w:rsid w:val="005A4742"/>
    <w:rsid w:val="005A490B"/>
    <w:rsid w:val="005A4E0A"/>
    <w:rsid w:val="005A523F"/>
    <w:rsid w:val="005A688E"/>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60E5"/>
    <w:rsid w:val="005F61DB"/>
    <w:rsid w:val="005F6574"/>
    <w:rsid w:val="005F67C0"/>
    <w:rsid w:val="005F729F"/>
    <w:rsid w:val="005F7EF2"/>
    <w:rsid w:val="005F7EF6"/>
    <w:rsid w:val="0060001F"/>
    <w:rsid w:val="00600354"/>
    <w:rsid w:val="0060061C"/>
    <w:rsid w:val="006007D1"/>
    <w:rsid w:val="00600A96"/>
    <w:rsid w:val="00600B00"/>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224A"/>
    <w:rsid w:val="006523F2"/>
    <w:rsid w:val="00652A6C"/>
    <w:rsid w:val="00652DF2"/>
    <w:rsid w:val="00653B9B"/>
    <w:rsid w:val="00653C2C"/>
    <w:rsid w:val="00653DBE"/>
    <w:rsid w:val="006540EF"/>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83"/>
    <w:rsid w:val="00663FCF"/>
    <w:rsid w:val="0066482B"/>
    <w:rsid w:val="00664D8B"/>
    <w:rsid w:val="00664E0B"/>
    <w:rsid w:val="0066551C"/>
    <w:rsid w:val="00665875"/>
    <w:rsid w:val="00665B53"/>
    <w:rsid w:val="006660A6"/>
    <w:rsid w:val="006664F5"/>
    <w:rsid w:val="00666638"/>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319"/>
    <w:rsid w:val="00685438"/>
    <w:rsid w:val="0068548F"/>
    <w:rsid w:val="00686377"/>
    <w:rsid w:val="006863EE"/>
    <w:rsid w:val="00686466"/>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B0D"/>
    <w:rsid w:val="006B02E1"/>
    <w:rsid w:val="006B039E"/>
    <w:rsid w:val="006B0594"/>
    <w:rsid w:val="006B0CBC"/>
    <w:rsid w:val="006B0F2C"/>
    <w:rsid w:val="006B1B9B"/>
    <w:rsid w:val="006B2BFD"/>
    <w:rsid w:val="006B2D52"/>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666"/>
    <w:rsid w:val="006C0CAC"/>
    <w:rsid w:val="006C127C"/>
    <w:rsid w:val="006C1712"/>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326E"/>
    <w:rsid w:val="006D34A0"/>
    <w:rsid w:val="006D34CA"/>
    <w:rsid w:val="006D3DC3"/>
    <w:rsid w:val="006D43BE"/>
    <w:rsid w:val="006D4599"/>
    <w:rsid w:val="006D475D"/>
    <w:rsid w:val="006D4907"/>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CB6"/>
    <w:rsid w:val="006E2E6C"/>
    <w:rsid w:val="006E2ED8"/>
    <w:rsid w:val="006E3240"/>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DE0"/>
    <w:rsid w:val="006F7EBF"/>
    <w:rsid w:val="007003FB"/>
    <w:rsid w:val="007005F8"/>
    <w:rsid w:val="00700831"/>
    <w:rsid w:val="00700A2F"/>
    <w:rsid w:val="00700B8D"/>
    <w:rsid w:val="00700CC1"/>
    <w:rsid w:val="00700D78"/>
    <w:rsid w:val="00700FD9"/>
    <w:rsid w:val="00701194"/>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506"/>
    <w:rsid w:val="007115C4"/>
    <w:rsid w:val="00711953"/>
    <w:rsid w:val="00711A0E"/>
    <w:rsid w:val="00711E27"/>
    <w:rsid w:val="00712115"/>
    <w:rsid w:val="00712597"/>
    <w:rsid w:val="00712D05"/>
    <w:rsid w:val="00712DAC"/>
    <w:rsid w:val="00713048"/>
    <w:rsid w:val="007133AD"/>
    <w:rsid w:val="00713AF7"/>
    <w:rsid w:val="00713C82"/>
    <w:rsid w:val="00713CAC"/>
    <w:rsid w:val="00714276"/>
    <w:rsid w:val="00714A49"/>
    <w:rsid w:val="0071567A"/>
    <w:rsid w:val="00715A54"/>
    <w:rsid w:val="00716142"/>
    <w:rsid w:val="007163E9"/>
    <w:rsid w:val="0071645F"/>
    <w:rsid w:val="00716613"/>
    <w:rsid w:val="007168A9"/>
    <w:rsid w:val="00716F49"/>
    <w:rsid w:val="00716FE8"/>
    <w:rsid w:val="007172CB"/>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74"/>
    <w:rsid w:val="0073038B"/>
    <w:rsid w:val="00731001"/>
    <w:rsid w:val="00731339"/>
    <w:rsid w:val="00731F93"/>
    <w:rsid w:val="00731FB1"/>
    <w:rsid w:val="0073248E"/>
    <w:rsid w:val="007327B9"/>
    <w:rsid w:val="007327C1"/>
    <w:rsid w:val="00733C7F"/>
    <w:rsid w:val="0073404B"/>
    <w:rsid w:val="00734178"/>
    <w:rsid w:val="007343DA"/>
    <w:rsid w:val="0073466E"/>
    <w:rsid w:val="00734B69"/>
    <w:rsid w:val="00734EAE"/>
    <w:rsid w:val="00734FC2"/>
    <w:rsid w:val="007355C0"/>
    <w:rsid w:val="00735B7C"/>
    <w:rsid w:val="00735C38"/>
    <w:rsid w:val="007360C6"/>
    <w:rsid w:val="0073613E"/>
    <w:rsid w:val="00736464"/>
    <w:rsid w:val="0073646C"/>
    <w:rsid w:val="007366AD"/>
    <w:rsid w:val="007366D1"/>
    <w:rsid w:val="00736859"/>
    <w:rsid w:val="00736A22"/>
    <w:rsid w:val="00736A87"/>
    <w:rsid w:val="00736DF8"/>
    <w:rsid w:val="00736FBD"/>
    <w:rsid w:val="0073706F"/>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475F"/>
    <w:rsid w:val="007447E5"/>
    <w:rsid w:val="00744802"/>
    <w:rsid w:val="007449A4"/>
    <w:rsid w:val="00744A97"/>
    <w:rsid w:val="00744AF0"/>
    <w:rsid w:val="00745637"/>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58F"/>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DDA"/>
    <w:rsid w:val="007C4E35"/>
    <w:rsid w:val="007C50E3"/>
    <w:rsid w:val="007C50EE"/>
    <w:rsid w:val="007C54D5"/>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657"/>
    <w:rsid w:val="007D5A72"/>
    <w:rsid w:val="007D609A"/>
    <w:rsid w:val="007D6215"/>
    <w:rsid w:val="007D65A9"/>
    <w:rsid w:val="007D69A7"/>
    <w:rsid w:val="007D6F7B"/>
    <w:rsid w:val="007D71B6"/>
    <w:rsid w:val="007D7286"/>
    <w:rsid w:val="007D73F1"/>
    <w:rsid w:val="007D749A"/>
    <w:rsid w:val="007D7766"/>
    <w:rsid w:val="007D79F7"/>
    <w:rsid w:val="007E0216"/>
    <w:rsid w:val="007E0684"/>
    <w:rsid w:val="007E14BF"/>
    <w:rsid w:val="007E16D2"/>
    <w:rsid w:val="007E19E1"/>
    <w:rsid w:val="007E1CC3"/>
    <w:rsid w:val="007E252E"/>
    <w:rsid w:val="007E28D7"/>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FE2"/>
    <w:rsid w:val="007F31E7"/>
    <w:rsid w:val="007F32A0"/>
    <w:rsid w:val="007F36F9"/>
    <w:rsid w:val="007F3E0A"/>
    <w:rsid w:val="007F3F4D"/>
    <w:rsid w:val="007F4027"/>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709"/>
    <w:rsid w:val="008007BD"/>
    <w:rsid w:val="008007F6"/>
    <w:rsid w:val="00800D5F"/>
    <w:rsid w:val="00801732"/>
    <w:rsid w:val="008018AA"/>
    <w:rsid w:val="008019E7"/>
    <w:rsid w:val="008019FE"/>
    <w:rsid w:val="0080267C"/>
    <w:rsid w:val="00802A0D"/>
    <w:rsid w:val="00802F4B"/>
    <w:rsid w:val="00803BCF"/>
    <w:rsid w:val="00803DC2"/>
    <w:rsid w:val="0080455B"/>
    <w:rsid w:val="0080474A"/>
    <w:rsid w:val="00804D48"/>
    <w:rsid w:val="00804DDE"/>
    <w:rsid w:val="0080502D"/>
    <w:rsid w:val="0080581D"/>
    <w:rsid w:val="00805AFF"/>
    <w:rsid w:val="0080625A"/>
    <w:rsid w:val="0080643E"/>
    <w:rsid w:val="0080645E"/>
    <w:rsid w:val="008065AD"/>
    <w:rsid w:val="00806974"/>
    <w:rsid w:val="00806B8E"/>
    <w:rsid w:val="00806BF7"/>
    <w:rsid w:val="00807746"/>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F4B"/>
    <w:rsid w:val="008242D6"/>
    <w:rsid w:val="0082476C"/>
    <w:rsid w:val="0082495F"/>
    <w:rsid w:val="0082563A"/>
    <w:rsid w:val="00825BEF"/>
    <w:rsid w:val="0082624B"/>
    <w:rsid w:val="008264F7"/>
    <w:rsid w:val="00826CD0"/>
    <w:rsid w:val="00827925"/>
    <w:rsid w:val="00827BF0"/>
    <w:rsid w:val="00827C19"/>
    <w:rsid w:val="00827F0B"/>
    <w:rsid w:val="0083042F"/>
    <w:rsid w:val="00830483"/>
    <w:rsid w:val="00830770"/>
    <w:rsid w:val="00830E80"/>
    <w:rsid w:val="0083124B"/>
    <w:rsid w:val="008317D1"/>
    <w:rsid w:val="008318B2"/>
    <w:rsid w:val="0083195B"/>
    <w:rsid w:val="008325F7"/>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73D7"/>
    <w:rsid w:val="0088751D"/>
    <w:rsid w:val="00887B66"/>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362C"/>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806"/>
    <w:rsid w:val="009A6887"/>
    <w:rsid w:val="009A7092"/>
    <w:rsid w:val="009A782D"/>
    <w:rsid w:val="009A79C2"/>
    <w:rsid w:val="009A7B43"/>
    <w:rsid w:val="009A7D0E"/>
    <w:rsid w:val="009A7F49"/>
    <w:rsid w:val="009B1CB9"/>
    <w:rsid w:val="009B1D18"/>
    <w:rsid w:val="009B2B74"/>
    <w:rsid w:val="009B3012"/>
    <w:rsid w:val="009B4A08"/>
    <w:rsid w:val="009B4CA0"/>
    <w:rsid w:val="009B4E78"/>
    <w:rsid w:val="009B4FF1"/>
    <w:rsid w:val="009B5193"/>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A7C"/>
    <w:rsid w:val="00A83BFB"/>
    <w:rsid w:val="00A83E72"/>
    <w:rsid w:val="00A83FD8"/>
    <w:rsid w:val="00A84264"/>
    <w:rsid w:val="00A84A61"/>
    <w:rsid w:val="00A85190"/>
    <w:rsid w:val="00A857FA"/>
    <w:rsid w:val="00A85879"/>
    <w:rsid w:val="00A85B5A"/>
    <w:rsid w:val="00A8612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FC9"/>
    <w:rsid w:val="00A93FE2"/>
    <w:rsid w:val="00A9426F"/>
    <w:rsid w:val="00A94454"/>
    <w:rsid w:val="00A94BA8"/>
    <w:rsid w:val="00A95503"/>
    <w:rsid w:val="00A95563"/>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923"/>
    <w:rsid w:val="00B12C7C"/>
    <w:rsid w:val="00B12CAC"/>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8F6"/>
    <w:rsid w:val="00B85ABD"/>
    <w:rsid w:val="00B860C6"/>
    <w:rsid w:val="00B86AEF"/>
    <w:rsid w:val="00B86B68"/>
    <w:rsid w:val="00B86EA7"/>
    <w:rsid w:val="00B8717F"/>
    <w:rsid w:val="00B87597"/>
    <w:rsid w:val="00B87646"/>
    <w:rsid w:val="00B87795"/>
    <w:rsid w:val="00B87813"/>
    <w:rsid w:val="00B87AF5"/>
    <w:rsid w:val="00B9108E"/>
    <w:rsid w:val="00B918FE"/>
    <w:rsid w:val="00B91CA2"/>
    <w:rsid w:val="00B91CB1"/>
    <w:rsid w:val="00B91CB9"/>
    <w:rsid w:val="00B9214C"/>
    <w:rsid w:val="00B922D0"/>
    <w:rsid w:val="00B923B3"/>
    <w:rsid w:val="00B928A7"/>
    <w:rsid w:val="00B9305B"/>
    <w:rsid w:val="00B9329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331"/>
    <w:rsid w:val="00C25342"/>
    <w:rsid w:val="00C25741"/>
    <w:rsid w:val="00C25ADF"/>
    <w:rsid w:val="00C25E7F"/>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165"/>
    <w:rsid w:val="00C812C6"/>
    <w:rsid w:val="00C81888"/>
    <w:rsid w:val="00C819C9"/>
    <w:rsid w:val="00C81F39"/>
    <w:rsid w:val="00C825C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E6"/>
    <w:rsid w:val="00C9208F"/>
    <w:rsid w:val="00C9224A"/>
    <w:rsid w:val="00C9248D"/>
    <w:rsid w:val="00C92771"/>
    <w:rsid w:val="00C92C4F"/>
    <w:rsid w:val="00C932AA"/>
    <w:rsid w:val="00C933EF"/>
    <w:rsid w:val="00C93976"/>
    <w:rsid w:val="00C93DCD"/>
    <w:rsid w:val="00C9410B"/>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619"/>
    <w:rsid w:val="00CE4843"/>
    <w:rsid w:val="00CE48FF"/>
    <w:rsid w:val="00CE4C8E"/>
    <w:rsid w:val="00CE5219"/>
    <w:rsid w:val="00CE5320"/>
    <w:rsid w:val="00CE5DBD"/>
    <w:rsid w:val="00CE5F4E"/>
    <w:rsid w:val="00CE64E5"/>
    <w:rsid w:val="00CE6EF3"/>
    <w:rsid w:val="00CE6FA8"/>
    <w:rsid w:val="00CE7422"/>
    <w:rsid w:val="00CF0613"/>
    <w:rsid w:val="00CF07FE"/>
    <w:rsid w:val="00CF0830"/>
    <w:rsid w:val="00CF12D3"/>
    <w:rsid w:val="00CF1417"/>
    <w:rsid w:val="00CF18DC"/>
    <w:rsid w:val="00CF1BDF"/>
    <w:rsid w:val="00CF1E71"/>
    <w:rsid w:val="00CF201A"/>
    <w:rsid w:val="00CF2088"/>
    <w:rsid w:val="00CF2789"/>
    <w:rsid w:val="00CF2A40"/>
    <w:rsid w:val="00CF2ACA"/>
    <w:rsid w:val="00CF2CB4"/>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18C"/>
    <w:rsid w:val="00D115C5"/>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536C"/>
    <w:rsid w:val="00D453FE"/>
    <w:rsid w:val="00D45697"/>
    <w:rsid w:val="00D458AD"/>
    <w:rsid w:val="00D45FE8"/>
    <w:rsid w:val="00D46538"/>
    <w:rsid w:val="00D46D2D"/>
    <w:rsid w:val="00D46D3E"/>
    <w:rsid w:val="00D46EE3"/>
    <w:rsid w:val="00D4772E"/>
    <w:rsid w:val="00D47B40"/>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5C6"/>
    <w:rsid w:val="00D671BF"/>
    <w:rsid w:val="00D67454"/>
    <w:rsid w:val="00D67777"/>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14B2"/>
    <w:rsid w:val="00D8152F"/>
    <w:rsid w:val="00D81B00"/>
    <w:rsid w:val="00D81C0A"/>
    <w:rsid w:val="00D82E7B"/>
    <w:rsid w:val="00D82FB8"/>
    <w:rsid w:val="00D830EF"/>
    <w:rsid w:val="00D8317B"/>
    <w:rsid w:val="00D837F6"/>
    <w:rsid w:val="00D83B3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D27"/>
    <w:rsid w:val="00D9623F"/>
    <w:rsid w:val="00D963B4"/>
    <w:rsid w:val="00D96520"/>
    <w:rsid w:val="00D96700"/>
    <w:rsid w:val="00D96BE0"/>
    <w:rsid w:val="00D96F93"/>
    <w:rsid w:val="00D97292"/>
    <w:rsid w:val="00D972D2"/>
    <w:rsid w:val="00D97375"/>
    <w:rsid w:val="00D97621"/>
    <w:rsid w:val="00D97B2F"/>
    <w:rsid w:val="00DA0008"/>
    <w:rsid w:val="00DA0C82"/>
    <w:rsid w:val="00DA1507"/>
    <w:rsid w:val="00DA1AE4"/>
    <w:rsid w:val="00DA215D"/>
    <w:rsid w:val="00DA2757"/>
    <w:rsid w:val="00DA2D1F"/>
    <w:rsid w:val="00DA3775"/>
    <w:rsid w:val="00DA3D70"/>
    <w:rsid w:val="00DA4098"/>
    <w:rsid w:val="00DA4125"/>
    <w:rsid w:val="00DA47BF"/>
    <w:rsid w:val="00DA4AEC"/>
    <w:rsid w:val="00DA4D4E"/>
    <w:rsid w:val="00DA507B"/>
    <w:rsid w:val="00DA53D9"/>
    <w:rsid w:val="00DA5D9E"/>
    <w:rsid w:val="00DA5DA9"/>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435"/>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D92"/>
    <w:rsid w:val="00DE128A"/>
    <w:rsid w:val="00DE1363"/>
    <w:rsid w:val="00DE1DFE"/>
    <w:rsid w:val="00DE1EAD"/>
    <w:rsid w:val="00DE21C3"/>
    <w:rsid w:val="00DE2441"/>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CBA"/>
    <w:rsid w:val="00E7719C"/>
    <w:rsid w:val="00E80110"/>
    <w:rsid w:val="00E802C7"/>
    <w:rsid w:val="00E80318"/>
    <w:rsid w:val="00E80EFB"/>
    <w:rsid w:val="00E80FCA"/>
    <w:rsid w:val="00E814EC"/>
    <w:rsid w:val="00E81651"/>
    <w:rsid w:val="00E818BE"/>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EA0"/>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D94"/>
    <w:rsid w:val="00E97FC6"/>
    <w:rsid w:val="00EA0387"/>
    <w:rsid w:val="00EA0465"/>
    <w:rsid w:val="00EA0745"/>
    <w:rsid w:val="00EA0748"/>
    <w:rsid w:val="00EA0E42"/>
    <w:rsid w:val="00EA166E"/>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DC"/>
    <w:rsid w:val="00EB2380"/>
    <w:rsid w:val="00EB2BB5"/>
    <w:rsid w:val="00EB30B1"/>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DDA"/>
    <w:rsid w:val="00ED01D3"/>
    <w:rsid w:val="00ED01FF"/>
    <w:rsid w:val="00ED033B"/>
    <w:rsid w:val="00ED0400"/>
    <w:rsid w:val="00ED04C9"/>
    <w:rsid w:val="00ED0845"/>
    <w:rsid w:val="00ED0A44"/>
    <w:rsid w:val="00ED13B1"/>
    <w:rsid w:val="00ED1802"/>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626B"/>
    <w:rsid w:val="00ED6402"/>
    <w:rsid w:val="00ED67ED"/>
    <w:rsid w:val="00ED700B"/>
    <w:rsid w:val="00ED7043"/>
    <w:rsid w:val="00ED7077"/>
    <w:rsid w:val="00ED73CF"/>
    <w:rsid w:val="00ED756E"/>
    <w:rsid w:val="00ED78C4"/>
    <w:rsid w:val="00ED7F8D"/>
    <w:rsid w:val="00EE04FC"/>
    <w:rsid w:val="00EE065A"/>
    <w:rsid w:val="00EE0694"/>
    <w:rsid w:val="00EE08F7"/>
    <w:rsid w:val="00EE0917"/>
    <w:rsid w:val="00EE0A53"/>
    <w:rsid w:val="00EE0BAF"/>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111C"/>
    <w:rsid w:val="00EF14AE"/>
    <w:rsid w:val="00EF19BD"/>
    <w:rsid w:val="00EF2015"/>
    <w:rsid w:val="00EF2131"/>
    <w:rsid w:val="00EF21D4"/>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5D5B"/>
    <w:rsid w:val="00F25DE5"/>
    <w:rsid w:val="00F261BC"/>
    <w:rsid w:val="00F26707"/>
    <w:rsid w:val="00F267C3"/>
    <w:rsid w:val="00F26B96"/>
    <w:rsid w:val="00F26BD3"/>
    <w:rsid w:val="00F26D2B"/>
    <w:rsid w:val="00F26DE0"/>
    <w:rsid w:val="00F26E97"/>
    <w:rsid w:val="00F27374"/>
    <w:rsid w:val="00F27E55"/>
    <w:rsid w:val="00F27EDF"/>
    <w:rsid w:val="00F27EEC"/>
    <w:rsid w:val="00F30A3A"/>
    <w:rsid w:val="00F30E84"/>
    <w:rsid w:val="00F313D2"/>
    <w:rsid w:val="00F31409"/>
    <w:rsid w:val="00F314D8"/>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67A8"/>
    <w:rsid w:val="00F7692A"/>
    <w:rsid w:val="00F76AA7"/>
    <w:rsid w:val="00F76EC5"/>
    <w:rsid w:val="00F76FB1"/>
    <w:rsid w:val="00F770F0"/>
    <w:rsid w:val="00F773F0"/>
    <w:rsid w:val="00F7749D"/>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3153"/>
    <w:rsid w:val="00FB326E"/>
    <w:rsid w:val="00FB3408"/>
    <w:rsid w:val="00FB34AF"/>
    <w:rsid w:val="00FB35C5"/>
    <w:rsid w:val="00FB36E8"/>
    <w:rsid w:val="00FB43AC"/>
    <w:rsid w:val="00FB4A33"/>
    <w:rsid w:val="00FB4E7B"/>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C5661"/>
  <w15:chartTrackingRefBased/>
  <w15:docId w15:val="{8EC9A23B-0C96-4271-84B4-55032A4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2D3"/>
    <w:pPr>
      <w:spacing w:before="120" w:after="120"/>
    </w:pPr>
    <w:rPr>
      <w:rFonts w:ascii="Times" w:eastAsia="Batang" w:hAnsi="Times"/>
      <w:szCs w:val="24"/>
      <w:lang w:val="en-GB" w:eastAsia="en-US"/>
    </w:rPr>
  </w:style>
  <w:style w:type="paragraph" w:styleId="1">
    <w:name w:val="heading 1"/>
    <w:aliases w:val="H1,h1,Heading 1 3GPP"/>
    <w:basedOn w:val="a0"/>
    <w:next w:val="a"/>
    <w:link w:val="10"/>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2">
    <w:name w:val="heading 2"/>
    <w:aliases w:val="H2,h2,DO NOT USE_h2,h21,Heading 2 3GPP"/>
    <w:basedOn w:val="1"/>
    <w:next w:val="a"/>
    <w:link w:val="20"/>
    <w:qFormat/>
    <w:rsid w:val="005424D4"/>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5424D4"/>
    <w:pPr>
      <w:numPr>
        <w:ilvl w:val="2"/>
      </w:numPr>
      <w:spacing w:before="120"/>
      <w:outlineLvl w:val="2"/>
    </w:pPr>
    <w:rPr>
      <w:sz w:val="28"/>
    </w:rPr>
  </w:style>
  <w:style w:type="paragraph" w:styleId="4">
    <w:name w:val="heading 4"/>
    <w:basedOn w:val="3"/>
    <w:next w:val="a"/>
    <w:link w:val="40"/>
    <w:qFormat/>
    <w:rsid w:val="002D4948"/>
    <w:pPr>
      <w:numPr>
        <w:ilvl w:val="0"/>
        <w:numId w:val="0"/>
      </w:numPr>
      <w:outlineLvl w:val="3"/>
    </w:pPr>
    <w:rPr>
      <w:rFonts w:ascii="Times New Roman" w:hAnsi="Times New Roman" w:cs="Times New Roman"/>
      <w:b/>
      <w:sz w:val="20"/>
    </w:rPr>
  </w:style>
  <w:style w:type="paragraph" w:styleId="5">
    <w:name w:val="heading 5"/>
    <w:basedOn w:val="4"/>
    <w:next w:val="a"/>
    <w:link w:val="50"/>
    <w:qFormat/>
    <w:rsid w:val="005424D4"/>
    <w:pPr>
      <w:ind w:left="1701" w:hanging="1701"/>
      <w:outlineLvl w:val="4"/>
    </w:pPr>
    <w:rPr>
      <w:sz w:val="22"/>
    </w:rPr>
  </w:style>
  <w:style w:type="paragraph" w:styleId="6">
    <w:name w:val="heading 6"/>
    <w:basedOn w:val="a"/>
    <w:next w:val="a"/>
    <w:link w:val="60"/>
    <w:qFormat/>
    <w:rsid w:val="005424D4"/>
    <w:pPr>
      <w:keepNext/>
      <w:keepLines/>
      <w:widowControl w:val="0"/>
      <w:ind w:left="1985" w:hanging="1985"/>
      <w:textAlignment w:val="baseline"/>
      <w:outlineLvl w:val="5"/>
    </w:pPr>
    <w:rPr>
      <w:rFonts w:ascii="Arial" w:eastAsia="Arial" w:hAnsi="Arial"/>
      <w:noProof/>
    </w:rPr>
  </w:style>
  <w:style w:type="paragraph" w:styleId="7">
    <w:name w:val="heading 7"/>
    <w:basedOn w:val="a"/>
    <w:next w:val="a"/>
    <w:link w:val="70"/>
    <w:qFormat/>
    <w:rsid w:val="005424D4"/>
    <w:pPr>
      <w:keepNext/>
      <w:keepLines/>
      <w:widowControl w:val="0"/>
      <w:ind w:left="1985" w:hanging="1985"/>
      <w:textAlignment w:val="baseline"/>
      <w:outlineLvl w:val="6"/>
    </w:pPr>
    <w:rPr>
      <w:rFonts w:ascii="Arial" w:eastAsia="Arial" w:hAnsi="Arial"/>
      <w:noProof/>
    </w:rPr>
  </w:style>
  <w:style w:type="paragraph" w:styleId="8">
    <w:name w:val="heading 8"/>
    <w:basedOn w:val="1"/>
    <w:next w:val="a"/>
    <w:link w:val="80"/>
    <w:qFormat/>
    <w:rsid w:val="005424D4"/>
    <w:pPr>
      <w:numPr>
        <w:numId w:val="2"/>
      </w:numPr>
      <w:ind w:left="0" w:firstLine="0"/>
      <w:outlineLvl w:val="7"/>
    </w:pPr>
    <w:rPr>
      <w:rFonts w:cs="Times New Roman"/>
    </w:rPr>
  </w:style>
  <w:style w:type="paragraph" w:styleId="9">
    <w:name w:val="heading 9"/>
    <w:basedOn w:val="8"/>
    <w:next w:val="a"/>
    <w:link w:val="90"/>
    <w:qFormat/>
    <w:rsid w:val="005424D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3300FF"/>
    <w:pPr>
      <w:spacing w:after="0"/>
      <w:textAlignment w:val="baseline"/>
    </w:pPr>
    <w:rPr>
      <w:rFonts w:ascii="Segoe UI" w:hAnsi="Segoe UI" w:cs="Segoe UI"/>
      <w:sz w:val="18"/>
      <w:szCs w:val="18"/>
    </w:rPr>
  </w:style>
  <w:style w:type="character" w:customStyle="1" w:styleId="a5">
    <w:name w:val="批注框文本 字符"/>
    <w:basedOn w:val="a1"/>
    <w:link w:val="a4"/>
    <w:uiPriority w:val="99"/>
    <w:semiHidden/>
    <w:rsid w:val="003300FF"/>
    <w:rPr>
      <w:rFonts w:ascii="Segoe UI" w:hAnsi="Segoe UI" w:cs="Segoe UI"/>
      <w:sz w:val="18"/>
      <w:szCs w:val="18"/>
    </w:rPr>
  </w:style>
  <w:style w:type="character" w:customStyle="1" w:styleId="10">
    <w:name w:val="标题 1 字符"/>
    <w:aliases w:val="H1 字符,h1 字符,Heading 1 3GPP 字符"/>
    <w:link w:val="1"/>
    <w:rsid w:val="00950E9D"/>
    <w:rPr>
      <w:rFonts w:ascii="Arial" w:eastAsia="Arial" w:hAnsi="Arial" w:cstheme="majorBidi"/>
      <w:noProof/>
      <w:sz w:val="36"/>
      <w:szCs w:val="24"/>
      <w:lang w:val="en-GB" w:eastAsia="en-US"/>
    </w:rPr>
  </w:style>
  <w:style w:type="character" w:customStyle="1" w:styleId="20">
    <w:name w:val="标题 2 字符"/>
    <w:aliases w:val="H2 字符,h2 字符,DO NOT USE_h2 字符,h21 字符,Heading 2 3GPP 字符"/>
    <w:link w:val="2"/>
    <w:rsid w:val="005424D4"/>
    <w:rPr>
      <w:rFonts w:ascii="Arial" w:eastAsia="Arial" w:hAnsi="Arial" w:cstheme="majorBidi"/>
      <w:noProof/>
      <w:sz w:val="32"/>
      <w:szCs w:val="24"/>
      <w:lang w:val="en-GB" w:eastAsia="en-US"/>
    </w:rPr>
  </w:style>
  <w:style w:type="character" w:customStyle="1" w:styleId="30">
    <w:name w:val="标题 3 字符"/>
    <w:aliases w:val="Heading 3 3GPP 字符"/>
    <w:basedOn w:val="a1"/>
    <w:link w:val="3"/>
    <w:rsid w:val="003300FF"/>
    <w:rPr>
      <w:rFonts w:ascii="Arial" w:eastAsia="Arial" w:hAnsi="Arial" w:cstheme="majorBidi"/>
      <w:noProof/>
      <w:sz w:val="28"/>
      <w:szCs w:val="24"/>
      <w:lang w:val="en-GB" w:eastAsia="en-US"/>
    </w:rPr>
  </w:style>
  <w:style w:type="paragraph" w:customStyle="1" w:styleId="3GPPHeader">
    <w:name w:val="3GPP_Header"/>
    <w:basedOn w:val="a"/>
    <w:rsid w:val="003300FF"/>
    <w:pPr>
      <w:tabs>
        <w:tab w:val="left" w:pos="1701"/>
        <w:tab w:val="right" w:pos="9639"/>
      </w:tabs>
      <w:spacing w:after="240"/>
      <w:textAlignment w:val="baseline"/>
    </w:pPr>
    <w:rPr>
      <w:rFonts w:ascii="Arial" w:eastAsia="Times New Roman" w:hAnsi="Arial"/>
      <w:b/>
      <w:sz w:val="24"/>
      <w:lang w:eastAsia="zh-CN"/>
    </w:rPr>
  </w:style>
  <w:style w:type="paragraph" w:styleId="a6">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列"/>
    <w:basedOn w:val="a"/>
    <w:link w:val="a7"/>
    <w:uiPriority w:val="34"/>
    <w:qFormat/>
    <w:rsid w:val="005424D4"/>
    <w:pPr>
      <w:spacing w:after="200" w:line="276" w:lineRule="auto"/>
      <w:ind w:left="720"/>
      <w:contextualSpacing/>
    </w:pPr>
    <w:rPr>
      <w:rFonts w:ascii="Calibri" w:eastAsia="Calibri" w:hAnsi="Calibri"/>
      <w:sz w:val="22"/>
      <w:szCs w:val="22"/>
    </w:rPr>
  </w:style>
  <w:style w:type="paragraph" w:styleId="a8">
    <w:name w:val="caption"/>
    <w:aliases w:val="cap,cap Char,Caption Char,Caption Char1 Char,cap Char Char1,Caption Char Char1 Char,cap Char2"/>
    <w:basedOn w:val="a"/>
    <w:next w:val="a"/>
    <w:link w:val="a9"/>
    <w:uiPriority w:val="35"/>
    <w:qFormat/>
    <w:rsid w:val="005424D4"/>
    <w:pPr>
      <w:textAlignment w:val="baseline"/>
    </w:pPr>
    <w:rPr>
      <w:b/>
      <w:lang w:val="x-none" w:eastAsia="x-none"/>
    </w:rPr>
  </w:style>
  <w:style w:type="table" w:styleId="aa">
    <w:name w:val="Table Grid"/>
    <w:basedOn w:val="a2"/>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段落 字符"/>
    <w:aliases w:val="- Bullets 字符,목록 단락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목록단락 字符,列 字符"/>
    <w:link w:val="a6"/>
    <w:uiPriority w:val="34"/>
    <w:qFormat/>
    <w:locked/>
    <w:rsid w:val="005424D4"/>
    <w:rPr>
      <w:rFonts w:ascii="Calibri" w:eastAsia="Calibri" w:hAnsi="Calibri"/>
      <w:sz w:val="22"/>
      <w:szCs w:val="22"/>
      <w:lang w:eastAsia="en-US"/>
    </w:rPr>
  </w:style>
  <w:style w:type="paragraph" w:customStyle="1" w:styleId="Doc-text2">
    <w:name w:val="Doc-text2"/>
    <w:basedOn w:val="a"/>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a"/>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a"/>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a"/>
    <w:qFormat/>
    <w:rsid w:val="005424D4"/>
    <w:pPr>
      <w:ind w:left="2552" w:hanging="284"/>
    </w:pPr>
    <w:rPr>
      <w:rFonts w:ascii="CG Times (WN)" w:hAnsi="CG Times (WN)"/>
      <w:lang w:val="x-none"/>
    </w:rPr>
  </w:style>
  <w:style w:type="paragraph" w:customStyle="1" w:styleId="list2">
    <w:name w:val="list2"/>
    <w:basedOn w:val="a6"/>
    <w:autoRedefine/>
    <w:qFormat/>
    <w:rsid w:val="005424D4"/>
    <w:pPr>
      <w:numPr>
        <w:ilvl w:val="1"/>
        <w:numId w:val="3"/>
      </w:numPr>
      <w:spacing w:after="0"/>
    </w:pPr>
  </w:style>
  <w:style w:type="paragraph" w:customStyle="1" w:styleId="BoldComments">
    <w:name w:val="Bold Comments"/>
    <w:basedOn w:val="a"/>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a0">
    <w:name w:val="header"/>
    <w:basedOn w:val="a"/>
    <w:link w:val="ab"/>
    <w:uiPriority w:val="99"/>
    <w:unhideWhenUsed/>
    <w:rsid w:val="005424D4"/>
    <w:pPr>
      <w:tabs>
        <w:tab w:val="center" w:pos="4680"/>
        <w:tab w:val="right" w:pos="9360"/>
      </w:tabs>
      <w:spacing w:after="0"/>
      <w:textAlignment w:val="baseline"/>
    </w:pPr>
  </w:style>
  <w:style w:type="character" w:customStyle="1" w:styleId="ab">
    <w:name w:val="页眉 字符"/>
    <w:basedOn w:val="a1"/>
    <w:link w:val="a0"/>
    <w:uiPriority w:val="99"/>
    <w:rsid w:val="005424D4"/>
    <w:rPr>
      <w:rFonts w:ascii="Times New Roman" w:hAnsi="Times New Roman"/>
      <w:lang w:eastAsia="en-US"/>
    </w:rPr>
  </w:style>
  <w:style w:type="character" w:customStyle="1" w:styleId="40">
    <w:name w:val="标题 4 字符"/>
    <w:link w:val="4"/>
    <w:rsid w:val="002D4948"/>
    <w:rPr>
      <w:rFonts w:ascii="Times New Roman" w:eastAsia="Arial" w:hAnsi="Times New Roman"/>
      <w:b/>
      <w:noProof/>
      <w:szCs w:val="24"/>
      <w:lang w:val="en-GB" w:eastAsia="en-US"/>
    </w:rPr>
  </w:style>
  <w:style w:type="character" w:customStyle="1" w:styleId="50">
    <w:name w:val="标题 5 字符"/>
    <w:basedOn w:val="a1"/>
    <w:link w:val="5"/>
    <w:rsid w:val="005424D4"/>
    <w:rPr>
      <w:rFonts w:ascii="Arial" w:eastAsia="Arial" w:hAnsi="Arial"/>
      <w:noProof/>
      <w:sz w:val="22"/>
      <w:lang w:val="en-GB" w:eastAsia="en-US"/>
    </w:rPr>
  </w:style>
  <w:style w:type="character" w:customStyle="1" w:styleId="60">
    <w:name w:val="标题 6 字符"/>
    <w:basedOn w:val="a1"/>
    <w:link w:val="6"/>
    <w:rsid w:val="005424D4"/>
    <w:rPr>
      <w:rFonts w:ascii="Arial" w:eastAsia="Arial" w:hAnsi="Arial"/>
      <w:noProof/>
      <w:lang w:val="en-GB" w:eastAsia="en-US"/>
    </w:rPr>
  </w:style>
  <w:style w:type="character" w:customStyle="1" w:styleId="70">
    <w:name w:val="标题 7 字符"/>
    <w:basedOn w:val="a1"/>
    <w:link w:val="7"/>
    <w:rsid w:val="005424D4"/>
    <w:rPr>
      <w:rFonts w:ascii="Arial" w:eastAsia="Arial" w:hAnsi="Arial"/>
      <w:noProof/>
      <w:lang w:val="en-GB" w:eastAsia="en-US"/>
    </w:rPr>
  </w:style>
  <w:style w:type="character" w:customStyle="1" w:styleId="80">
    <w:name w:val="标题 8 字符"/>
    <w:basedOn w:val="a1"/>
    <w:link w:val="8"/>
    <w:rsid w:val="005424D4"/>
    <w:rPr>
      <w:rFonts w:ascii="Arial" w:eastAsia="Arial" w:hAnsi="Arial"/>
      <w:noProof/>
      <w:sz w:val="36"/>
      <w:lang w:val="en-GB" w:eastAsia="en-US"/>
    </w:rPr>
  </w:style>
  <w:style w:type="character" w:customStyle="1" w:styleId="90">
    <w:name w:val="标题 9 字符"/>
    <w:basedOn w:val="a1"/>
    <w:link w:val="9"/>
    <w:rsid w:val="005424D4"/>
    <w:rPr>
      <w:rFonts w:ascii="Arial" w:eastAsia="Arial" w:hAnsi="Arial"/>
      <w:noProof/>
      <w:sz w:val="36"/>
      <w:lang w:val="en-GB" w:eastAsia="en-US"/>
    </w:rPr>
  </w:style>
  <w:style w:type="character" w:customStyle="1" w:styleId="a9">
    <w:name w:val="题注 字符"/>
    <w:aliases w:val="cap 字符,cap Char 字符,Caption Char 字符,Caption Char1 Char 字符,cap Char Char1 字符,Caption Char Char1 Char 字符,cap Char2 字符"/>
    <w:link w:val="a8"/>
    <w:uiPriority w:val="35"/>
    <w:rsid w:val="005424D4"/>
    <w:rPr>
      <w:rFonts w:ascii="Times New Roman" w:hAnsi="Times New Roman"/>
      <w:b/>
      <w:lang w:val="x-none" w:eastAsia="x-none"/>
    </w:rPr>
  </w:style>
  <w:style w:type="character" w:styleId="ac">
    <w:name w:val="Emphasis"/>
    <w:qFormat/>
    <w:rsid w:val="005424D4"/>
    <w:rPr>
      <w:i/>
      <w:iCs/>
    </w:rPr>
  </w:style>
  <w:style w:type="paragraph" w:styleId="ad">
    <w:name w:val="footer"/>
    <w:basedOn w:val="a"/>
    <w:link w:val="ae"/>
    <w:uiPriority w:val="99"/>
    <w:unhideWhenUsed/>
    <w:rsid w:val="003F5463"/>
    <w:pPr>
      <w:tabs>
        <w:tab w:val="center" w:pos="4680"/>
        <w:tab w:val="right" w:pos="9360"/>
      </w:tabs>
      <w:spacing w:after="0"/>
      <w:textAlignment w:val="baseline"/>
    </w:pPr>
  </w:style>
  <w:style w:type="character" w:customStyle="1" w:styleId="ae">
    <w:name w:val="页脚 字符"/>
    <w:basedOn w:val="a1"/>
    <w:link w:val="ad"/>
    <w:uiPriority w:val="99"/>
    <w:rsid w:val="003F5463"/>
    <w:rPr>
      <w:rFonts w:ascii="Times New Roman" w:hAnsi="Times New Roman"/>
      <w:lang w:eastAsia="en-US"/>
    </w:rPr>
  </w:style>
  <w:style w:type="character" w:styleId="af">
    <w:name w:val="annotation reference"/>
    <w:basedOn w:val="a1"/>
    <w:semiHidden/>
    <w:unhideWhenUsed/>
    <w:rsid w:val="001855D0"/>
    <w:rPr>
      <w:sz w:val="16"/>
      <w:szCs w:val="16"/>
    </w:rPr>
  </w:style>
  <w:style w:type="paragraph" w:styleId="af0">
    <w:name w:val="annotation text"/>
    <w:basedOn w:val="a"/>
    <w:link w:val="af1"/>
    <w:unhideWhenUsed/>
    <w:rsid w:val="001855D0"/>
    <w:pPr>
      <w:textAlignment w:val="baseline"/>
    </w:pPr>
  </w:style>
  <w:style w:type="character" w:customStyle="1" w:styleId="af1">
    <w:name w:val="批注文字 字符"/>
    <w:basedOn w:val="a1"/>
    <w:link w:val="af0"/>
    <w:rsid w:val="001855D0"/>
    <w:rPr>
      <w:rFonts w:ascii="Times New Roman" w:hAnsi="Times New Roman"/>
      <w:lang w:eastAsia="en-US"/>
    </w:rPr>
  </w:style>
  <w:style w:type="paragraph" w:styleId="af2">
    <w:name w:val="annotation subject"/>
    <w:basedOn w:val="af0"/>
    <w:next w:val="af0"/>
    <w:link w:val="af3"/>
    <w:uiPriority w:val="99"/>
    <w:semiHidden/>
    <w:unhideWhenUsed/>
    <w:rsid w:val="001855D0"/>
    <w:rPr>
      <w:b/>
      <w:bCs/>
    </w:rPr>
  </w:style>
  <w:style w:type="character" w:customStyle="1" w:styleId="af3">
    <w:name w:val="批注主题 字符"/>
    <w:basedOn w:val="af1"/>
    <w:link w:val="af2"/>
    <w:uiPriority w:val="99"/>
    <w:semiHidden/>
    <w:rsid w:val="001855D0"/>
    <w:rPr>
      <w:rFonts w:ascii="Times New Roman" w:hAnsi="Times New Roman"/>
      <w:b/>
      <w:bCs/>
      <w:lang w:eastAsia="en-US"/>
    </w:rPr>
  </w:style>
  <w:style w:type="paragraph" w:customStyle="1" w:styleId="Agreement">
    <w:name w:val="Agreement"/>
    <w:basedOn w:val="a"/>
    <w:uiPriority w:val="99"/>
    <w:qFormat/>
    <w:rsid w:val="00D63BB7"/>
    <w:pPr>
      <w:numPr>
        <w:numId w:val="4"/>
      </w:numPr>
      <w:textAlignment w:val="baseline"/>
    </w:pPr>
  </w:style>
  <w:style w:type="character" w:styleId="af4">
    <w:name w:val="Subtle Emphasis"/>
    <w:basedOn w:val="a1"/>
    <w:uiPriority w:val="19"/>
    <w:qFormat/>
    <w:rsid w:val="00A3459F"/>
    <w:rPr>
      <w:i/>
      <w:iCs/>
      <w:color w:val="404040" w:themeColor="text1" w:themeTint="BF"/>
    </w:rPr>
  </w:style>
  <w:style w:type="character" w:customStyle="1" w:styleId="fontstyle01">
    <w:name w:val="fontstyle01"/>
    <w:basedOn w:val="a1"/>
    <w:rsid w:val="00993B3B"/>
    <w:rPr>
      <w:rFonts w:ascii="Arial-BoldMT" w:hAnsi="Arial-BoldMT" w:hint="default"/>
      <w:b/>
      <w:bCs/>
      <w:i w:val="0"/>
      <w:iCs w:val="0"/>
      <w:color w:val="000000"/>
      <w:sz w:val="20"/>
      <w:szCs w:val="20"/>
    </w:rPr>
  </w:style>
  <w:style w:type="character" w:styleId="af5">
    <w:name w:val="Mention"/>
    <w:basedOn w:val="a1"/>
    <w:uiPriority w:val="99"/>
    <w:unhideWhenUsed/>
    <w:rsid w:val="00231A34"/>
    <w:rPr>
      <w:color w:val="2B579A"/>
      <w:shd w:val="clear" w:color="auto" w:fill="E6E6E6"/>
    </w:rPr>
  </w:style>
  <w:style w:type="character" w:customStyle="1" w:styleId="fontstyle21">
    <w:name w:val="fontstyle21"/>
    <w:basedOn w:val="a1"/>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a"/>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rsid w:val="00AC7105"/>
    <w:pPr>
      <w:keepLines/>
      <w:ind w:left="1135" w:hanging="851"/>
      <w:textAlignment w:val="baseline"/>
    </w:pPr>
    <w:rPr>
      <w:rFonts w:eastAsia="Times New Roman"/>
      <w:lang w:eastAsia="en-GB"/>
    </w:rPr>
  </w:style>
  <w:style w:type="paragraph" w:customStyle="1" w:styleId="B1">
    <w:name w:val="B1"/>
    <w:basedOn w:val="af6"/>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af6">
    <w:name w:val="List"/>
    <w:basedOn w:val="a"/>
    <w:uiPriority w:val="99"/>
    <w:semiHidden/>
    <w:unhideWhenUsed/>
    <w:rsid w:val="00AC7105"/>
    <w:pPr>
      <w:ind w:left="360" w:hanging="360"/>
      <w:contextualSpacing/>
      <w:textAlignment w:val="baseline"/>
    </w:pPr>
  </w:style>
  <w:style w:type="paragraph" w:customStyle="1" w:styleId="Obs-prop">
    <w:name w:val="Obs-prop"/>
    <w:basedOn w:val="a"/>
    <w:next w:val="a"/>
    <w:qFormat/>
    <w:rsid w:val="00D97B2F"/>
    <w:pPr>
      <w:spacing w:after="160"/>
    </w:pPr>
    <w:rPr>
      <w:rFonts w:eastAsiaTheme="minorHAnsi" w:cstheme="minorBidi"/>
      <w:b/>
      <w:bCs/>
      <w:szCs w:val="22"/>
    </w:rPr>
  </w:style>
  <w:style w:type="paragraph" w:styleId="af7">
    <w:name w:val="Revision"/>
    <w:hidden/>
    <w:uiPriority w:val="99"/>
    <w:semiHidden/>
    <w:rsid w:val="007C4E35"/>
    <w:rPr>
      <w:rFonts w:ascii="Times New Roman" w:hAnsi="Times New Roman"/>
      <w:lang w:eastAsia="en-US"/>
    </w:rPr>
  </w:style>
  <w:style w:type="paragraph" w:customStyle="1" w:styleId="B2">
    <w:name w:val="B2"/>
    <w:basedOn w:val="21"/>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21">
    <w:name w:val="List 2"/>
    <w:basedOn w:val="a"/>
    <w:uiPriority w:val="99"/>
    <w:semiHidden/>
    <w:unhideWhenUsed/>
    <w:rsid w:val="003559F0"/>
    <w:pPr>
      <w:ind w:left="720" w:hanging="360"/>
      <w:contextualSpacing/>
      <w:textAlignment w:val="baseline"/>
    </w:pPr>
  </w:style>
  <w:style w:type="character" w:styleId="af8">
    <w:name w:val="Unresolved Mention"/>
    <w:basedOn w:val="a1"/>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a"/>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styleId="3-1">
    <w:name w:val="List Table 3 Accent 1"/>
    <w:basedOn w:val="a2"/>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4-1">
    <w:name w:val="List Table 4 Accent 1"/>
    <w:basedOn w:val="a2"/>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a1"/>
    <w:rsid w:val="00AC6E2F"/>
  </w:style>
  <w:style w:type="character" w:customStyle="1" w:styleId="normaltextrun">
    <w:name w:val="normaltextrun"/>
    <w:basedOn w:val="a1"/>
    <w:rsid w:val="007B3DB9"/>
  </w:style>
  <w:style w:type="paragraph" w:styleId="af9">
    <w:name w:val="Body Text"/>
    <w:basedOn w:val="a"/>
    <w:link w:val="afa"/>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afa">
    <w:name w:val="正文文本 字符"/>
    <w:basedOn w:val="a1"/>
    <w:link w:val="af9"/>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a"/>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F073F3"/>
    <w:pPr>
      <w:numPr>
        <w:numId w:val="12"/>
      </w:numPr>
      <w:spacing w:before="40" w:after="0"/>
    </w:pPr>
    <w:rPr>
      <w:rFonts w:ascii="Arial" w:eastAsia="MS Mincho" w:hAnsi="Arial" w:cs="Arial"/>
      <w:b/>
      <w:lang w:val="en-US" w:eastAsia="zh-CN"/>
    </w:rPr>
  </w:style>
  <w:style w:type="paragraph" w:customStyle="1" w:styleId="Doc-comment">
    <w:name w:val="Doc-comment"/>
    <w:basedOn w:val="a"/>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a"/>
    <w:link w:val="THChar"/>
    <w:qFormat/>
    <w:rsid w:val="00B5593B"/>
    <w:pPr>
      <w:keepNext/>
      <w:keepLines/>
      <w:overflowPunct w:val="0"/>
      <w:autoSpaceDE w:val="0"/>
      <w:autoSpaceDN w:val="0"/>
      <w:adjustRightInd w:val="0"/>
      <w:spacing w:before="60" w:after="180"/>
      <w:jc w:val="center"/>
      <w:textAlignment w:val="baseline"/>
    </w:pPr>
    <w:rPr>
      <w:rFonts w:ascii="Arial" w:eastAsia="宋体"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afb">
    <w:name w:val="Normal (Web)"/>
    <w:basedOn w:val="a"/>
    <w:uiPriority w:val="99"/>
    <w:semiHidden/>
    <w:unhideWhenUsed/>
    <w:rsid w:val="00063074"/>
    <w:pPr>
      <w:spacing w:before="100" w:beforeAutospacing="1" w:after="100" w:afterAutospacing="1"/>
    </w:pPr>
    <w:rPr>
      <w:rFonts w:ascii="宋体" w:eastAsia="宋体" w:hAnsi="宋体" w:cs="宋体"/>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vsdx"/><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94822-FC9B-44E6-B310-19D7A1BABD66}">
  <ds:schemaRefs>
    <ds:schemaRef ds:uri="http://schemas.openxmlformats.org/officeDocument/2006/bibliography"/>
  </ds:schemaRefs>
</ds:datastoreItem>
</file>

<file path=customXml/itemProps2.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5.xml><?xml version="1.0" encoding="utf-8"?>
<ds:datastoreItem xmlns:ds="http://schemas.openxmlformats.org/officeDocument/2006/customXml" ds:itemID="{D2A559FD-9B03-47B3-BB6A-38BFC60F9680}">
  <ds:schemaRefs>
    <ds:schemaRef ds:uri="http://schemas.openxmlformats.org/officeDocument/2006/bibliography"/>
  </ds:schemaRefs>
</ds:datastoreItem>
</file>

<file path=customXml/itemProps6.xml><?xml version="1.0" encoding="utf-8"?>
<ds:datastoreItem xmlns:ds="http://schemas.openxmlformats.org/officeDocument/2006/customXml" ds:itemID="{74E30EA4-7FD3-4248-8393-52839AD54CC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50</TotalTime>
  <Pages>20</Pages>
  <Words>6459</Words>
  <Characters>36818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OPPO-Jiangsheng Fan</cp:lastModifiedBy>
  <cp:revision>32</cp:revision>
  <dcterms:created xsi:type="dcterms:W3CDTF">2024-06-25T03:27:00Z</dcterms:created>
  <dcterms:modified xsi:type="dcterms:W3CDTF">2024-06-26T01:48:00Z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ies>
</file>