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w:t>
      </w:r>
      <w:proofErr w:type="gramStart"/>
      <w:r w:rsidR="00901D09" w:rsidRPr="00901D09">
        <w:rPr>
          <w:sz w:val="22"/>
          <w:szCs w:val="22"/>
        </w:rPr>
        <w:t>][</w:t>
      </w:r>
      <w:proofErr w:type="gramEnd"/>
      <w:r w:rsidR="00901D09" w:rsidRPr="00901D09">
        <w:rPr>
          <w:sz w:val="22"/>
          <w:szCs w:val="22"/>
        </w:rPr>
        <w:t>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0"/>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proofErr w:type="gramStart"/>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w:t>
      </w:r>
      <w:proofErr w:type="gramEnd"/>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7"/>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proofErr w:type="spellStart"/>
            <w:r>
              <w:rPr>
                <w:rFonts w:eastAsia="宋体" w:hint="eastAsia"/>
                <w:lang w:eastAsia="zh-CN"/>
              </w:rPr>
              <w:t>X</w:t>
            </w:r>
            <w:r>
              <w:rPr>
                <w:rFonts w:eastAsia="宋体"/>
                <w:lang w:eastAsia="zh-CN"/>
              </w:rPr>
              <w:t>iaomi</w:t>
            </w:r>
            <w:proofErr w:type="spellEnd"/>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proofErr w:type="spellStart"/>
            <w:r>
              <w:rPr>
                <w:rFonts w:eastAsia="宋体"/>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proofErr w:type="spellStart"/>
            <w:r>
              <w:rPr>
                <w:rFonts w:eastAsia="宋体"/>
                <w:lang w:eastAsia="zh-CN"/>
              </w:rPr>
              <w:t>Chunhui</w:t>
            </w:r>
            <w:proofErr w:type="spellEnd"/>
            <w:r>
              <w:rPr>
                <w:rFonts w:eastAsia="宋体"/>
                <w:lang w:eastAsia="zh-CN"/>
              </w:rPr>
              <w:t xml:space="preserve">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proofErr w:type="spellStart"/>
            <w:r>
              <w:rPr>
                <w:rFonts w:eastAsia="宋体" w:hint="eastAsia"/>
                <w:lang w:eastAsia="zh-CN"/>
              </w:rPr>
              <w:t>Boubacar</w:t>
            </w:r>
            <w:proofErr w:type="spellEnd"/>
            <w:r>
              <w:rPr>
                <w:rFonts w:eastAsia="宋体" w:hint="eastAsia"/>
                <w:lang w:eastAsia="zh-CN"/>
              </w:rPr>
              <w:t xml:space="preserve">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r>
              <w:rPr>
                <w:rFonts w:eastAsia="宋体"/>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宋体"/>
                <w:lang w:eastAsia="zh-CN"/>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宋体"/>
                <w:lang w:eastAsia="zh-CN"/>
              </w:rPr>
            </w:pPr>
            <w:r>
              <w:rPr>
                <w:rFonts w:eastAsia="宋体" w:hint="eastAsia"/>
                <w:lang w:eastAsia="zh-CN"/>
              </w:rPr>
              <w:t>j</w:t>
            </w:r>
            <w:r>
              <w:rPr>
                <w:rFonts w:eastAsia="宋体"/>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宋体"/>
                <w:lang w:eastAsia="zh-CN"/>
              </w:rPr>
            </w:pPr>
            <w:proofErr w:type="spellStart"/>
            <w:r>
              <w:rPr>
                <w:rFonts w:eastAsia="宋体" w:hint="eastAsia"/>
                <w:lang w:eastAsia="zh-CN"/>
              </w:rPr>
              <w:t>F</w:t>
            </w:r>
            <w:r>
              <w:rPr>
                <w:rFonts w:eastAsia="宋体"/>
                <w:lang w:eastAsia="zh-CN"/>
              </w:rPr>
              <w:t>ei</w:t>
            </w:r>
            <w:proofErr w:type="spellEnd"/>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宋体"/>
                <w:lang w:eastAsia="zh-CN"/>
              </w:rPr>
            </w:pPr>
            <w:r>
              <w:rPr>
                <w:rFonts w:eastAsia="宋体"/>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宋体"/>
                <w:lang w:eastAsia="zh-CN"/>
              </w:rPr>
            </w:pPr>
            <w:r>
              <w:rPr>
                <w:rFonts w:eastAsia="宋体"/>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宋体"/>
                <w:lang w:eastAsia="zh-CN"/>
              </w:rPr>
            </w:pPr>
            <w:proofErr w:type="spellStart"/>
            <w:r>
              <w:rPr>
                <w:rFonts w:eastAsia="宋体" w:hint="eastAsia"/>
                <w:lang w:eastAsia="zh-CN"/>
              </w:rPr>
              <w:t>C</w:t>
            </w:r>
            <w:r>
              <w:rPr>
                <w:rFonts w:eastAsia="宋体"/>
                <w:lang w:eastAsia="zh-CN"/>
              </w:rPr>
              <w:t>ongchi</w:t>
            </w:r>
            <w:proofErr w:type="spellEnd"/>
            <w:r>
              <w:rPr>
                <w:rFonts w:eastAsia="宋体"/>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宋体"/>
                <w:lang w:eastAsia="zh-CN"/>
              </w:rPr>
            </w:pPr>
            <w:r>
              <w:rPr>
                <w:rFonts w:eastAsia="宋体"/>
                <w:lang w:eastAsia="zh-CN"/>
              </w:rPr>
              <w:t>Zhangcc16@lenovo.com</w:t>
            </w:r>
          </w:p>
        </w:tc>
      </w:tr>
      <w:tr w:rsidR="00D83D11" w14:paraId="641B4E82" w14:textId="77777777" w:rsidTr="00A53D54">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A53D54">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A53D54">
            <w:pPr>
              <w:spacing w:after="0"/>
              <w:rPr>
                <w:rFonts w:eastAsia="宋体"/>
                <w:lang w:eastAsia="zh-CN"/>
              </w:rPr>
            </w:pPr>
            <w:r>
              <w:rPr>
                <w:rFonts w:eastAsia="宋体"/>
                <w:lang w:eastAsia="zh-CN"/>
              </w:rPr>
              <w:t xml:space="preserve">Marco </w:t>
            </w:r>
            <w:proofErr w:type="spellStart"/>
            <w:r>
              <w:rPr>
                <w:rFonts w:eastAsia="宋体"/>
                <w:lang w:eastAsia="zh-CN"/>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A53D54">
            <w:pPr>
              <w:spacing w:after="0"/>
              <w:rPr>
                <w:rFonts w:eastAsia="宋体"/>
                <w:lang w:eastAsia="zh-CN"/>
              </w:rPr>
            </w:pPr>
            <w:r>
              <w:rPr>
                <w:rFonts w:eastAsia="宋体"/>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宋体"/>
                <w:lang w:eastAsia="zh-CN"/>
              </w:rPr>
            </w:pPr>
            <w:r>
              <w:rPr>
                <w:rFonts w:eastAsia="宋体"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宋体"/>
                <w:lang w:eastAsia="zh-CN"/>
              </w:rPr>
            </w:pPr>
            <w:proofErr w:type="spellStart"/>
            <w:r>
              <w:rPr>
                <w:rFonts w:eastAsia="宋体" w:hint="eastAsia"/>
                <w:lang w:eastAsia="zh-CN"/>
              </w:rPr>
              <w:t>Tingting</w:t>
            </w:r>
            <w:proofErr w:type="spellEnd"/>
            <w:r w:rsidR="00F434A1">
              <w:rPr>
                <w:rFonts w:eastAsia="宋体" w:hint="eastAsia"/>
                <w:lang w:eastAsia="zh-CN"/>
              </w:rPr>
              <w:t xml:space="preserve"> </w:t>
            </w:r>
            <w:proofErr w:type="spellStart"/>
            <w:r w:rsidR="00F434A1">
              <w:rPr>
                <w:rFonts w:eastAsia="宋体" w:hint="eastAsia"/>
                <w:lang w:eastAsia="zh-CN"/>
              </w:rPr>
              <w:t>Geng</w:t>
            </w:r>
            <w:proofErr w:type="spellEnd"/>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宋体"/>
                <w:lang w:eastAsia="zh-CN"/>
              </w:rPr>
            </w:pPr>
            <w:r>
              <w:rPr>
                <w:rFonts w:eastAsia="宋体"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宋体"/>
                <w:lang w:eastAsia="zh-CN"/>
              </w:rPr>
            </w:pPr>
            <w:r>
              <w:rPr>
                <w:rFonts w:eastAsia="宋体"/>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宋体"/>
                <w:lang w:eastAsia="zh-CN"/>
              </w:rPr>
            </w:pPr>
            <w:r>
              <w:rPr>
                <w:rFonts w:eastAsia="宋体"/>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A53D54" w:rsidP="005618EA">
            <w:pPr>
              <w:spacing w:after="0"/>
              <w:rPr>
                <w:rFonts w:eastAsia="宋体"/>
                <w:lang w:eastAsia="zh-CN"/>
              </w:rPr>
            </w:pPr>
            <w:hyperlink r:id="rId14" w:history="1">
              <w:r w:rsidR="005618EA" w:rsidRPr="00775D17">
                <w:rPr>
                  <w:rStyle w:val="af2"/>
                  <w:rFonts w:eastAsia="宋体"/>
                  <w:lang w:eastAsia="zh-CN"/>
                </w:rPr>
                <w:t>rkum@qti.qualcomm.com</w:t>
              </w:r>
            </w:hyperlink>
          </w:p>
        </w:tc>
      </w:tr>
      <w:tr w:rsidR="00A53D54" w14:paraId="04400000" w14:textId="77777777" w:rsidTr="003F02AF">
        <w:tc>
          <w:tcPr>
            <w:tcW w:w="2161" w:type="dxa"/>
            <w:tcBorders>
              <w:top w:val="single" w:sz="4" w:space="0" w:color="auto"/>
              <w:left w:val="single" w:sz="4" w:space="0" w:color="auto"/>
              <w:bottom w:val="single" w:sz="4" w:space="0" w:color="auto"/>
              <w:right w:val="single" w:sz="4" w:space="0" w:color="auto"/>
            </w:tcBorders>
          </w:tcPr>
          <w:p w14:paraId="2D339D77" w14:textId="550BB739" w:rsidR="00A53D54" w:rsidRDefault="00A53D54" w:rsidP="005618EA">
            <w:pPr>
              <w:spacing w:after="0"/>
              <w:rPr>
                <w:rFonts w:eastAsia="宋体"/>
                <w:lang w:eastAsia="zh-CN"/>
              </w:rPr>
            </w:pPr>
            <w:r>
              <w:rPr>
                <w:rFonts w:eastAsia="宋体"/>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302CA018" w14:textId="475A73F4" w:rsidR="00A53D54" w:rsidRDefault="00A53D54" w:rsidP="005618EA">
            <w:pPr>
              <w:spacing w:after="0"/>
              <w:rPr>
                <w:rFonts w:eastAsia="宋体"/>
                <w:lang w:eastAsia="zh-CN"/>
              </w:rPr>
            </w:pPr>
            <w:proofErr w:type="spellStart"/>
            <w:r>
              <w:rPr>
                <w:rFonts w:eastAsia="宋体"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B068599" w14:textId="56DF9E05" w:rsidR="00A53D54" w:rsidRPr="00A53D54" w:rsidRDefault="00A53D54" w:rsidP="005618EA">
            <w:pPr>
              <w:spacing w:after="0"/>
              <w:rPr>
                <w:rFonts w:eastAsiaTheme="minorEastAsia" w:hint="eastAsia"/>
                <w:lang w:eastAsia="zh-CN"/>
              </w:rPr>
            </w:pPr>
            <w:r>
              <w:rPr>
                <w:rFonts w:eastAsiaTheme="minorEastAsia" w:hint="eastAsia"/>
                <w:lang w:eastAsia="zh-CN"/>
              </w:rPr>
              <w:t>tangxun@catt.cn</w:t>
            </w:r>
          </w:p>
        </w:tc>
      </w:tr>
    </w:tbl>
    <w:p w14:paraId="4B4633E1" w14:textId="49667373" w:rsidR="00EB0B7F" w:rsidRDefault="00AA3916" w:rsidP="00950E9D">
      <w:pPr>
        <w:pStyle w:val="1"/>
      </w:pPr>
      <w:r>
        <w:lastRenderedPageBreak/>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a5"/>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a5"/>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t>
      </w:r>
      <w:proofErr w:type="gramStart"/>
      <w:r>
        <w:rPr>
          <w:rFonts w:ascii="Times New Roman" w:hAnsi="Times New Roman"/>
          <w:iCs/>
          <w:szCs w:val="20"/>
          <w:lang w:val="en-US"/>
        </w:rPr>
        <w:t xml:space="preserve">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proofErr w:type="gramEnd"/>
      <w:r>
        <w:rPr>
          <w:rFonts w:ascii="Times New Roman" w:hAnsi="Times New Roman"/>
          <w:iCs/>
          <w:szCs w:val="20"/>
          <w:lang w:val="en-US"/>
        </w:rPr>
        <w:t>.</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w:t>
        </w:r>
        <w:proofErr w:type="gramStart"/>
        <w:r w:rsidR="000F1736" w:rsidRPr="00200D61">
          <w:rPr>
            <w:rFonts w:ascii="Times New Roman" w:hAnsi="Times New Roman"/>
            <w:iCs/>
            <w:szCs w:val="20"/>
            <w:lang w:val="en-US"/>
          </w:rPr>
          <w:t>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roofErr w:type="gramEnd"/>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proofErr w:type="gramStart"/>
      <w:ins w:id="17" w:author="Rapp_0625" w:date="2024-06-25T11:12:00Z">
        <w:r w:rsidRPr="00200D61">
          <w:rPr>
            <w:rFonts w:ascii="Times New Roman" w:hAnsi="Times New Roman"/>
            <w:iCs/>
            <w:szCs w:val="20"/>
            <w:lang w:val="en-US"/>
          </w:rPr>
          <w:t>between</w:t>
        </w:r>
        <w:proofErr w:type="gramEnd"/>
        <w:r w:rsidRPr="00200D61">
          <w:rPr>
            <w:rFonts w:ascii="Times New Roman" w:hAnsi="Times New Roman"/>
            <w:iCs/>
            <w:szCs w:val="20"/>
            <w:lang w:val="en-US"/>
          </w:rPr>
          <w:t xml:space="preserve"> RS and </w:t>
        </w:r>
        <w:proofErr w:type="spellStart"/>
        <w:r w:rsidRPr="00200D61">
          <w:rPr>
            <w:rFonts w:ascii="Times New Roman" w:hAnsi="Times New Roman"/>
            <w:iCs/>
            <w:szCs w:val="20"/>
            <w:lang w:val="en-US"/>
          </w:rPr>
          <w:t>Tx</w:t>
        </w:r>
        <w:proofErr w:type="spellEnd"/>
        <w:r w:rsidRPr="00200D61">
          <w:rPr>
            <w:rFonts w:ascii="Times New Roman" w:hAnsi="Times New Roman"/>
            <w:iCs/>
            <w:szCs w:val="20"/>
            <w:lang w:val="en-US"/>
          </w:rPr>
          <w:t xml:space="preserve">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 xml:space="preserve">Deployment scenarios (e.g., ISD, </w:t>
        </w:r>
        <w:proofErr w:type="spellStart"/>
        <w:r w:rsidRPr="00200D61">
          <w:rPr>
            <w:rFonts w:ascii="Times New Roman" w:hAnsi="Times New Roman"/>
            <w:iCs/>
            <w:szCs w:val="20"/>
            <w:lang w:val="en-US"/>
          </w:rPr>
          <w:t>Umi</w:t>
        </w:r>
        <w:proofErr w:type="spellEnd"/>
        <w:r w:rsidRPr="00200D61">
          <w:rPr>
            <w:rFonts w:ascii="Times New Roman" w:hAnsi="Times New Roman"/>
            <w:iCs/>
            <w:szCs w:val="20"/>
            <w:lang w:val="en-US"/>
          </w:rPr>
          <w:t>/Uma)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proofErr w:type="gramStart"/>
      <w:ins w:id="27" w:author="Rapp_0625" w:date="2024-06-25T11:12:00Z">
        <w:r w:rsidRPr="00200D61">
          <w:rPr>
            <w:rFonts w:ascii="Times New Roman" w:hAnsi="Times New Roman"/>
            <w:iCs/>
            <w:szCs w:val="20"/>
            <w:lang w:val="en-US"/>
          </w:rPr>
          <w:t>ensure</w:t>
        </w:r>
        <w:proofErr w:type="gramEnd"/>
        <w:r w:rsidRPr="00200D61">
          <w:rPr>
            <w:rFonts w:ascii="Times New Roman" w:hAnsi="Times New Roman"/>
            <w:iCs/>
            <w:szCs w:val="20"/>
            <w:lang w:val="en-US"/>
          </w:rPr>
          <w:t xml:space="preserv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7"/>
        <w:tblW w:w="10689" w:type="dxa"/>
        <w:tblLook w:val="04A0" w:firstRow="1" w:lastRow="0" w:firstColumn="1" w:lastColumn="0" w:noHBand="0" w:noVBand="1"/>
      </w:tblPr>
      <w:tblGrid>
        <w:gridCol w:w="1105"/>
        <w:gridCol w:w="9584"/>
      </w:tblGrid>
      <w:tr w:rsidR="00BF00F5" w:rsidRPr="005A0334" w14:paraId="22A43988" w14:textId="77777777" w:rsidTr="00DD223F">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DD223F">
        <w:tc>
          <w:tcPr>
            <w:tcW w:w="1105"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 xml:space="preserve">Category </w:t>
            </w:r>
            <w:proofErr w:type="gramStart"/>
            <w:r>
              <w:rPr>
                <w:szCs w:val="32"/>
                <w:lang w:val="en-US"/>
              </w:rPr>
              <w:t>A</w:t>
            </w:r>
            <w:r w:rsidR="003729DA">
              <w:rPr>
                <w:szCs w:val="32"/>
                <w:lang w:val="en-US"/>
              </w:rPr>
              <w:t>1</w:t>
            </w:r>
            <w:r w:rsidR="00F057B6">
              <w:rPr>
                <w:szCs w:val="32"/>
                <w:lang w:val="en-US"/>
              </w:rPr>
              <w:t>(</w:t>
            </w:r>
            <w:proofErr w:type="gramEnd"/>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proofErr w:type="gramStart"/>
            <w:r w:rsidR="003729DA">
              <w:rPr>
                <w:szCs w:val="32"/>
                <w:lang w:val="en-US"/>
              </w:rPr>
              <w:t>A2(</w:t>
            </w:r>
            <w:proofErr w:type="gramEnd"/>
            <w:r w:rsidR="003729DA">
              <w:rPr>
                <w:szCs w:val="32"/>
                <w:lang w:val="en-US"/>
              </w:rPr>
              <w:t>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w:t>
            </w:r>
            <w:proofErr w:type="spellStart"/>
            <w:r w:rsidR="00076FC7">
              <w:rPr>
                <w:szCs w:val="32"/>
                <w:lang w:val="en-US"/>
              </w:rPr>
              <w:t>Tx</w:t>
            </w:r>
            <w:proofErr w:type="spellEnd"/>
            <w:r w:rsidR="00076FC7">
              <w:rPr>
                <w:szCs w:val="32"/>
                <w:lang w:val="en-US"/>
              </w:rPr>
              <w:t xml:space="preserve">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xml:space="preserve">, height of </w:t>
            </w:r>
            <w:proofErr w:type="spellStart"/>
            <w:r w:rsidR="00076FC7">
              <w:rPr>
                <w:szCs w:val="32"/>
                <w:lang w:val="en-US"/>
              </w:rPr>
              <w:t>gNB</w:t>
            </w:r>
            <w:proofErr w:type="spellEnd"/>
            <w:r w:rsidR="00076FC7">
              <w:rPr>
                <w:szCs w:val="32"/>
                <w:lang w:val="en-US"/>
              </w:rPr>
              <w:t xml:space="preserve">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 xml:space="preserve">As for Category A2/B2 resource configurations, it has no impact on inference performance for UE sided model, which is not related to UE side applicable functionality </w:t>
            </w:r>
            <w:proofErr w:type="spellStart"/>
            <w:r w:rsidR="00AC34A2">
              <w:rPr>
                <w:szCs w:val="32"/>
                <w:lang w:val="en-US"/>
              </w:rPr>
              <w:t>judgement</w:t>
            </w:r>
            <w:proofErr w:type="spellEnd"/>
            <w:r w:rsidR="00AC34A2">
              <w:rPr>
                <w:szCs w:val="32"/>
                <w:lang w:val="en-US"/>
              </w:rPr>
              <w: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a5"/>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w:t>
            </w:r>
            <w:r w:rsidR="00B9329B">
              <w:rPr>
                <w:rFonts w:eastAsiaTheme="minorEastAsia"/>
                <w:lang w:eastAsia="zh-CN"/>
              </w:rPr>
              <w:lastRenderedPageBreak/>
              <w:t xml:space="preserve">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DD223F">
        <w:tc>
          <w:tcPr>
            <w:tcW w:w="1105"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proofErr w:type="spellStart"/>
            <w:r>
              <w:rPr>
                <w:rFonts w:asciiTheme="minorEastAsia" w:eastAsiaTheme="minorEastAsia" w:hAnsiTheme="minorEastAsia" w:hint="eastAsia"/>
                <w:lang w:eastAsia="zh-CN"/>
              </w:rPr>
              <w:lastRenderedPageBreak/>
              <w:t>Xiaomi</w:t>
            </w:r>
            <w:proofErr w:type="spellEnd"/>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DD223F">
        <w:tc>
          <w:tcPr>
            <w:tcW w:w="1105"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w:t>
            </w:r>
            <w:proofErr w:type="gramStart"/>
            <w:r w:rsidR="00810340">
              <w:rPr>
                <w:rFonts w:ascii="Times New Roman" w:hAnsi="Times New Roman"/>
              </w:rPr>
              <w:t>a functionality</w:t>
            </w:r>
            <w:proofErr w:type="gramEnd"/>
            <w:r w:rsidR="00810340">
              <w:rPr>
                <w:rFonts w:ascii="Times New Roman" w:hAnsi="Times New Roman"/>
              </w:rPr>
              <w:t xml:space="preserve">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 xml:space="preserve">NW-side additional </w:t>
            </w:r>
            <w:proofErr w:type="gramStart"/>
            <w:r w:rsidR="00AC51F2" w:rsidRPr="00AC51F2">
              <w:rPr>
                <w:rFonts w:ascii="Times New Roman" w:hAnsi="Times New Roman"/>
              </w:rPr>
              <w:t>condition</w:t>
            </w:r>
            <w:r w:rsidR="00AC51F2" w:rsidRPr="00AC51F2">
              <w:rPr>
                <w:rFonts w:ascii="Times New Roman" w:hAnsi="Times New Roman"/>
                <w:lang w:val="en-US"/>
              </w:rPr>
              <w:t xml:space="preserve"> </w:t>
            </w:r>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DD223F">
        <w:tc>
          <w:tcPr>
            <w:tcW w:w="1105"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 xml:space="preserve">relationship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DD223F">
        <w:tc>
          <w:tcPr>
            <w:tcW w:w="1105"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w:t>
            </w:r>
            <w:proofErr w:type="spellStart"/>
            <w:r w:rsidRPr="003D7106">
              <w:rPr>
                <w:rFonts w:ascii="Times New Roman" w:eastAsiaTheme="minorEastAsia" w:hAnsi="Times New Roman"/>
                <w:lang w:eastAsia="zh-CN"/>
              </w:rPr>
              <w:t>boresight</w:t>
            </w:r>
            <w:proofErr w:type="spellEnd"/>
            <w:r w:rsidRPr="003D7106">
              <w:rPr>
                <w:rFonts w:ascii="Times New Roman" w:eastAsiaTheme="minorEastAsia" w:hAnsi="Times New Roman"/>
                <w:lang w:eastAsia="zh-CN"/>
              </w:rPr>
              <w:t xml:space="preserve"> direction (azimuth and elevation), 3dB </w:t>
            </w:r>
            <w:proofErr w:type="spellStart"/>
            <w:r w:rsidRPr="003D7106">
              <w:rPr>
                <w:rFonts w:ascii="Times New Roman" w:eastAsiaTheme="minorEastAsia" w:hAnsi="Times New Roman"/>
                <w:lang w:eastAsia="zh-CN"/>
              </w:rPr>
              <w:t>beamwidth</w:t>
            </w:r>
            <w:proofErr w:type="spellEnd"/>
            <w:r w:rsidRPr="003D7106">
              <w:rPr>
                <w:rFonts w:ascii="Times New Roman" w:eastAsiaTheme="minorEastAsia" w:hAnsi="Times New Roman"/>
                <w:lang w:eastAsia="zh-CN"/>
              </w:rPr>
              <w:t>.</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DD223F">
        <w:tc>
          <w:tcPr>
            <w:tcW w:w="1105"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lastRenderedPageBreak/>
              <w:t xml:space="preserve">NW-side additional condition (e.g. set A and set B </w:t>
            </w:r>
            <w:proofErr w:type="spellStart"/>
            <w:r>
              <w:rPr>
                <w:rFonts w:ascii="Times New Roman" w:hAnsi="Times New Roman"/>
                <w:b/>
                <w:bCs/>
                <w:u w:val="single"/>
              </w:rPr>
              <w:t>config</w:t>
            </w:r>
            <w:proofErr w:type="spellEnd"/>
            <w:r>
              <w:rPr>
                <w:rFonts w:ascii="Times New Roman" w:hAnsi="Times New Roman"/>
                <w:b/>
                <w:bCs/>
                <w:u w:val="single"/>
              </w:rPr>
              <w:t>):</w:t>
            </w:r>
          </w:p>
          <w:p w14:paraId="3CDDFC18" w14:textId="77777777" w:rsidR="0074585E" w:rsidRDefault="0074585E" w:rsidP="000A5416">
            <w:pPr>
              <w:pStyle w:val="a5"/>
              <w:numPr>
                <w:ilvl w:val="0"/>
                <w:numId w:val="14"/>
              </w:numPr>
              <w:rPr>
                <w:rFonts w:ascii="Times New Roman" w:hAnsi="Times New Roman"/>
                <w:sz w:val="20"/>
                <w:szCs w:val="20"/>
                <w:lang w:eastAsia="zh-CN"/>
              </w:rPr>
            </w:pPr>
            <w:r>
              <w:rPr>
                <w:rFonts w:ascii="Times New Roman" w:hAnsi="Times New Roman"/>
                <w:sz w:val="20"/>
                <w:szCs w:val="20"/>
              </w:rPr>
              <w:t xml:space="preserve">As </w:t>
            </w:r>
            <w:proofErr w:type="spellStart"/>
            <w:r>
              <w:rPr>
                <w:rFonts w:ascii="Times New Roman" w:hAnsi="Times New Roman"/>
                <w:sz w:val="20"/>
                <w:szCs w:val="20"/>
              </w:rPr>
              <w:t>Xiaomi</w:t>
            </w:r>
            <w:proofErr w:type="spellEnd"/>
            <w:r>
              <w:rPr>
                <w:rFonts w:ascii="Times New Roman" w:hAnsi="Times New Roman"/>
                <w:sz w:val="20"/>
                <w:szCs w:val="20"/>
              </w:rPr>
              <w:t xml:space="preserve"> mentioned, its definition was already agreed in RAN1 and captured in TR 38.864. Any new definition from RAN2 perspective will confuse RAN1.</w:t>
            </w:r>
          </w:p>
          <w:p w14:paraId="2B1CF0EC" w14:textId="77777777" w:rsidR="0074585E" w:rsidRDefault="0074585E" w:rsidP="000A5416">
            <w:pPr>
              <w:pStyle w:val="a5"/>
              <w:numPr>
                <w:ilvl w:val="0"/>
                <w:numId w:val="14"/>
              </w:numPr>
              <w:rPr>
                <w:rFonts w:ascii="Times New Roman" w:hAnsi="Times New Roman"/>
                <w:sz w:val="20"/>
                <w:szCs w:val="20"/>
                <w:lang w:eastAsia="zh-CN"/>
              </w:rPr>
            </w:pPr>
            <w:r>
              <w:rPr>
                <w:rFonts w:ascii="Times New Roman" w:hAnsi="Times New Roman"/>
                <w:sz w:val="20"/>
                <w:szCs w:val="20"/>
              </w:rPr>
              <w:t>The list of metrics of NW-side additional condition from Rapporteur are only RAN1 feature lead summary of company contributions. As far we know</w:t>
            </w:r>
            <w:proofErr w:type="gramStart"/>
            <w:r>
              <w:rPr>
                <w:rFonts w:ascii="Times New Roman" w:hAnsi="Times New Roman"/>
                <w:sz w:val="20"/>
                <w:szCs w:val="20"/>
              </w:rPr>
              <w:t>,</w:t>
            </w:r>
            <w:proofErr w:type="gramEnd"/>
            <w:r>
              <w:rPr>
                <w:rFonts w:ascii="Times New Roman" w:hAnsi="Times New Roman"/>
                <w:sz w:val="20"/>
                <w:szCs w:val="20"/>
              </w:rPr>
              <w:t xml:space="preserve">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a5"/>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a5"/>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a5"/>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a5"/>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a5"/>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w:t>
            </w:r>
            <w:proofErr w:type="spellStart"/>
            <w:r>
              <w:rPr>
                <w:rFonts w:ascii="Times New Roman" w:hAnsi="Times New Roman"/>
                <w:sz w:val="20"/>
                <w:szCs w:val="20"/>
              </w:rPr>
              <w:t>config</w:t>
            </w:r>
            <w:proofErr w:type="spellEnd"/>
            <w:r>
              <w:rPr>
                <w:rFonts w:ascii="Times New Roman" w:hAnsi="Times New Roman"/>
                <w:sz w:val="20"/>
                <w:szCs w:val="20"/>
              </w:rPr>
              <w:t xml:space="preserve"> is optional). Specifically, if only associated ID is provided, it is proactive reporting; </w:t>
            </w:r>
            <w:proofErr w:type="gramStart"/>
            <w:r>
              <w:rPr>
                <w:rFonts w:ascii="Times New Roman" w:hAnsi="Times New Roman"/>
                <w:sz w:val="20"/>
                <w:szCs w:val="20"/>
              </w:rPr>
              <w:t>If</w:t>
            </w:r>
            <w:proofErr w:type="gramEnd"/>
            <w:r>
              <w:rPr>
                <w:rFonts w:ascii="Times New Roman" w:hAnsi="Times New Roman"/>
                <w:sz w:val="20"/>
                <w:szCs w:val="20"/>
              </w:rPr>
              <w:t xml:space="preserve"> both associated ID and its corresponding inference configuration is provided, it is reactive reporting. </w:t>
            </w:r>
          </w:p>
          <w:p w14:paraId="0C7E006D" w14:textId="77777777" w:rsidR="0074585E" w:rsidRDefault="0074585E" w:rsidP="000A5416">
            <w:pPr>
              <w:pStyle w:val="a5"/>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a5"/>
              <w:numPr>
                <w:ilvl w:val="1"/>
                <w:numId w:val="14"/>
              </w:numPr>
              <w:rPr>
                <w:rFonts w:ascii="Times New Roman" w:hAnsi="Times New Roman"/>
                <w:sz w:val="20"/>
                <w:szCs w:val="20"/>
              </w:rPr>
            </w:pPr>
            <w:r>
              <w:rPr>
                <w:rFonts w:ascii="Times New Roman" w:hAnsi="Times New Roman"/>
                <w:sz w:val="20"/>
                <w:szCs w:val="20"/>
              </w:rPr>
              <w:t xml:space="preserve">For example, beam prediction in temporal domain is </w:t>
            </w:r>
            <w:proofErr w:type="gramStart"/>
            <w:r>
              <w:rPr>
                <w:rFonts w:ascii="Times New Roman" w:hAnsi="Times New Roman"/>
                <w:sz w:val="20"/>
                <w:szCs w:val="20"/>
              </w:rPr>
              <w:t>one supported functionality</w:t>
            </w:r>
            <w:proofErr w:type="gramEnd"/>
            <w:r>
              <w:rPr>
                <w:rFonts w:ascii="Times New Roman" w:hAnsi="Times New Roman"/>
                <w:sz w:val="20"/>
                <w:szCs w:val="20"/>
              </w:rPr>
              <w:t>. NW may provide the following 3 NW-sided additional conditions for it:</w:t>
            </w:r>
          </w:p>
          <w:p w14:paraId="179DFE10" w14:textId="77777777" w:rsidR="0074585E" w:rsidRDefault="0074585E" w:rsidP="0074585E">
            <w:pPr>
              <w:pStyle w:val="a5"/>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a5"/>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a5"/>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A53D54"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5pt;height:265pt;visibility:visible;mso-wrap-style:square">
                  <v:imagedata r:id="rId15" o:title=""/>
                </v:shape>
              </w:pict>
            </w:r>
          </w:p>
        </w:tc>
      </w:tr>
      <w:tr w:rsidR="001C35F2" w:rsidRPr="005A0334" w14:paraId="73A5C3D0" w14:textId="77777777" w:rsidTr="00DD223F">
        <w:tc>
          <w:tcPr>
            <w:tcW w:w="1105"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a5"/>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DD223F">
        <w:tc>
          <w:tcPr>
            <w:tcW w:w="1105"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a5"/>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DD223F">
        <w:tc>
          <w:tcPr>
            <w:tcW w:w="1105"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a5"/>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a5"/>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DD223F">
        <w:tc>
          <w:tcPr>
            <w:tcW w:w="1105"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DD223F">
        <w:tc>
          <w:tcPr>
            <w:tcW w:w="1105" w:type="dxa"/>
          </w:tcPr>
          <w:p w14:paraId="07BEE75F" w14:textId="77777777" w:rsidR="00875166" w:rsidRPr="001C35F2" w:rsidRDefault="00875166" w:rsidP="00A53D54">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A53D54">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A53D54">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DD223F">
        <w:tc>
          <w:tcPr>
            <w:tcW w:w="1105" w:type="dxa"/>
          </w:tcPr>
          <w:p w14:paraId="1E54BB08" w14:textId="55B0AC4A" w:rsidR="002067E3" w:rsidRPr="002067E3" w:rsidRDefault="002067E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a5"/>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a5"/>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DD223F">
        <w:tc>
          <w:tcPr>
            <w:tcW w:w="1105" w:type="dxa"/>
          </w:tcPr>
          <w:p w14:paraId="73F3ACFD" w14:textId="30B856C7" w:rsidR="008006B7" w:rsidRDefault="008006B7" w:rsidP="008006B7">
            <w:pPr>
              <w:spacing w:after="0"/>
              <w:rPr>
                <w:rFonts w:ascii="Times New Roman" w:eastAsiaTheme="minorEastAsia" w:hAnsi="Times New Roman"/>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DD223F" w:rsidRPr="00000BC1" w14:paraId="52C0AD9D" w14:textId="77777777" w:rsidTr="00DD223F">
        <w:tc>
          <w:tcPr>
            <w:tcW w:w="1105" w:type="dxa"/>
          </w:tcPr>
          <w:p w14:paraId="1ED15484" w14:textId="77777777" w:rsidR="00DD223F" w:rsidRPr="005A0334" w:rsidRDefault="00DD223F" w:rsidP="00E92482">
            <w:pPr>
              <w:spacing w:after="0"/>
              <w:rPr>
                <w:rFonts w:ascii="Times New Roman" w:hAnsi="Times New Roman"/>
              </w:rPr>
            </w:pPr>
            <w:r w:rsidRPr="001826B7">
              <w:rPr>
                <w:rFonts w:ascii="Times New Roman" w:hAnsi="Times New Roman" w:hint="eastAsia"/>
                <w:lang w:eastAsia="zh-CN"/>
              </w:rPr>
              <w:t>CATT</w:t>
            </w:r>
          </w:p>
        </w:tc>
        <w:tc>
          <w:tcPr>
            <w:tcW w:w="9584" w:type="dxa"/>
          </w:tcPr>
          <w:p w14:paraId="5FA4013A" w14:textId="616EA7DD" w:rsidR="00DD223F" w:rsidRDefault="00DD223F" w:rsidP="00E92482">
            <w:pPr>
              <w:rPr>
                <w:rFonts w:ascii="Times New Roman" w:eastAsiaTheme="minorEastAsia" w:hAnsi="Times New Roman"/>
                <w:lang w:eastAsia="zh-CN"/>
              </w:rPr>
            </w:pPr>
            <w:r w:rsidRPr="001826B7">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sidRPr="00124053">
              <w:rPr>
                <w:i/>
                <w:iCs/>
              </w:rPr>
              <w:t>additional conditions</w:t>
            </w:r>
            <w:r w:rsidRPr="00124053">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31CFED88" w14:textId="23494F88" w:rsidR="00DD223F" w:rsidRDefault="00DD223F" w:rsidP="00E92482">
            <w:pPr>
              <w:rPr>
                <w:rFonts w:eastAsiaTheme="minorEastAsia"/>
                <w:szCs w:val="32"/>
                <w:lang w:val="en-US" w:eastAsia="zh-CN"/>
              </w:rPr>
            </w:pPr>
            <w:r>
              <w:rPr>
                <w:rFonts w:ascii="Times New Roman" w:eastAsiaTheme="minorEastAsia" w:hAnsi="Times New Roman" w:hint="eastAsia"/>
                <w:lang w:eastAsia="zh-CN"/>
              </w:rPr>
              <w:t xml:space="preserve">NW-side additional condition is </w:t>
            </w:r>
            <w:r>
              <w:rPr>
                <w:rFonts w:ascii="Times New Roman" w:eastAsiaTheme="minorEastAsia" w:hAnsi="Times New Roman" w:hint="eastAsia"/>
                <w:lang w:eastAsia="zh-CN"/>
              </w:rPr>
              <w:t xml:space="preserve">supposed to be </w:t>
            </w:r>
            <w:r>
              <w:rPr>
                <w:rFonts w:ascii="Times New Roman" w:eastAsiaTheme="minorEastAsia" w:hAnsi="Times New Roman" w:hint="eastAsia"/>
                <w:lang w:eastAsia="zh-CN"/>
              </w:rPr>
              <w:t xml:space="preserve">acquired by UE along with AI/ML </w:t>
            </w:r>
            <w:proofErr w:type="gramStart"/>
            <w:r>
              <w:rPr>
                <w:rFonts w:ascii="Times New Roman" w:eastAsiaTheme="minorEastAsia" w:hAnsi="Times New Roman" w:hint="eastAsia"/>
                <w:lang w:eastAsia="zh-CN"/>
              </w:rPr>
              <w:t>model(</w:t>
            </w:r>
            <w:proofErr w:type="gramEnd"/>
            <w:r>
              <w:rPr>
                <w:rFonts w:ascii="Times New Roman" w:eastAsiaTheme="minorEastAsia" w:hAnsi="Times New Roman" w:hint="eastAsia"/>
                <w:lang w:eastAsia="zh-CN"/>
              </w:rPr>
              <w:t xml:space="preserve">e.g., as meta info), it can be used for UE to </w:t>
            </w:r>
            <w:r>
              <w:rPr>
                <w:rFonts w:ascii="Times New Roman" w:eastAsiaTheme="minorEastAsia" w:hAnsi="Times New Roman" w:hint="eastAsia"/>
                <w:lang w:eastAsia="zh-CN"/>
              </w:rPr>
              <w:t>determine</w:t>
            </w:r>
            <w:r>
              <w:rPr>
                <w:rFonts w:ascii="Times New Roman" w:eastAsiaTheme="minorEastAsia" w:hAnsi="Times New Roman" w:hint="eastAsia"/>
                <w:lang w:eastAsia="zh-CN"/>
              </w:rPr>
              <w:t xml:space="preserv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w:t>
            </w:r>
            <w:r>
              <w:rPr>
                <w:rFonts w:eastAsiaTheme="minorEastAsia" w:hint="eastAsia"/>
                <w:szCs w:val="32"/>
                <w:lang w:val="en-US" w:eastAsia="zh-CN"/>
              </w:rPr>
              <w:t>.</w:t>
            </w:r>
            <w:r>
              <w:rPr>
                <w:rFonts w:eastAsiaTheme="minorEastAsia" w:hint="eastAsia"/>
                <w:szCs w:val="32"/>
                <w:lang w:val="en-US" w:eastAsia="zh-CN"/>
              </w:rPr>
              <w:t xml:space="preserve"> </w:t>
            </w:r>
            <w:r>
              <w:rPr>
                <w:rFonts w:eastAsiaTheme="minorEastAsia" w:hint="eastAsia"/>
                <w:szCs w:val="32"/>
                <w:lang w:val="en-US" w:eastAsia="zh-CN"/>
              </w:rPr>
              <w:t xml:space="preserve">And </w:t>
            </w:r>
            <w:r>
              <w:rPr>
                <w:rFonts w:eastAsiaTheme="minorEastAsia" w:hint="eastAsia"/>
                <w:szCs w:val="32"/>
                <w:lang w:val="en-US" w:eastAsia="zh-CN"/>
              </w:rPr>
              <w:t xml:space="preserve">RAN1 has </w:t>
            </w:r>
            <w:r>
              <w:rPr>
                <w:rFonts w:eastAsiaTheme="minorEastAsia" w:hint="eastAsia"/>
                <w:szCs w:val="32"/>
                <w:lang w:val="en-US" w:eastAsia="zh-CN"/>
              </w:rPr>
              <w:t>agreed</w:t>
            </w:r>
            <w:r>
              <w:rPr>
                <w:rFonts w:eastAsiaTheme="minorEastAsia" w:hint="eastAsia"/>
                <w:szCs w:val="32"/>
                <w:lang w:val="en-US" w:eastAsia="zh-CN"/>
              </w:rPr>
              <w:t xml:space="preserve"> to use associated ID for NW-side additional condition indication</w:t>
            </w:r>
            <w:r>
              <w:rPr>
                <w:rFonts w:eastAsiaTheme="minorEastAsia" w:hint="eastAsia"/>
                <w:szCs w:val="32"/>
                <w:lang w:val="en-US" w:eastAsia="zh-CN"/>
              </w:rPr>
              <w:t xml:space="preserve"> (as a starting point, for intra-cell case)</w:t>
            </w:r>
            <w:r>
              <w:rPr>
                <w:rFonts w:eastAsiaTheme="minorEastAsia" w:hint="eastAsia"/>
                <w:szCs w:val="32"/>
                <w:lang w:val="en-US" w:eastAsia="zh-CN"/>
              </w:rPr>
              <w:t>.</w:t>
            </w:r>
          </w:p>
          <w:p w14:paraId="10D83D9F" w14:textId="40ABCD5A" w:rsidR="00DD223F" w:rsidRPr="00000BC1" w:rsidRDefault="00DD223F" w:rsidP="006D2EC8">
            <w:pPr>
              <w:rPr>
                <w:rFonts w:ascii="Times New Roman" w:eastAsiaTheme="minorEastAsia" w:hAnsi="Times New Roman"/>
                <w:lang w:eastAsia="zh-CN"/>
              </w:rPr>
            </w:pPr>
            <w:r>
              <w:rPr>
                <w:rFonts w:eastAsiaTheme="minorEastAsia" w:hint="eastAsia"/>
                <w:szCs w:val="32"/>
                <w:lang w:val="en-US" w:eastAsia="zh-CN"/>
              </w:rPr>
              <w:t xml:space="preserve">RAN2 can discuss which signaling can be used for </w:t>
            </w:r>
            <w:r>
              <w:rPr>
                <w:rFonts w:eastAsiaTheme="minorEastAsia" w:hint="eastAsia"/>
                <w:szCs w:val="32"/>
                <w:lang w:val="en-US" w:eastAsia="zh-CN"/>
              </w:rPr>
              <w:t xml:space="preserve">the delivery of </w:t>
            </w:r>
            <w:r>
              <w:rPr>
                <w:rFonts w:eastAsiaTheme="minorEastAsia" w:hint="eastAsia"/>
                <w:szCs w:val="32"/>
                <w:lang w:val="en-US" w:eastAsia="zh-CN"/>
              </w:rPr>
              <w:t xml:space="preserve">associated ID from NW to UE, </w:t>
            </w:r>
            <w:r>
              <w:rPr>
                <w:rFonts w:eastAsiaTheme="minorEastAsia" w:hint="eastAsia"/>
                <w:szCs w:val="32"/>
                <w:lang w:val="en-US" w:eastAsia="zh-CN"/>
              </w:rPr>
              <w:t xml:space="preserve">e.g., </w:t>
            </w:r>
            <w:r>
              <w:rPr>
                <w:rFonts w:eastAsiaTheme="minorEastAsia" w:hint="eastAsia"/>
                <w:szCs w:val="32"/>
                <w:lang w:val="en-US" w:eastAsia="zh-CN"/>
              </w:rPr>
              <w:t>when</w:t>
            </w:r>
            <w:r>
              <w:rPr>
                <w:rFonts w:eastAsiaTheme="minorEastAsia" w:hint="eastAsia"/>
                <w:szCs w:val="32"/>
                <w:lang w:val="en-US" w:eastAsia="zh-CN"/>
              </w:rPr>
              <w:t>/</w:t>
            </w:r>
            <w:r>
              <w:rPr>
                <w:rFonts w:eastAsiaTheme="minorEastAsia" w:hint="eastAsia"/>
                <w:szCs w:val="32"/>
                <w:lang w:val="en-US" w:eastAsia="zh-CN"/>
              </w:rPr>
              <w:t xml:space="preserve">how this </w:t>
            </w:r>
            <w:r>
              <w:rPr>
                <w:rFonts w:eastAsiaTheme="minorEastAsia" w:hint="eastAsia"/>
                <w:szCs w:val="32"/>
                <w:lang w:val="en-US" w:eastAsia="zh-CN"/>
              </w:rPr>
              <w:t>delivery</w:t>
            </w:r>
            <w:r>
              <w:rPr>
                <w:rFonts w:eastAsiaTheme="minorEastAsia" w:hint="eastAsia"/>
                <w:szCs w:val="32"/>
                <w:lang w:val="en-US" w:eastAsia="zh-CN"/>
              </w:rPr>
              <w:t xml:space="preserve"> is triggered. We agree the NW-side additional condition </w:t>
            </w:r>
            <w:proofErr w:type="gramStart"/>
            <w:r>
              <w:rPr>
                <w:rFonts w:eastAsiaTheme="minorEastAsia" w:hint="eastAsia"/>
                <w:szCs w:val="32"/>
                <w:lang w:val="en-US" w:eastAsia="zh-CN"/>
              </w:rPr>
              <w:t>contents is</w:t>
            </w:r>
            <w:proofErr w:type="gramEnd"/>
            <w:r>
              <w:rPr>
                <w:rFonts w:eastAsiaTheme="minorEastAsia" w:hint="eastAsia"/>
                <w:szCs w:val="32"/>
                <w:lang w:val="en-US" w:eastAsia="zh-CN"/>
              </w:rPr>
              <w:t xml:space="preserve"> up to RAN1 discussion</w:t>
            </w:r>
            <w:r w:rsidR="006D2EC8">
              <w:rPr>
                <w:rFonts w:eastAsiaTheme="minorEastAsia" w:hint="eastAsia"/>
                <w:szCs w:val="32"/>
                <w:lang w:val="en-US" w:eastAsia="zh-CN"/>
              </w:rPr>
              <w:t>, and RAN2 doesn</w:t>
            </w:r>
            <w:r w:rsidR="006D2EC8">
              <w:rPr>
                <w:rFonts w:eastAsiaTheme="minorEastAsia"/>
                <w:szCs w:val="32"/>
                <w:lang w:val="en-US" w:eastAsia="zh-CN"/>
              </w:rPr>
              <w:t>’</w:t>
            </w:r>
            <w:r w:rsidR="006D2EC8">
              <w:rPr>
                <w:rFonts w:eastAsiaTheme="minorEastAsia" w:hint="eastAsia"/>
                <w:szCs w:val="32"/>
                <w:lang w:val="en-US" w:eastAsia="zh-CN"/>
              </w:rPr>
              <w:t>t need to perform duplicate discussion</w:t>
            </w:r>
            <w:r>
              <w:rPr>
                <w:rFonts w:eastAsiaTheme="minorEastAsia" w:hint="eastAsia"/>
                <w:szCs w:val="32"/>
                <w:lang w:val="en-US" w:eastAsia="zh-CN"/>
              </w:rPr>
              <w:t>.</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lastRenderedPageBreak/>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aa"/>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7"/>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92207C">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outlineLvl w:val="3"/>
              <w:rPr>
                <w:rFonts w:eastAsia="MS Mincho"/>
                <w:bCs/>
              </w:rPr>
            </w:pPr>
            <w:r w:rsidRPr="005A0334">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92207C">
        <w:tc>
          <w:tcPr>
            <w:tcW w:w="1219"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92207C">
        <w:tc>
          <w:tcPr>
            <w:tcW w:w="1219"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433"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w:t>
            </w:r>
            <w:r>
              <w:rPr>
                <w:rFonts w:ascii="Times New Roman" w:eastAsiaTheme="minorEastAsia" w:hAnsi="Times New Roman"/>
                <w:lang w:eastAsia="zh-CN"/>
              </w:rPr>
              <w:lastRenderedPageBreak/>
              <w:t>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92207C">
        <w:tc>
          <w:tcPr>
            <w:tcW w:w="1219"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lastRenderedPageBreak/>
              <w:t>Futurewei</w:t>
            </w:r>
          </w:p>
        </w:tc>
        <w:tc>
          <w:tcPr>
            <w:tcW w:w="35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137"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92207C">
        <w:tc>
          <w:tcPr>
            <w:tcW w:w="1219"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92207C">
        <w:tc>
          <w:tcPr>
            <w:tcW w:w="1219"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137"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92207C">
        <w:tc>
          <w:tcPr>
            <w:tcW w:w="1219"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lastRenderedPageBreak/>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lastRenderedPageBreak/>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w:t>
            </w:r>
            <w:r>
              <w:rPr>
                <w:rFonts w:ascii="Times New Roman" w:hAnsi="Times New Roman"/>
              </w:rPr>
              <w:lastRenderedPageBreak/>
              <w:t xml:space="preserve">met via checking whether same associated ID indicated by NW.  </w:t>
            </w:r>
          </w:p>
        </w:tc>
      </w:tr>
      <w:tr w:rsidR="00571ED5" w:rsidRPr="005A0334" w14:paraId="26BC9DDB" w14:textId="77777777" w:rsidTr="0092207C">
        <w:tc>
          <w:tcPr>
            <w:tcW w:w="1219"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lastRenderedPageBreak/>
              <w:t>Huawei, HiSilicon</w:t>
            </w:r>
          </w:p>
        </w:tc>
        <w:tc>
          <w:tcPr>
            <w:tcW w:w="3571"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92207C">
        <w:tc>
          <w:tcPr>
            <w:tcW w:w="1219"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lastRenderedPageBreak/>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lastRenderedPageBreak/>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92207C">
        <w:tc>
          <w:tcPr>
            <w:tcW w:w="1219"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lastRenderedPageBreak/>
              <w:t>Mediatek</w:t>
            </w:r>
          </w:p>
        </w:tc>
        <w:tc>
          <w:tcPr>
            <w:tcW w:w="3571"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a5"/>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a5"/>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a5"/>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a5"/>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a5"/>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Who bears the 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w:t>
            </w:r>
            <w:r>
              <w:lastRenderedPageBreak/>
              <w:t xml:space="preserve">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t>The network provides the NW-side additional condition to the UE. Then UE determines the AI/ML functionality applicability.</w:t>
            </w:r>
          </w:p>
        </w:tc>
      </w:tr>
      <w:tr w:rsidR="00394B65" w:rsidRPr="005A0334" w14:paraId="22767EE5" w14:textId="77777777" w:rsidTr="0092207C">
        <w:tc>
          <w:tcPr>
            <w:tcW w:w="1219"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92207C">
        <w:tc>
          <w:tcPr>
            <w:tcW w:w="1219" w:type="dxa"/>
          </w:tcPr>
          <w:p w14:paraId="54EF0EA6" w14:textId="77777777" w:rsidR="00E76852" w:rsidRPr="006B18D2" w:rsidRDefault="00E76852" w:rsidP="00A53D54">
            <w:pPr>
              <w:spacing w:after="0"/>
              <w:rPr>
                <w:rFonts w:ascii="Times New Roman" w:hAnsi="Times New Roman"/>
              </w:rPr>
            </w:pPr>
            <w:r>
              <w:rPr>
                <w:rFonts w:ascii="Times New Roman" w:hAnsi="Times New Roman"/>
              </w:rPr>
              <w:t>Ericsson</w:t>
            </w:r>
          </w:p>
        </w:tc>
        <w:tc>
          <w:tcPr>
            <w:tcW w:w="3571" w:type="dxa"/>
          </w:tcPr>
          <w:p w14:paraId="7211C7E6" w14:textId="77777777" w:rsidR="00E76852" w:rsidRDefault="00E76852" w:rsidP="00A53D54">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A53D54">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w:t>
            </w:r>
            <w:r>
              <w:rPr>
                <w:rFonts w:ascii="Times New Roman" w:hAnsi="Times New Roman"/>
              </w:rPr>
              <w:lastRenderedPageBreak/>
              <w:t xml:space="preserve">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Pr>
          <w:p w14:paraId="2ED5CAF4" w14:textId="77777777" w:rsidR="00E76852" w:rsidRDefault="00E76852" w:rsidP="00A53D54">
            <w:pPr>
              <w:spacing w:after="0"/>
              <w:rPr>
                <w:rFonts w:ascii="Times New Roman" w:hAnsi="Times New Roman"/>
              </w:rPr>
            </w:pPr>
            <w:r>
              <w:rPr>
                <w:rFonts w:ascii="Times New Roman" w:hAnsi="Times New Roman"/>
              </w:rPr>
              <w:lastRenderedPageBreak/>
              <w:t>Other RRC signalling.</w:t>
            </w:r>
          </w:p>
          <w:p w14:paraId="5AD7BE04" w14:textId="77777777" w:rsidR="00E76852" w:rsidRPr="00277077" w:rsidRDefault="00E76852" w:rsidP="00A53D54">
            <w:pPr>
              <w:spacing w:after="0"/>
              <w:rPr>
                <w:rFonts w:ascii="Times New Roman" w:hAnsi="Times New Roman"/>
              </w:rPr>
            </w:pPr>
            <w:r>
              <w:rPr>
                <w:rFonts w:ascii="Times New Roman" w:hAnsi="Times New Roman"/>
              </w:rPr>
              <w:t xml:space="preserve">This information should be exchanged as part of the applicability reporting, for which we have already discussed at length (since the SI) that capability signalling cannot be used, because the NW-side additional conditions are possible radio </w:t>
            </w:r>
            <w:r>
              <w:rPr>
                <w:rFonts w:ascii="Times New Roman" w:hAnsi="Times New Roman"/>
              </w:rPr>
              <w:lastRenderedPageBreak/>
              <w:t>configurations that can change dynamically depending on the network/gNB to which the UE is connected.</w:t>
            </w:r>
          </w:p>
        </w:tc>
        <w:tc>
          <w:tcPr>
            <w:tcW w:w="2137" w:type="dxa"/>
          </w:tcPr>
          <w:p w14:paraId="21A19551" w14:textId="77777777" w:rsidR="00E76852" w:rsidRPr="005A0334" w:rsidRDefault="00E76852" w:rsidP="00A53D54">
            <w:pPr>
              <w:rPr>
                <w:rFonts w:ascii="Times New Roman" w:hAnsi="Times New Roman"/>
              </w:rPr>
            </w:pPr>
          </w:p>
        </w:tc>
      </w:tr>
      <w:tr w:rsidR="00151505" w:rsidRPr="005A0334" w14:paraId="3DA1EE33" w14:textId="77777777" w:rsidTr="0092207C">
        <w:tc>
          <w:tcPr>
            <w:tcW w:w="1219"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3571"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itself(opt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r w:rsidR="00A415D5" w:rsidRPr="005A0334" w14:paraId="068A3E61" w14:textId="77777777" w:rsidTr="0092207C">
        <w:tc>
          <w:tcPr>
            <w:tcW w:w="1219" w:type="dxa"/>
          </w:tcPr>
          <w:p w14:paraId="31E5F234" w14:textId="31AF0C37" w:rsidR="00A415D5" w:rsidRDefault="00A415D5" w:rsidP="00A415D5">
            <w:pPr>
              <w:spacing w:after="0"/>
              <w:rPr>
                <w:rFonts w:ascii="Times New Roman" w:eastAsiaTheme="minorEastAsia" w:hAnsi="Times New Roman"/>
                <w:lang w:eastAsia="zh-CN"/>
              </w:rPr>
            </w:pPr>
            <w:r>
              <w:rPr>
                <w:rFonts w:ascii="Times New Roman" w:hAnsi="Times New Roman"/>
              </w:rPr>
              <w:t>Qualcomm</w:t>
            </w:r>
          </w:p>
        </w:tc>
        <w:tc>
          <w:tcPr>
            <w:tcW w:w="3571"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w:t>
            </w:r>
            <w:r>
              <w:rPr>
                <w:rFonts w:ascii="Times New Roman" w:hAnsi="Times New Roman"/>
              </w:rPr>
              <w:lastRenderedPageBreak/>
              <w:t xml:space="preserve">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14:textId="77777777" w:rsidR="00A415D5" w:rsidRDefault="00A415D5" w:rsidP="00A415D5">
            <w:pPr>
              <w:spacing w:after="0"/>
              <w:rPr>
                <w:rFonts w:ascii="Times New Roman" w:hAnsi="Times New Roman"/>
              </w:rPr>
            </w:pPr>
            <w:r>
              <w:rPr>
                <w:rFonts w:ascii="Times New Roman" w:hAnsi="Times New Roman"/>
              </w:rPr>
              <w:lastRenderedPageBreak/>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14:paraId="7CD73FE9" w14:textId="77777777" w:rsidR="00A415D5" w:rsidRDefault="00A415D5" w:rsidP="00A415D5">
            <w:pPr>
              <w:spacing w:after="0"/>
              <w:jc w:val="both"/>
              <w:rPr>
                <w:rFonts w:ascii="Times New Roman" w:eastAsiaTheme="minorEastAsia" w:hAnsi="Times New Roman"/>
                <w:lang w:eastAsia="zh-CN"/>
              </w:rPr>
            </w:pPr>
          </w:p>
        </w:tc>
        <w:tc>
          <w:tcPr>
            <w:tcW w:w="2137" w:type="dxa"/>
          </w:tcPr>
          <w:p w14:paraId="68BBC53A" w14:textId="77777777" w:rsidR="00A415D5" w:rsidRDefault="00A415D5" w:rsidP="00A415D5">
            <w:pPr>
              <w:rPr>
                <w:rFonts w:ascii="Times New Roman" w:eastAsiaTheme="minorEastAsia" w:hAnsi="Times New Roman"/>
                <w:lang w:eastAsia="zh-CN"/>
              </w:rPr>
            </w:pPr>
          </w:p>
        </w:tc>
      </w:tr>
      <w:tr w:rsidR="0092207C" w:rsidRPr="00FD605F" w14:paraId="5C6D2D35" w14:textId="77777777" w:rsidTr="0092207C">
        <w:tc>
          <w:tcPr>
            <w:tcW w:w="1219" w:type="dxa"/>
          </w:tcPr>
          <w:p w14:paraId="7CF3EDC6" w14:textId="77777777" w:rsidR="0092207C" w:rsidRPr="007E711F"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3571" w:type="dxa"/>
          </w:tcPr>
          <w:p w14:paraId="5EF3D131" w14:textId="6BD27FF1" w:rsidR="0092207C" w:rsidRDefault="0092207C" w:rsidP="00E92482">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No.</w:t>
            </w:r>
          </w:p>
          <w:p w14:paraId="34F5C163" w14:textId="6E3F7E2D"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hint="eastAsia"/>
                <w:lang w:eastAsia="zh-CN"/>
              </w:rPr>
              <w:t xml:space="preserve">gree with Apple, it is not necessary to report </w:t>
            </w:r>
            <w:r>
              <w:rPr>
                <w:rFonts w:ascii="Times New Roman" w:eastAsiaTheme="minorEastAsia" w:hAnsi="Times New Roman" w:hint="eastAsia"/>
                <w:lang w:eastAsia="zh-CN"/>
              </w:rPr>
              <w:t xml:space="preserve">supported </w:t>
            </w:r>
            <w:r>
              <w:rPr>
                <w:rFonts w:ascii="Times New Roman" w:eastAsiaTheme="minorEastAsia" w:hAnsi="Times New Roman" w:hint="eastAsia"/>
                <w:lang w:eastAsia="zh-CN"/>
              </w:rPr>
              <w:t>NW-side additional condition, the UE only needs to report the applicable functionality to network.</w:t>
            </w:r>
          </w:p>
          <w:p w14:paraId="5308C190" w14:textId="77777777" w:rsidR="0092207C" w:rsidRPr="007E711F" w:rsidRDefault="0092207C" w:rsidP="00E92482">
            <w:pPr>
              <w:spacing w:after="0"/>
              <w:rPr>
                <w:rFonts w:ascii="Times New Roman" w:eastAsiaTheme="minorEastAsia" w:hAnsi="Times New Roman"/>
                <w:lang w:eastAsia="zh-CN"/>
              </w:rPr>
            </w:pPr>
          </w:p>
        </w:tc>
        <w:tc>
          <w:tcPr>
            <w:tcW w:w="2433" w:type="dxa"/>
          </w:tcPr>
          <w:p w14:paraId="11F69FE9" w14:textId="77777777" w:rsidR="0092207C" w:rsidRPr="00277077" w:rsidRDefault="0092207C" w:rsidP="00E92482">
            <w:pPr>
              <w:spacing w:after="0"/>
              <w:rPr>
                <w:rFonts w:ascii="Times New Roman" w:hAnsi="Times New Roman"/>
              </w:rPr>
            </w:pPr>
          </w:p>
        </w:tc>
        <w:tc>
          <w:tcPr>
            <w:tcW w:w="2137" w:type="dxa"/>
          </w:tcPr>
          <w:p w14:paraId="3D616504" w14:textId="0AE04BF8" w:rsidR="0092207C" w:rsidRPr="00FD605F" w:rsidRDefault="0092207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hint="eastAsia"/>
                <w:lang w:eastAsia="zh-CN"/>
              </w:rPr>
              <w:t xml:space="preserve">view </w:t>
            </w:r>
            <w:r>
              <w:rPr>
                <w:rFonts w:ascii="Times New Roman" w:eastAsiaTheme="minorEastAsia" w:hAnsi="Times New Roman" w:hint="eastAsia"/>
                <w:lang w:eastAsia="zh-CN"/>
              </w:rPr>
              <w:t>as Apple</w:t>
            </w: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7"/>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a5"/>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a5"/>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a5"/>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a5"/>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5pt;height:173pt;mso-width-percent:0;mso-height-percent:0;mso-width-percent:0;mso-height-percent:0" o:ole="">
            <v:imagedata r:id="rId17" o:title=""/>
          </v:shape>
          <o:OLEObject Type="Embed" ProgID="Visio.Drawing.15" ShapeID="_x0000_i1026" DrawAspect="Content" ObjectID="_1782561721" r:id="rId18"/>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0"/>
      <w:r w:rsidRPr="005A0334">
        <w:rPr>
          <w:rFonts w:ascii="Times New Roman" w:hAnsi="Times New Roman"/>
          <w:b/>
          <w:bCs/>
        </w:rPr>
        <w:lastRenderedPageBreak/>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0"/>
      <w:r w:rsidR="00C250E6">
        <w:rPr>
          <w:rStyle w:val="aa"/>
        </w:rPr>
        <w:commentReference w:id="60"/>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lastRenderedPageBreak/>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7"/>
        <w:tblW w:w="0" w:type="auto"/>
        <w:tblLook w:val="04A0" w:firstRow="1" w:lastRow="0" w:firstColumn="1" w:lastColumn="0" w:noHBand="0" w:noVBand="1"/>
      </w:tblPr>
      <w:tblGrid>
        <w:gridCol w:w="1109"/>
        <w:gridCol w:w="1068"/>
        <w:gridCol w:w="7399"/>
      </w:tblGrid>
      <w:tr w:rsidR="00ED04C9" w:rsidRPr="005A0334" w14:paraId="40454D82" w14:textId="77777777" w:rsidTr="002E7FFA">
        <w:tc>
          <w:tcPr>
            <w:tcW w:w="1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739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E7FFA">
        <w:tc>
          <w:tcPr>
            <w:tcW w:w="1109"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68"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E7FFA">
        <w:tc>
          <w:tcPr>
            <w:tcW w:w="1109"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68"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E7FFA">
        <w:tc>
          <w:tcPr>
            <w:tcW w:w="1109"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068"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7399"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E7FFA">
        <w:tc>
          <w:tcPr>
            <w:tcW w:w="1109"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68"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399"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E7FFA">
        <w:tc>
          <w:tcPr>
            <w:tcW w:w="1109"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68"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E7FFA">
        <w:tc>
          <w:tcPr>
            <w:tcW w:w="1109"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068"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7399"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a5"/>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a5"/>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a5"/>
              <w:numPr>
                <w:ilvl w:val="0"/>
                <w:numId w:val="17"/>
              </w:numPr>
              <w:rPr>
                <w:rFonts w:ascii="Times New Roman" w:hAnsi="Times New Roman"/>
                <w:sz w:val="20"/>
                <w:szCs w:val="20"/>
              </w:rPr>
            </w:pPr>
            <w:r>
              <w:rPr>
                <w:rFonts w:ascii="Times New Roman" w:hAnsi="Times New Roman"/>
                <w:sz w:val="20"/>
                <w:szCs w:val="20"/>
              </w:rPr>
              <w:lastRenderedPageBreak/>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a5"/>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E7FFA">
        <w:tc>
          <w:tcPr>
            <w:tcW w:w="1109"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lastRenderedPageBreak/>
              <w:t>Huawei, HiSilicon</w:t>
            </w:r>
          </w:p>
        </w:tc>
        <w:tc>
          <w:tcPr>
            <w:tcW w:w="1068"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E7FFA">
        <w:tc>
          <w:tcPr>
            <w:tcW w:w="1109"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68"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399"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2E7FFA">
        <w:tc>
          <w:tcPr>
            <w:tcW w:w="1109"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068"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7399"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2E7FFA">
        <w:tc>
          <w:tcPr>
            <w:tcW w:w="1109"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68"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2E7FFA">
        <w:tc>
          <w:tcPr>
            <w:tcW w:w="1109" w:type="dxa"/>
          </w:tcPr>
          <w:p w14:paraId="7FEF3BEF" w14:textId="77777777" w:rsidR="00586075" w:rsidRPr="005A0334" w:rsidRDefault="00586075" w:rsidP="00A53D54">
            <w:pPr>
              <w:spacing w:after="0"/>
              <w:rPr>
                <w:rFonts w:ascii="Times New Roman" w:hAnsi="Times New Roman"/>
              </w:rPr>
            </w:pPr>
            <w:r>
              <w:rPr>
                <w:rFonts w:ascii="Times New Roman" w:hAnsi="Times New Roman"/>
              </w:rPr>
              <w:t>Ericsson</w:t>
            </w:r>
          </w:p>
        </w:tc>
        <w:tc>
          <w:tcPr>
            <w:tcW w:w="1068" w:type="dxa"/>
          </w:tcPr>
          <w:p w14:paraId="17DB4127" w14:textId="77777777" w:rsidR="00586075" w:rsidRPr="005A0334" w:rsidRDefault="00586075" w:rsidP="00A53D54">
            <w:pPr>
              <w:spacing w:after="0"/>
              <w:rPr>
                <w:rFonts w:ascii="Times New Roman" w:hAnsi="Times New Roman"/>
              </w:rPr>
            </w:pPr>
            <w:r>
              <w:rPr>
                <w:rFonts w:ascii="Times New Roman" w:hAnsi="Times New Roman"/>
              </w:rPr>
              <w:t>Yes</w:t>
            </w:r>
          </w:p>
        </w:tc>
        <w:tc>
          <w:tcPr>
            <w:tcW w:w="7399" w:type="dxa"/>
          </w:tcPr>
          <w:p w14:paraId="515F3C6D" w14:textId="77777777" w:rsidR="00586075" w:rsidRPr="005A0334" w:rsidRDefault="00586075" w:rsidP="00A53D54">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rsidR="005739E6" w:rsidRPr="005A0334" w14:paraId="20BB27C3" w14:textId="77777777" w:rsidTr="002E7FFA">
        <w:tc>
          <w:tcPr>
            <w:tcW w:w="1109" w:type="dxa"/>
          </w:tcPr>
          <w:p w14:paraId="7EA39112" w14:textId="7547C8DB"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068" w:type="dxa"/>
          </w:tcPr>
          <w:p w14:paraId="6401661C" w14:textId="4FC13754"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4B722B4" w14:textId="7024E5F4"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2E7FFA">
        <w:tc>
          <w:tcPr>
            <w:tcW w:w="1109" w:type="dxa"/>
          </w:tcPr>
          <w:p w14:paraId="125B1497" w14:textId="026D8FF2" w:rsidR="00737151" w:rsidRDefault="00737151" w:rsidP="00737151">
            <w:pPr>
              <w:spacing w:after="0"/>
              <w:rPr>
                <w:rFonts w:ascii="Times New Roman" w:eastAsiaTheme="minorEastAsia" w:hAnsi="Times New Roman"/>
                <w:lang w:eastAsia="zh-CN"/>
              </w:rPr>
            </w:pPr>
            <w:r>
              <w:rPr>
                <w:rFonts w:ascii="Times New Roman" w:hAnsi="Times New Roman"/>
              </w:rPr>
              <w:t>Qualcomm</w:t>
            </w:r>
          </w:p>
        </w:tc>
        <w:tc>
          <w:tcPr>
            <w:tcW w:w="1068"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lang w:eastAsia="zh-CN"/>
              </w:rPr>
            </w:pPr>
            <w:r>
              <w:rPr>
                <w:rFonts w:ascii="Times New Roman" w:hAnsi="Times New Roman"/>
              </w:rPr>
              <w:t>(do not agree with the sequence of steps)</w:t>
            </w:r>
          </w:p>
        </w:tc>
        <w:tc>
          <w:tcPr>
            <w:tcW w:w="7399"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RRCReconfiguration/otherconfig</w:t>
            </w:r>
            <w:r>
              <w:rPr>
                <w:rFonts w:ascii="Times New Roman" w:hAnsi="Times New Roman"/>
                <w:szCs w:val="20"/>
              </w:rPr>
              <w:t>/RRCResume/RRCRelease</w:t>
            </w:r>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RRCRelease, the UE can report applicable functionality in the </w:t>
            </w:r>
            <w:r w:rsidRPr="00527A02">
              <w:rPr>
                <w:rFonts w:ascii="Times New Roman" w:hAnsi="Times New Roman"/>
                <w:szCs w:val="20"/>
              </w:rPr>
              <w:t xml:space="preserve">RRCEstablishmentComplete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t>Furthermore, w</w:t>
            </w:r>
            <w:r w:rsidRPr="00267DE0">
              <w:rPr>
                <w:rFonts w:ascii="Times New Roman" w:hAnsi="Times New Roman"/>
                <w:szCs w:val="20"/>
              </w:rPr>
              <w:t>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 xml:space="preserve">Therefore, we believe that proactive and reactive approaches should be combined instead of standardized separately. We can have a common framework for applicable </w:t>
            </w:r>
            <w:r w:rsidRPr="00267DE0">
              <w:rPr>
                <w:rFonts w:ascii="Times New Roman" w:hAnsi="Times New Roman"/>
                <w:szCs w:val="20"/>
              </w:rPr>
              <w:lastRenderedPageBreak/>
              <w:t>functionality reporting, where:</w:t>
            </w:r>
          </w:p>
          <w:p w14:paraId="3DF9567E" w14:textId="77777777" w:rsidR="00737151" w:rsidRPr="00267DE0" w:rsidRDefault="00737151" w:rsidP="00737151">
            <w:pPr>
              <w:pStyle w:val="a5"/>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2177F53B" w14:textId="77777777" w:rsidR="00737151" w:rsidRPr="00267DE0" w:rsidRDefault="00737151" w:rsidP="00737151">
            <w:pPr>
              <w:pStyle w:val="a5"/>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RRCReconfigurationComplete / </w:t>
            </w:r>
            <w:r>
              <w:rPr>
                <w:rFonts w:ascii="Times New Roman" w:hAnsi="Times New Roman"/>
                <w:sz w:val="20"/>
                <w:szCs w:val="20"/>
              </w:rPr>
              <w:t xml:space="preserve">RRCResumeComplete / </w:t>
            </w:r>
            <w:r w:rsidRPr="00527A02">
              <w:rPr>
                <w:rFonts w:ascii="Times New Roman" w:hAnsi="Times New Roman"/>
                <w:sz w:val="20"/>
                <w:szCs w:val="20"/>
              </w:rPr>
              <w:t xml:space="preserve">RRCEstablishmentComplete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a5"/>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rsidR="002E7FFA" w:rsidRPr="00C5655E" w14:paraId="50E24626" w14:textId="77777777" w:rsidTr="002E7FFA">
        <w:tc>
          <w:tcPr>
            <w:tcW w:w="1109" w:type="dxa"/>
          </w:tcPr>
          <w:p w14:paraId="2427AFC1"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068" w:type="dxa"/>
          </w:tcPr>
          <w:p w14:paraId="218E50F0"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BC3C826" w14:textId="77777777" w:rsidR="002E7FFA" w:rsidRPr="00C5655E"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sidRPr="00C5655E">
              <w:rPr>
                <w:rFonts w:ascii="Times New Roman" w:eastAsiaTheme="minorEastAsia" w:hAnsi="Times New Roman"/>
                <w:lang w:eastAsia="zh-CN"/>
              </w:rPr>
              <w:t>mechanism</w:t>
            </w:r>
            <w:r>
              <w:rPr>
                <w:rFonts w:ascii="Times New Roman" w:eastAsiaTheme="minorEastAsia" w:hAnsi="Times New Roman" w:hint="eastAsia"/>
                <w:lang w:eastAsia="zh-CN"/>
              </w:rPr>
              <w:t>.</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7"/>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a5"/>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5"/>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5"/>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5"/>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pt;height:188pt;mso-width-percent:0;mso-height-percent:0;mso-width-percent:0;mso-height-percent:0" o:ole="">
            <v:imagedata r:id="rId19" o:title=""/>
          </v:shape>
          <o:OLEObject Type="Embed" ProgID="Visio.Drawing.15" ShapeID="_x0000_i1027" DrawAspect="Content" ObjectID="_1782561722" r:id="rId20"/>
        </w:object>
      </w:r>
    </w:p>
    <w:p w14:paraId="69E2A2F1" w14:textId="776F042F" w:rsidR="00BE2829" w:rsidRPr="00BE2829" w:rsidRDefault="000704DB" w:rsidP="000A5416">
      <w:pPr>
        <w:pStyle w:val="a5"/>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5"/>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1"/>
      <w:r w:rsidR="002F48AF">
        <w:rPr>
          <w:rFonts w:ascii="Times New Roman" w:hAnsi="Times New Roman"/>
          <w:sz w:val="20"/>
          <w:szCs w:val="20"/>
        </w:rPr>
        <w:t>2</w:t>
      </w:r>
      <w:commentRangeEnd w:id="61"/>
      <w:r w:rsidR="00DD24B6">
        <w:rPr>
          <w:rStyle w:val="aa"/>
          <w:rFonts w:ascii="Times" w:eastAsia="Batang" w:hAnsi="Times"/>
        </w:rPr>
        <w:commentReference w:id="6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5"/>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pt;height:168.5pt;mso-width-percent:0;mso-height-percent:0;mso-width-percent:0;mso-height-percent:0" o:ole="">
            <v:imagedata r:id="rId21" o:title=""/>
          </v:shape>
          <o:OLEObject Type="Embed" ProgID="Visio.Drawing.15" ShapeID="_x0000_i1028" DrawAspect="Content" ObjectID="_1782561723" r:id="rId22"/>
        </w:object>
      </w:r>
    </w:p>
    <w:p w14:paraId="3083B058" w14:textId="2EDE07A1" w:rsidR="00BE2829" w:rsidRPr="00BE2829" w:rsidRDefault="000704DB" w:rsidP="000A5416">
      <w:pPr>
        <w:pStyle w:val="a5"/>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5"/>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5"/>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5pt;height:188pt;mso-width-percent:0;mso-height-percent:0;mso-width-percent:0;mso-height-percent:0" o:ole="">
            <v:imagedata r:id="rId23" o:title=""/>
          </v:shape>
          <o:OLEObject Type="Embed" ProgID="Visio.Drawing.15" ShapeID="_x0000_i1029" DrawAspect="Content" ObjectID="_1782561724" r:id="rId24"/>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7"/>
        <w:tblW w:w="0" w:type="auto"/>
        <w:tblLook w:val="04A0" w:firstRow="1" w:lastRow="0" w:firstColumn="1" w:lastColumn="0" w:noHBand="0" w:noVBand="1"/>
      </w:tblPr>
      <w:tblGrid>
        <w:gridCol w:w="1177"/>
        <w:gridCol w:w="1363"/>
        <w:gridCol w:w="6994"/>
      </w:tblGrid>
      <w:tr w:rsidR="00133FC9" w:rsidRPr="005A0334" w14:paraId="12455073" w14:textId="77777777" w:rsidTr="002E7FFA">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rsidTr="002E7FFA">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94"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rsidTr="002E7FFA">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94"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 xml:space="preserve">In short, UE shall determine the functionality applicability based on UE side </w:t>
            </w:r>
            <w:r>
              <w:rPr>
                <w:rFonts w:ascii="Times New Roman" w:eastAsiaTheme="minorEastAsia" w:hAnsi="Times New Roman"/>
                <w:lang w:eastAsia="zh-CN"/>
              </w:rPr>
              <w:lastRenderedPageBreak/>
              <w:t>additional condition and NW side additional condition if available. Option 1 and 2 can be merged.</w:t>
            </w:r>
          </w:p>
        </w:tc>
      </w:tr>
      <w:tr w:rsidR="00133FC9" w:rsidRPr="005A0334" w14:paraId="244D1252" w14:textId="77777777" w:rsidTr="002E7FFA">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994"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rsidTr="002E7FFA">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94"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rsidTr="002E7FFA">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94"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rsidTr="002E7FFA">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a5"/>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a5"/>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a5"/>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a5"/>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a5"/>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a5"/>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a5"/>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rsidTr="002E7FFA">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t xml:space="preserve">Huawei, </w:t>
            </w:r>
            <w:r w:rsidRPr="00396E28">
              <w:rPr>
                <w:rFonts w:ascii="Times New Roman" w:hAnsi="Times New Roman"/>
              </w:rPr>
              <w:lastRenderedPageBreak/>
              <w:t>HiSilicon</w:t>
            </w:r>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ption 1, 2</w:t>
            </w:r>
          </w:p>
        </w:tc>
        <w:tc>
          <w:tcPr>
            <w:tcW w:w="6994"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 xml:space="preserve">For option 1, UE just checks applicability by UE-side additional conditions, and </w:t>
            </w:r>
            <w:r w:rsidRPr="00396E28">
              <w:rPr>
                <w:rFonts w:ascii="Times New Roman" w:hAnsi="Times New Roman"/>
              </w:rPr>
              <w:lastRenderedPageBreak/>
              <w:t>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rsidTr="002E7FFA">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94"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rsidTr="002E7FFA">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t>Mediatek</w:t>
            </w:r>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3"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 xml:space="preserve">In the case of Option 1, it remains unclear how the UE would ascertain the applicability of AI/ML functionality without any preliminary information from the network. If the decision is based solely on the UE's internal conditions and the </w:t>
            </w:r>
            <w:r>
              <w:rPr>
                <w:rFonts w:ascii="Times New Roman" w:hAnsi="Times New Roman"/>
              </w:rPr>
              <w:lastRenderedPageBreak/>
              <w:t>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3"/>
          </w:p>
        </w:tc>
      </w:tr>
      <w:tr w:rsidR="002C071F" w:rsidRPr="005A0334" w14:paraId="16C46DC8" w14:textId="77777777" w:rsidTr="002E7FFA">
        <w:tc>
          <w:tcPr>
            <w:tcW w:w="1177"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94"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2E7FFA">
        <w:tc>
          <w:tcPr>
            <w:tcW w:w="1177" w:type="dxa"/>
          </w:tcPr>
          <w:p w14:paraId="7EB1B4C1" w14:textId="77777777" w:rsidR="00C732B0" w:rsidRPr="005A0334" w:rsidRDefault="00C732B0" w:rsidP="00A53D54">
            <w:pPr>
              <w:spacing w:after="0"/>
              <w:rPr>
                <w:rFonts w:ascii="Times New Roman" w:hAnsi="Times New Roman"/>
              </w:rPr>
            </w:pPr>
            <w:r>
              <w:rPr>
                <w:rFonts w:ascii="Times New Roman" w:hAnsi="Times New Roman"/>
              </w:rPr>
              <w:t>Ericsson</w:t>
            </w:r>
          </w:p>
        </w:tc>
        <w:tc>
          <w:tcPr>
            <w:tcW w:w="1363" w:type="dxa"/>
          </w:tcPr>
          <w:p w14:paraId="02705650" w14:textId="77777777" w:rsidR="00C732B0" w:rsidRDefault="00C732B0" w:rsidP="00A53D54">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A53D54">
            <w:pPr>
              <w:spacing w:after="0"/>
              <w:rPr>
                <w:rFonts w:ascii="Times New Roman" w:hAnsi="Times New Roman"/>
              </w:rPr>
            </w:pPr>
            <w:r>
              <w:rPr>
                <w:rFonts w:ascii="Times New Roman" w:hAnsi="Times New Roman"/>
              </w:rPr>
              <w:t>Option 2 to be discussed together with the reactive approach</w:t>
            </w:r>
          </w:p>
        </w:tc>
        <w:tc>
          <w:tcPr>
            <w:tcW w:w="6994" w:type="dxa"/>
          </w:tcPr>
          <w:p w14:paraId="22C2609A" w14:textId="77777777" w:rsidR="00C732B0" w:rsidRDefault="00C732B0" w:rsidP="00A53D54">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A53D54">
            <w:pPr>
              <w:rPr>
                <w:rFonts w:ascii="Times New Roman" w:hAnsi="Times New Roman"/>
              </w:rPr>
            </w:pPr>
            <w:r>
              <w:rPr>
                <w:rFonts w:ascii="Times New Roman" w:hAnsi="Times New Roman"/>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A53D54">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2E7FFA">
        <w:tc>
          <w:tcPr>
            <w:tcW w:w="1177" w:type="dxa"/>
          </w:tcPr>
          <w:p w14:paraId="6A8D65DC" w14:textId="4B525A02"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D89AB26" w14:textId="17F90D66"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94" w:type="dxa"/>
          </w:tcPr>
          <w:p w14:paraId="48D15E4E" w14:textId="77777777" w:rsid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2E7FFA">
        <w:tc>
          <w:tcPr>
            <w:tcW w:w="1177" w:type="dxa"/>
          </w:tcPr>
          <w:p w14:paraId="4FDE7D24" w14:textId="288B3C9F" w:rsidR="006E3341" w:rsidRDefault="006E3341" w:rsidP="006E3341">
            <w:pPr>
              <w:spacing w:after="0"/>
              <w:rPr>
                <w:rFonts w:ascii="Times New Roman" w:eastAsiaTheme="minorEastAsia" w:hAnsi="Times New Roman"/>
                <w:lang w:eastAsia="zh-CN"/>
              </w:rPr>
            </w:pPr>
            <w:r>
              <w:rPr>
                <w:rFonts w:ascii="Times New Roman" w:hAnsi="Times New Roman"/>
              </w:rPr>
              <w:t>Qualcomm</w:t>
            </w:r>
          </w:p>
        </w:tc>
        <w:tc>
          <w:tcPr>
            <w:tcW w:w="1363" w:type="dxa"/>
          </w:tcPr>
          <w:p w14:paraId="2573AED0" w14:textId="00A1562A" w:rsidR="006E3341" w:rsidRDefault="006E3341" w:rsidP="006E3341">
            <w:pPr>
              <w:spacing w:after="0"/>
              <w:rPr>
                <w:rFonts w:ascii="Times New Roman" w:eastAsiaTheme="minorEastAsia" w:hAnsi="Times New Roman"/>
                <w:lang w:eastAsia="zh-CN"/>
              </w:rPr>
            </w:pPr>
            <w:r>
              <w:rPr>
                <w:rFonts w:ascii="Times New Roman" w:hAnsi="Times New Roman"/>
              </w:rPr>
              <w:t>Option 2</w:t>
            </w:r>
          </w:p>
        </w:tc>
        <w:tc>
          <w:tcPr>
            <w:tcW w:w="6994" w:type="dxa"/>
          </w:tcPr>
          <w:p w14:paraId="62062825" w14:textId="0449493F" w:rsidR="006E3341" w:rsidRDefault="006E3341" w:rsidP="006E3341">
            <w:pPr>
              <w:rPr>
                <w:rFonts w:ascii="Times New Roman" w:eastAsiaTheme="minorEastAsia" w:hAnsi="Times New Roman"/>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 xml:space="preserve">prefer to reduce the signalling required for inference configuration at the UE. The network provides the inference configuration and network-side additional conditions in the RRCReconfiguration/RRCResume/RRCRelease. UE responds in the </w:t>
            </w:r>
            <w:r>
              <w:rPr>
                <w:rFonts w:ascii="Times New Roman" w:hAnsi="Times New Roman"/>
              </w:rPr>
              <w:lastRenderedPageBreak/>
              <w:t>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r w:rsidR="002E7FFA" w:rsidRPr="001025F7" w14:paraId="5CEF56D4" w14:textId="77777777" w:rsidTr="002E7FFA">
        <w:tc>
          <w:tcPr>
            <w:tcW w:w="1177" w:type="dxa"/>
          </w:tcPr>
          <w:p w14:paraId="6C6FA52A"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63" w:type="dxa"/>
          </w:tcPr>
          <w:p w14:paraId="12202EAD"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94" w:type="dxa"/>
          </w:tcPr>
          <w:p w14:paraId="77AB6468" w14:textId="75B67864"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t>
            </w:r>
            <w:r>
              <w:rPr>
                <w:rFonts w:ascii="Times New Roman" w:eastAsiaTheme="minorEastAsia" w:hAnsi="Times New Roman" w:hint="eastAsia"/>
                <w:lang w:eastAsia="zh-CN"/>
              </w:rPr>
              <w:t>which</w:t>
            </w:r>
            <w:r>
              <w:rPr>
                <w:rFonts w:ascii="Times New Roman" w:eastAsiaTheme="minorEastAsia" w:hAnsi="Times New Roman" w:hint="eastAsia"/>
                <w:lang w:eastAsia="zh-CN"/>
              </w:rPr>
              <w:t xml:space="preserve"> is still under the discussion in RAN1 whether to support UE-side additional condition</w:t>
            </w:r>
            <w:r>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Therefore</w:t>
            </w:r>
            <w:r>
              <w:rPr>
                <w:rFonts w:ascii="Times New Roman" w:eastAsiaTheme="minorEastAsia" w:hAnsi="Times New Roman" w:hint="eastAsia"/>
                <w:lang w:eastAsia="zh-CN"/>
              </w:rPr>
              <w:t xml:space="preserve">, at least in current stage, Option 3 is not </w:t>
            </w:r>
            <w:r>
              <w:rPr>
                <w:rFonts w:ascii="Times New Roman" w:eastAsiaTheme="minorEastAsia" w:hAnsi="Times New Roman" w:hint="eastAsia"/>
                <w:lang w:eastAsia="zh-CN"/>
              </w:rPr>
              <w:t xml:space="preserve">a </w:t>
            </w:r>
            <w:r>
              <w:rPr>
                <w:rFonts w:ascii="Times New Roman" w:eastAsiaTheme="minorEastAsia" w:hAnsi="Times New Roman" w:hint="eastAsia"/>
                <w:lang w:eastAsia="zh-CN"/>
              </w:rPr>
              <w:t>suitable solution.</w:t>
            </w:r>
          </w:p>
          <w:p w14:paraId="0537E784" w14:textId="1ECEBE4E"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Option 1 and Option 2, we understand both </w:t>
            </w:r>
            <w:r>
              <w:rPr>
                <w:rFonts w:ascii="Times New Roman" w:eastAsiaTheme="minorEastAsia" w:hAnsi="Times New Roman" w:hint="eastAsia"/>
                <w:lang w:eastAsia="zh-CN"/>
              </w:rPr>
              <w:t>can work.</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B</w:t>
            </w:r>
            <w:r>
              <w:rPr>
                <w:rFonts w:ascii="Times New Roman" w:eastAsiaTheme="minorEastAsia" w:hAnsi="Times New Roman" w:hint="eastAsia"/>
                <w:lang w:eastAsia="zh-CN"/>
              </w:rPr>
              <w:t xml:space="preserve">ut we prefer Option 2 considering </w:t>
            </w:r>
            <w:r>
              <w:rPr>
                <w:rFonts w:ascii="Times New Roman" w:eastAsiaTheme="minorEastAsia" w:hAnsi="Times New Roman" w:hint="eastAsia"/>
                <w:lang w:eastAsia="zh-CN"/>
              </w:rPr>
              <w:t>the following</w:t>
            </w:r>
            <w:r>
              <w:rPr>
                <w:rFonts w:ascii="Times New Roman" w:eastAsiaTheme="minorEastAsia" w:hAnsi="Times New Roman" w:hint="eastAsia"/>
                <w:lang w:eastAsia="zh-CN"/>
              </w:rPr>
              <w:t xml:space="preserve"> reasons:</w:t>
            </w:r>
          </w:p>
          <w:p w14:paraId="4CB95E7C" w14:textId="77777777" w:rsidR="002E7FFA" w:rsidRPr="001025F7" w:rsidRDefault="002E7FFA" w:rsidP="002E7FFA">
            <w:pPr>
              <w:pStyle w:val="a5"/>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I</w:t>
            </w:r>
            <w:r w:rsidRPr="001025F7">
              <w:rPr>
                <w:rFonts w:ascii="Times New Roman" w:eastAsiaTheme="minorEastAsia" w:hAnsi="Times New Roman" w:hint="eastAsia"/>
                <w:sz w:val="20"/>
                <w:szCs w:val="24"/>
                <w:lang w:eastAsia="zh-CN"/>
              </w:rPr>
              <w:t>n RAN2#126</w:t>
            </w:r>
            <w:r>
              <w:rPr>
                <w:rFonts w:ascii="Times New Roman" w:eastAsiaTheme="minorEastAsia" w:hAnsi="Times New Roman" w:hint="eastAsia"/>
                <w:sz w:val="20"/>
                <w:szCs w:val="24"/>
                <w:lang w:eastAsia="zh-CN"/>
              </w:rPr>
              <w:t xml:space="preserve"> meeting, </w:t>
            </w:r>
            <w:r w:rsidRPr="001025F7">
              <w:rPr>
                <w:rFonts w:ascii="Times New Roman" w:eastAsiaTheme="minorEastAsia" w:hAnsi="Times New Roman" w:hint="eastAsia"/>
                <w:sz w:val="20"/>
                <w:szCs w:val="24"/>
                <w:lang w:eastAsia="zh-CN"/>
              </w:rPr>
              <w:t>RAN2 has agreed that a</w:t>
            </w:r>
            <w:r w:rsidRPr="001025F7">
              <w:rPr>
                <w:rFonts w:ascii="Times New Roman" w:eastAsiaTheme="minorEastAsia" w:hAnsi="Times New Roman"/>
                <w:sz w:val="20"/>
                <w:szCs w:val="24"/>
                <w:lang w:eastAsia="zh-CN"/>
              </w:rPr>
              <w:t>s a baseline the UE determines whether a functionality is applicable</w:t>
            </w:r>
            <w:r w:rsidRPr="001025F7">
              <w:rPr>
                <w:rFonts w:ascii="Times New Roman" w:eastAsiaTheme="minorEastAsia" w:hAnsi="Times New Roman" w:hint="eastAsia"/>
                <w:sz w:val="20"/>
                <w:szCs w:val="24"/>
                <w:lang w:eastAsia="zh-CN"/>
              </w:rPr>
              <w:t>, and f</w:t>
            </w:r>
            <w:r w:rsidRPr="001025F7">
              <w:rPr>
                <w:rFonts w:ascii="Times New Roman" w:eastAsiaTheme="minorEastAsia" w:hAnsi="Times New Roman"/>
                <w:sz w:val="20"/>
                <w:szCs w:val="24"/>
                <w:lang w:eastAsia="zh-CN"/>
              </w:rPr>
              <w:t xml:space="preserve">or NW-side additional conditions, RAN2 assumes that RRC </w:t>
            </w:r>
            <w:proofErr w:type="spellStart"/>
            <w:r w:rsidRPr="001025F7">
              <w:rPr>
                <w:rFonts w:ascii="Times New Roman" w:eastAsiaTheme="minorEastAsia" w:hAnsi="Times New Roman"/>
                <w:sz w:val="20"/>
                <w:szCs w:val="24"/>
                <w:lang w:eastAsia="zh-CN"/>
              </w:rPr>
              <w:t>signaling</w:t>
            </w:r>
            <w:proofErr w:type="spellEnd"/>
            <w:r w:rsidRPr="001025F7">
              <w:rPr>
                <w:rFonts w:ascii="Times New Roman" w:eastAsiaTheme="minorEastAsia" w:hAnsi="Times New Roman"/>
                <w:sz w:val="20"/>
                <w:szCs w:val="24"/>
                <w:lang w:eastAsia="zh-CN"/>
              </w:rPr>
              <w:t xml:space="preserve"> </w:t>
            </w:r>
            <w:r w:rsidRPr="001025F7">
              <w:rPr>
                <w:rFonts w:ascii="Times New Roman" w:eastAsiaTheme="minorEastAsia" w:hAnsi="Times New Roman"/>
                <w:b/>
                <w:sz w:val="20"/>
                <w:szCs w:val="24"/>
                <w:lang w:eastAsia="zh-CN"/>
              </w:rPr>
              <w:t xml:space="preserve">from </w:t>
            </w:r>
            <w:proofErr w:type="spellStart"/>
            <w:r w:rsidRPr="001025F7">
              <w:rPr>
                <w:rFonts w:ascii="Times New Roman" w:eastAsiaTheme="minorEastAsia" w:hAnsi="Times New Roman"/>
                <w:b/>
                <w:sz w:val="20"/>
                <w:szCs w:val="24"/>
                <w:lang w:eastAsia="zh-CN"/>
              </w:rPr>
              <w:t>gNB</w:t>
            </w:r>
            <w:proofErr w:type="spellEnd"/>
            <w:r w:rsidRPr="001025F7">
              <w:rPr>
                <w:rFonts w:ascii="Times New Roman" w:eastAsiaTheme="minorEastAsia" w:hAnsi="Times New Roman"/>
                <w:b/>
                <w:sz w:val="20"/>
                <w:szCs w:val="24"/>
                <w:lang w:eastAsia="zh-CN"/>
              </w:rPr>
              <w:t xml:space="preserve"> to UE</w:t>
            </w:r>
            <w:r w:rsidRPr="001025F7">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E6AA956" w14:textId="43256B3A" w:rsidR="002E7FFA" w:rsidRPr="001025F7" w:rsidRDefault="002E7FFA" w:rsidP="00B47232">
            <w:pPr>
              <w:pStyle w:val="a5"/>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w:t>
            </w:r>
            <w:r>
              <w:rPr>
                <w:rFonts w:ascii="Times New Roman" w:eastAsiaTheme="minorEastAsia" w:hAnsi="Times New Roman" w:hint="eastAsia"/>
                <w:sz w:val="20"/>
                <w:szCs w:val="24"/>
                <w:lang w:eastAsia="zh-CN"/>
              </w:rPr>
              <w:t xml:space="preserve">AI </w:t>
            </w:r>
            <w:r>
              <w:rPr>
                <w:rFonts w:ascii="Times New Roman" w:eastAsiaTheme="minorEastAsia" w:hAnsi="Times New Roman" w:hint="eastAsia"/>
                <w:sz w:val="20"/>
                <w:szCs w:val="24"/>
                <w:lang w:eastAsia="zh-CN"/>
              </w:rPr>
              <w:t xml:space="preserve">model, </w:t>
            </w:r>
            <w:r>
              <w:rPr>
                <w:rFonts w:ascii="Times New Roman" w:eastAsiaTheme="minorEastAsia" w:hAnsi="Times New Roman" w:hint="eastAsia"/>
                <w:sz w:val="20"/>
                <w:szCs w:val="24"/>
                <w:lang w:eastAsia="zh-CN"/>
              </w:rPr>
              <w:t xml:space="preserve">and </w:t>
            </w:r>
            <w:proofErr w:type="gramStart"/>
            <w:r>
              <w:rPr>
                <w:rFonts w:ascii="Times New Roman" w:eastAsiaTheme="minorEastAsia" w:hAnsi="Times New Roman" w:hint="eastAsia"/>
                <w:sz w:val="20"/>
                <w:szCs w:val="24"/>
                <w:lang w:eastAsia="zh-CN"/>
              </w:rPr>
              <w:t>a functionality</w:t>
            </w:r>
            <w:proofErr w:type="gramEnd"/>
            <w:r>
              <w:rPr>
                <w:rFonts w:ascii="Times New Roman" w:eastAsiaTheme="minorEastAsia" w:hAnsi="Times New Roman" w:hint="eastAsia"/>
                <w:sz w:val="20"/>
                <w:szCs w:val="24"/>
                <w:lang w:eastAsia="zh-CN"/>
              </w:rPr>
              <w:t xml:space="preserve"> can have multiple NW-side additional </w:t>
            </w:r>
            <w:r>
              <w:rPr>
                <w:rFonts w:ascii="Times New Roman" w:eastAsiaTheme="minorEastAsia" w:hAnsi="Times New Roman" w:hint="eastAsia"/>
                <w:sz w:val="20"/>
                <w:szCs w:val="24"/>
                <w:lang w:eastAsia="zh-CN"/>
              </w:rPr>
              <w:t xml:space="preserve">conditions </w:t>
            </w:r>
            <w:r>
              <w:rPr>
                <w:rFonts w:ascii="Times New Roman" w:eastAsiaTheme="minorEastAsia" w:hAnsi="Times New Roman" w:hint="eastAsia"/>
                <w:sz w:val="20"/>
                <w:szCs w:val="24"/>
                <w:lang w:eastAsia="zh-CN"/>
              </w:rPr>
              <w:t>(each for different model)</w:t>
            </w:r>
            <w:r>
              <w:rPr>
                <w:rFonts w:ascii="Times New Roman" w:eastAsiaTheme="minorEastAsia" w:hAnsi="Times New Roman" w:hint="eastAsia"/>
                <w:sz w:val="20"/>
                <w:szCs w:val="24"/>
                <w:lang w:eastAsia="zh-CN"/>
              </w:rPr>
              <w:t>. I</w:t>
            </w:r>
            <w:r>
              <w:rPr>
                <w:rFonts w:ascii="Times New Roman" w:eastAsiaTheme="minorEastAsia" w:hAnsi="Times New Roman" w:hint="eastAsia"/>
                <w:sz w:val="20"/>
                <w:szCs w:val="24"/>
                <w:lang w:eastAsia="zh-CN"/>
              </w:rPr>
              <w:t xml:space="preserve">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w:t>
            </w:r>
            <w:r>
              <w:rPr>
                <w:rFonts w:ascii="Times New Roman" w:eastAsiaTheme="minorEastAsia" w:hAnsi="Times New Roman" w:hint="eastAsia"/>
                <w:sz w:val="20"/>
                <w:szCs w:val="24"/>
                <w:lang w:eastAsia="zh-CN"/>
              </w:rPr>
              <w:t>as</w:t>
            </w:r>
            <w:r>
              <w:rPr>
                <w:rFonts w:ascii="Times New Roman" w:eastAsiaTheme="minorEastAsia" w:hAnsi="Times New Roman" w:hint="eastAsia"/>
                <w:sz w:val="20"/>
                <w:szCs w:val="24"/>
                <w:lang w:eastAsia="zh-CN"/>
              </w:rPr>
              <w:t xml:space="preserve"> the functionality has multiple models with different NW-side additional condition</w:t>
            </w:r>
            <w:r>
              <w:rPr>
                <w:rFonts w:ascii="Times New Roman" w:eastAsiaTheme="minorEastAsia" w:hAnsi="Times New Roman" w:hint="eastAsia"/>
                <w:sz w:val="20"/>
                <w:szCs w:val="24"/>
                <w:lang w:eastAsia="zh-CN"/>
              </w:rPr>
              <w:t>s</w:t>
            </w:r>
            <w:r>
              <w:rPr>
                <w:rFonts w:ascii="Times New Roman" w:eastAsiaTheme="minorEastAsia" w:hAnsi="Times New Roman" w:hint="eastAsia"/>
                <w:sz w:val="20"/>
                <w:szCs w:val="24"/>
                <w:lang w:eastAsia="zh-CN"/>
              </w:rPr>
              <w:t xml:space="preserve">, UE still has no idea how to select a model for inference. </w:t>
            </w:r>
            <w:r w:rsidR="00B47232">
              <w:rPr>
                <w:rFonts w:ascii="Times New Roman" w:eastAsiaTheme="minorEastAsia" w:hAnsi="Times New Roman" w:hint="eastAsia"/>
                <w:sz w:val="20"/>
                <w:szCs w:val="24"/>
                <w:lang w:eastAsia="zh-CN"/>
              </w:rPr>
              <w:t>To</w:t>
            </w:r>
            <w:r>
              <w:rPr>
                <w:rFonts w:ascii="Times New Roman" w:eastAsiaTheme="minorEastAsia" w:hAnsi="Times New Roman" w:hint="eastAsia"/>
                <w:sz w:val="20"/>
                <w:szCs w:val="24"/>
                <w:lang w:eastAsia="zh-CN"/>
              </w:rPr>
              <w:t xml:space="preserve"> avoid the risk that UE selects </w:t>
            </w:r>
            <w:r w:rsidR="00B47232">
              <w:rPr>
                <w:rFonts w:ascii="Times New Roman" w:eastAsiaTheme="minorEastAsia" w:hAnsi="Times New Roman" w:hint="eastAsia"/>
                <w:sz w:val="20"/>
                <w:szCs w:val="24"/>
                <w:lang w:eastAsia="zh-CN"/>
              </w:rPr>
              <w:t>multiple unsuitable models</w:t>
            </w:r>
            <w:r>
              <w:rPr>
                <w:rFonts w:ascii="Times New Roman" w:eastAsiaTheme="minorEastAsia" w:hAnsi="Times New Roman" w:hint="eastAsia"/>
                <w:sz w:val="20"/>
                <w:szCs w:val="24"/>
                <w:lang w:eastAsia="zh-CN"/>
              </w:rPr>
              <w:t>, it is better that network sends the NW-side additional condition to UE for providing more information for functionality-based LCM.</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7"/>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A53D54">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A53D54">
            <w:pPr>
              <w:rPr>
                <w:rFonts w:ascii="Times New Roman" w:hAnsi="Times New Roman"/>
              </w:rPr>
            </w:pPr>
            <w:r>
              <w:rPr>
                <w:rFonts w:ascii="Times New Roman" w:hAnsi="Times New Roman"/>
              </w:rPr>
              <w:t xml:space="preserve">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w:t>
            </w:r>
            <w:r>
              <w:rPr>
                <w:rFonts w:ascii="Times New Roman" w:hAnsi="Times New Roman"/>
              </w:rPr>
              <w:lastRenderedPageBreak/>
              <w:t>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A53D54">
            <w:pPr>
              <w:rPr>
                <w:rFonts w:ascii="Times New Roman" w:hAnsi="Times New Roman"/>
              </w:rPr>
            </w:pPr>
            <w:r>
              <w:rPr>
                <w:rFonts w:ascii="Times New Roman" w:hAnsi="Times New Roman"/>
              </w:rPr>
              <w:t>Further comments:</w:t>
            </w:r>
          </w:p>
          <w:p w14:paraId="736E873C" w14:textId="77777777" w:rsidR="008D7FC2" w:rsidRDefault="008D7FC2" w:rsidP="00A53D54">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A53D54">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A53D54">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5pt;height:178pt;mso-width-percent:0;mso-height-percent:0;mso-width-percent:0;mso-height-percent:0" o:ole="">
            <v:imagedata r:id="rId25" o:title=""/>
          </v:shape>
          <o:OLEObject Type="Embed" ProgID="Visio.Drawing.15" ShapeID="_x0000_i1030" DrawAspect="Content" ObjectID="_1782561725" r:id="rId26"/>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4"/>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4"/>
      <w:r w:rsidR="004A0F39">
        <w:rPr>
          <w:rStyle w:val="aa"/>
        </w:rPr>
        <w:commentReference w:id="64"/>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1D4C50C0" w14:textId="77777777" w:rsidR="00B16998" w:rsidRDefault="00460D7C" w:rsidP="00460D7C">
      <w:pPr>
        <w:rPr>
          <w:rFonts w:ascii="Times New Roman" w:eastAsiaTheme="minorEastAsia" w:hAnsi="Times New Roman" w:hint="eastAsia"/>
          <w:b/>
          <w:bCs/>
          <w:lang w:eastAsia="zh-CN"/>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13C28F4C" w:rsidR="00460D7C" w:rsidRPr="005A0334" w:rsidRDefault="00153FE8" w:rsidP="00460D7C">
      <w:pPr>
        <w:rPr>
          <w:rFonts w:ascii="Times New Roman" w:hAnsi="Times New Roman"/>
        </w:rPr>
      </w:pPr>
      <w:r w:rsidRPr="005A0334">
        <w:rPr>
          <w:rFonts w:ascii="Times New Roman" w:hAnsi="Times New Roman"/>
          <w:b/>
          <w:bCs/>
        </w:rPr>
        <w:lastRenderedPageBreak/>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lastRenderedPageBreak/>
        <w:t>Step 6</w:t>
      </w:r>
      <w:r w:rsidRPr="005A0334">
        <w:rPr>
          <w:rFonts w:ascii="Times New Roman" w:hAnsi="Times New Roman"/>
        </w:rPr>
        <w:t>: Start inference/monitoring based on network/UE activation/deactivation.</w:t>
      </w:r>
    </w:p>
    <w:p w14:paraId="2A001D45" w14:textId="77777777" w:rsidR="00B16998" w:rsidRDefault="00B16998" w:rsidP="00556E06">
      <w:pPr>
        <w:pStyle w:val="Comments"/>
        <w:rPr>
          <w:rFonts w:ascii="Times New Roman" w:eastAsiaTheme="minorEastAsia" w:hAnsi="Times New Roman" w:hint="eastAsia"/>
          <w:i w:val="0"/>
          <w:iCs/>
          <w:sz w:val="20"/>
          <w:szCs w:val="32"/>
          <w:lang w:val="en-US" w:eastAsia="zh-CN"/>
        </w:rPr>
      </w:pP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65"/>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65"/>
      <w:r w:rsidR="00D95B26">
        <w:rPr>
          <w:rStyle w:val="aa"/>
          <w:rFonts w:ascii="Times" w:eastAsia="Batang" w:hAnsi="Times"/>
          <w:b w:val="0"/>
          <w:noProof w:val="0"/>
        </w:rPr>
        <w:commentReference w:id="65"/>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7"/>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lastRenderedPageBreak/>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a5"/>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a5"/>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a5"/>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a5"/>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a5"/>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a5"/>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a5"/>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RRCReconfiguration including the </w:t>
            </w:r>
            <w:r>
              <w:rPr>
                <w:rFonts w:ascii="Times New Roman" w:eastAsiaTheme="minorEastAsia" w:hAnsi="Times New Roman"/>
                <w:lang w:eastAsia="zh-CN"/>
              </w:rPr>
              <w:lastRenderedPageBreak/>
              <w:t>functionality configuration(e.g. Set A and/or Set B), in our understanding, NW shall be aware of the applicability of each functionality via associated Id before configuring it to UE (e.g. via proactive applicability reporting), otherwise, the RRC signalling to configure</w:t>
            </w:r>
            <w:del w:id="66"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7"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7"/>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A53D54">
            <w:pPr>
              <w:spacing w:after="0"/>
              <w:rPr>
                <w:rFonts w:ascii="Times New Roman" w:hAnsi="Times New Roman"/>
              </w:rPr>
            </w:pPr>
            <w:r>
              <w:rPr>
                <w:rFonts w:ascii="Times New Roman" w:hAnsi="Times New Roman"/>
              </w:rPr>
              <w:t>Ericsson</w:t>
            </w:r>
          </w:p>
        </w:tc>
        <w:tc>
          <w:tcPr>
            <w:tcW w:w="1561" w:type="dxa"/>
          </w:tcPr>
          <w:p w14:paraId="28EE4C66" w14:textId="77777777" w:rsidR="00B33D56" w:rsidRPr="005A0334" w:rsidRDefault="00B33D56" w:rsidP="00A53D54">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A53D54">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 xml:space="preserve">Related to step-5, we believe that it is optional. For example, if in step-4, the </w:t>
            </w:r>
            <w:r>
              <w:rPr>
                <w:rFonts w:ascii="Times New Roman" w:hAnsi="Times New Roman"/>
              </w:rPr>
              <w:lastRenderedPageBreak/>
              <w:t>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A53D54">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561" w:type="dxa"/>
          </w:tcPr>
          <w:p w14:paraId="2030AA68" w14:textId="203BA539"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lang w:eastAsia="zh-CN"/>
              </w:rPr>
            </w:pPr>
            <w:r>
              <w:rPr>
                <w:rFonts w:ascii="Times New Roman" w:hAnsi="Times New Roman"/>
              </w:rPr>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Wait for RAN1 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a5"/>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3F91FE9F" w14:textId="39DF3BDE" w:rsidR="00663D53" w:rsidRDefault="00663D53" w:rsidP="00663D53">
            <w:pPr>
              <w:rPr>
                <w:rFonts w:ascii="Times New Roman" w:eastAsiaTheme="minorEastAsia" w:hAnsi="Times New Roman"/>
                <w:lang w:eastAsia="zh-CN"/>
              </w:rPr>
            </w:pPr>
            <w:r w:rsidRPr="00267DE0">
              <w:rPr>
                <w:rFonts w:ascii="Times New Roman" w:hAnsi="Times New Roman"/>
                <w:szCs w:val="20"/>
              </w:rPr>
              <w:t xml:space="preserve">Reporting is done using RRCReconfigurationComplete / </w:t>
            </w:r>
            <w:r>
              <w:rPr>
                <w:rFonts w:ascii="Times New Roman" w:hAnsi="Times New Roman"/>
                <w:szCs w:val="20"/>
              </w:rPr>
              <w:t xml:space="preserve">RRCResumeComplete / </w:t>
            </w:r>
            <w:r w:rsidRPr="00527A02">
              <w:rPr>
                <w:rFonts w:ascii="Times New Roman" w:hAnsi="Times New Roman"/>
                <w:szCs w:val="20"/>
              </w:rPr>
              <w:t xml:space="preserve">RRCEstablishmentComplete </w:t>
            </w:r>
            <w:r>
              <w:rPr>
                <w:rFonts w:ascii="Times New Roman" w:hAnsi="Times New Roman"/>
                <w:szCs w:val="20"/>
              </w:rPr>
              <w:t xml:space="preserve">/ </w:t>
            </w:r>
            <w:r w:rsidRPr="00267DE0">
              <w:rPr>
                <w:rFonts w:ascii="Times New Roman" w:hAnsi="Times New Roman"/>
                <w:szCs w:val="20"/>
              </w:rPr>
              <w:t>UAI</w:t>
            </w:r>
          </w:p>
        </w:tc>
      </w:tr>
      <w:tr w:rsidR="003C32C5" w:rsidRPr="0035494D" w14:paraId="0B386576" w14:textId="77777777" w:rsidTr="003C32C5">
        <w:tc>
          <w:tcPr>
            <w:tcW w:w="1173" w:type="dxa"/>
          </w:tcPr>
          <w:p w14:paraId="0EE336B6" w14:textId="77777777" w:rsidR="003C32C5" w:rsidRPr="005A0334" w:rsidRDefault="003C32C5" w:rsidP="00E92482">
            <w:pPr>
              <w:spacing w:after="0"/>
              <w:rPr>
                <w:rFonts w:ascii="Times New Roman" w:hAnsi="Times New Roman"/>
              </w:rPr>
            </w:pPr>
            <w:r w:rsidRPr="0035494D">
              <w:rPr>
                <w:rFonts w:ascii="Times New Roman" w:hAnsi="Times New Roman" w:hint="eastAsia"/>
              </w:rPr>
              <w:t>CATT</w:t>
            </w:r>
          </w:p>
        </w:tc>
        <w:tc>
          <w:tcPr>
            <w:tcW w:w="1561" w:type="dxa"/>
          </w:tcPr>
          <w:p w14:paraId="3DB6A4DB" w14:textId="77777777" w:rsidR="003C32C5" w:rsidRPr="0035494D" w:rsidRDefault="003C32C5" w:rsidP="00E92482">
            <w:pPr>
              <w:spacing w:after="0"/>
              <w:rPr>
                <w:rFonts w:ascii="Times New Roman" w:eastAsiaTheme="minorEastAsia" w:hAnsi="Times New Roman"/>
                <w:lang w:eastAsia="zh-CN"/>
              </w:rPr>
            </w:pPr>
            <w:r w:rsidRPr="0035494D">
              <w:rPr>
                <w:rFonts w:ascii="Times New Roman" w:hAnsi="Times New Roman" w:hint="eastAsia"/>
              </w:rPr>
              <w:t>No with comments</w:t>
            </w:r>
          </w:p>
        </w:tc>
        <w:tc>
          <w:tcPr>
            <w:tcW w:w="6616" w:type="dxa"/>
          </w:tcPr>
          <w:p w14:paraId="22DF3D01" w14:textId="32093948" w:rsidR="003C32C5" w:rsidRDefault="003C32C5" w:rsidP="00E92482">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w:t>
            </w:r>
            <w:r>
              <w:rPr>
                <w:rFonts w:ascii="Times New Roman" w:eastAsiaTheme="minorEastAsia" w:hAnsi="Times New Roman" w:hint="eastAsia"/>
                <w:szCs w:val="20"/>
                <w:lang w:eastAsia="zh-CN"/>
              </w:rPr>
              <w:t xml:space="preserve">n our view, the inference configuration should be provided after UE reports the applicable functionality, the network only needs to provide the inference configuration for </w:t>
            </w:r>
            <w:r>
              <w:rPr>
                <w:rFonts w:ascii="Times New Roman" w:eastAsiaTheme="minorEastAsia" w:hAnsi="Times New Roman" w:hint="eastAsia"/>
                <w:szCs w:val="20"/>
                <w:lang w:eastAsia="zh-CN"/>
              </w:rPr>
              <w:t>applicable</w:t>
            </w:r>
            <w:r>
              <w:rPr>
                <w:rFonts w:ascii="Times New Roman" w:eastAsiaTheme="minorEastAsia" w:hAnsi="Times New Roman" w:hint="eastAsia"/>
                <w:szCs w:val="20"/>
                <w:lang w:eastAsia="zh-CN"/>
              </w:rPr>
              <w:t xml:space="preserve"> functionality</w:t>
            </w:r>
            <w:r>
              <w:rPr>
                <w:rFonts w:ascii="Times New Roman" w:eastAsiaTheme="minorEastAsia" w:hAnsi="Times New Roman" w:hint="eastAsia"/>
                <w:szCs w:val="20"/>
                <w:lang w:eastAsia="zh-CN"/>
              </w:rPr>
              <w:t>. P</w:t>
            </w:r>
            <w:r>
              <w:rPr>
                <w:rFonts w:ascii="Times New Roman" w:eastAsiaTheme="minorEastAsia" w:hAnsi="Times New Roman" w:hint="eastAsia"/>
                <w:szCs w:val="20"/>
                <w:lang w:eastAsia="zh-CN"/>
              </w:rPr>
              <w:t xml:space="preserve">roviding the inference configuration before the applicable functionality reporting will cause </w:t>
            </w:r>
            <w:r>
              <w:rPr>
                <w:rFonts w:ascii="Times New Roman" w:eastAsiaTheme="minorEastAsia" w:hAnsi="Times New Roman" w:hint="eastAsia"/>
                <w:szCs w:val="20"/>
                <w:lang w:eastAsia="zh-CN"/>
              </w:rPr>
              <w:t xml:space="preserve">unnecessary </w:t>
            </w:r>
            <w:r>
              <w:rPr>
                <w:rFonts w:ascii="Times New Roman" w:eastAsiaTheme="minorEastAsia" w:hAnsi="Times New Roman" w:hint="eastAsia"/>
                <w:szCs w:val="20"/>
                <w:lang w:eastAsia="zh-CN"/>
              </w:rPr>
              <w:t>signalling overhead.</w:t>
            </w:r>
          </w:p>
          <w:p w14:paraId="693401DD" w14:textId="68FF3A62" w:rsidR="003C32C5" w:rsidRPr="0035494D" w:rsidRDefault="003C32C5" w:rsidP="003C32C5">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w:t>
            </w:r>
            <w:r>
              <w:rPr>
                <w:rFonts w:ascii="Times New Roman" w:eastAsiaTheme="minorEastAsia" w:hAnsi="Times New Roman" w:hint="eastAsia"/>
                <w:szCs w:val="20"/>
                <w:lang w:eastAsia="zh-CN"/>
              </w:rPr>
              <w:t>s</w:t>
            </w:r>
            <w:r>
              <w:rPr>
                <w:rFonts w:ascii="Times New Roman" w:eastAsiaTheme="minorEastAsia" w:hAnsi="Times New Roman" w:hint="eastAsia"/>
                <w:szCs w:val="20"/>
                <w:lang w:eastAsia="zh-CN"/>
              </w:rPr>
              <w:t xml:space="preserve"> to </w:t>
            </w:r>
            <w:r w:rsidRPr="00852846">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xml:space="preserve">, e.g., associated ID, as UE needs also consider UE-side additional condition and whether there is available model, NW-side additional condition is not the </w:t>
            </w:r>
            <w:r>
              <w:rPr>
                <w:rFonts w:ascii="Times New Roman" w:eastAsiaTheme="minorEastAsia" w:hAnsi="Times New Roman" w:hint="eastAsia"/>
                <w:szCs w:val="20"/>
                <w:lang w:eastAsia="zh-CN"/>
              </w:rPr>
              <w:t>only</w:t>
            </w:r>
            <w:r>
              <w:rPr>
                <w:rFonts w:ascii="Times New Roman" w:eastAsiaTheme="minorEastAsia" w:hAnsi="Times New Roman" w:hint="eastAsia"/>
                <w:szCs w:val="20"/>
                <w:lang w:eastAsia="zh-CN"/>
              </w:rPr>
              <w:t xml:space="preserve"> condition for UE to report applicable functionality</w:t>
            </w:r>
            <w:r>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T</w:t>
            </w:r>
            <w:r>
              <w:rPr>
                <w:rFonts w:ascii="Times New Roman" w:eastAsiaTheme="minorEastAsia" w:hAnsi="Times New Roman" w:hint="eastAsia"/>
                <w:szCs w:val="20"/>
                <w:lang w:eastAsia="zh-CN"/>
              </w:rPr>
              <w:t xml:space="preserve">he UE-side additional condition changes or model available situation changes can also trigger applicable functionality reporting. </w:t>
            </w:r>
            <w:r>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t is better to </w:t>
            </w:r>
            <w:r>
              <w:rPr>
                <w:rFonts w:ascii="Times New Roman" w:eastAsiaTheme="minorEastAsia" w:hAnsi="Times New Roman" w:hint="eastAsia"/>
                <w:szCs w:val="20"/>
                <w:lang w:eastAsia="zh-CN"/>
              </w:rPr>
              <w:t>define</w:t>
            </w:r>
            <w:r>
              <w:rPr>
                <w:rFonts w:ascii="Times New Roman" w:eastAsiaTheme="minorEastAsia" w:hAnsi="Times New Roman" w:hint="eastAsia"/>
                <w:szCs w:val="20"/>
                <w:lang w:eastAsia="zh-CN"/>
              </w:rPr>
              <w:t xml:space="preserve"> a separable procedure for NW-side additional condition. This will be similar </w:t>
            </w:r>
            <w:r>
              <w:rPr>
                <w:rFonts w:ascii="Times New Roman" w:eastAsiaTheme="minorEastAsia" w:hAnsi="Times New Roman" w:hint="eastAsia"/>
                <w:szCs w:val="20"/>
                <w:lang w:eastAsia="zh-CN"/>
              </w:rPr>
              <w:t>to</w:t>
            </w:r>
            <w:r>
              <w:rPr>
                <w:rFonts w:ascii="Times New Roman" w:eastAsiaTheme="minorEastAsia" w:hAnsi="Times New Roman" w:hint="eastAsia"/>
                <w:szCs w:val="20"/>
                <w:lang w:eastAsia="zh-CN"/>
              </w:rPr>
              <w:t xml:space="preserve"> proactive reporting.</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lastRenderedPageBreak/>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68"/>
      <w:r w:rsidR="009F58E4" w:rsidRPr="00F75647">
        <w:rPr>
          <w:b/>
          <w:bCs/>
        </w:rPr>
        <w:t xml:space="preserve">NW-considered applicable functionalities </w:t>
      </w:r>
      <w:commentRangeEnd w:id="68"/>
      <w:r w:rsidR="00284440">
        <w:rPr>
          <w:rStyle w:val="aa"/>
        </w:rPr>
        <w:commentReference w:id="68"/>
      </w:r>
      <w:r w:rsidR="009F58E4" w:rsidRPr="00F75647">
        <w:rPr>
          <w:b/>
          <w:bCs/>
        </w:rPr>
        <w:t xml:space="preserve">(i.e. subset of supported functionalities </w:t>
      </w:r>
      <w:commentRangeStart w:id="69"/>
      <w:r w:rsidR="009F58E4" w:rsidRPr="00F75647">
        <w:rPr>
          <w:b/>
          <w:bCs/>
        </w:rPr>
        <w:t>based on NW-side additional condition)</w:t>
      </w:r>
      <w:commentRangeEnd w:id="69"/>
      <w:r w:rsidR="00CB1D0C">
        <w:rPr>
          <w:rStyle w:val="aa"/>
        </w:rPr>
        <w:commentReference w:id="69"/>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7"/>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4F742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4F7427">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4F7427">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4F7427">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4F7427">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4F7427">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4F7427">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4F7427">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4F7427">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4F7427">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4F7427">
        <w:tc>
          <w:tcPr>
            <w:tcW w:w="1290" w:type="dxa"/>
          </w:tcPr>
          <w:p w14:paraId="132FB72E" w14:textId="77777777" w:rsidR="00D8417A" w:rsidRPr="005A0334" w:rsidRDefault="00D8417A" w:rsidP="00A53D54">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A53D54">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A53D54">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A53D54">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a5"/>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a5"/>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A53D54">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4F7427">
        <w:tc>
          <w:tcPr>
            <w:tcW w:w="1290" w:type="dxa"/>
          </w:tcPr>
          <w:p w14:paraId="2654E677" w14:textId="3933019D"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A53D54">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4F7427">
        <w:tc>
          <w:tcPr>
            <w:tcW w:w="1290" w:type="dxa"/>
          </w:tcPr>
          <w:p w14:paraId="1DCEB5E0" w14:textId="266D79DC" w:rsidR="00803763" w:rsidRDefault="00803763" w:rsidP="00803763">
            <w:pPr>
              <w:spacing w:after="0"/>
              <w:rPr>
                <w:rFonts w:ascii="Times New Roman" w:eastAsiaTheme="minorEastAsia" w:hAnsi="Times New Roman"/>
                <w:lang w:eastAsia="zh-CN"/>
              </w:rPr>
            </w:pPr>
            <w:r>
              <w:rPr>
                <w:rFonts w:ascii="Times New Roman" w:hAnsi="Times New Roman"/>
              </w:rPr>
              <w:t>Qualcomm</w:t>
            </w:r>
          </w:p>
        </w:tc>
        <w:tc>
          <w:tcPr>
            <w:tcW w:w="1561" w:type="dxa"/>
          </w:tcPr>
          <w:p w14:paraId="1E241391" w14:textId="50E8C530" w:rsidR="00803763" w:rsidRDefault="00803763" w:rsidP="00803763">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4F7427" w:rsidRPr="0092176D" w14:paraId="65A4299E" w14:textId="77777777" w:rsidTr="004F7427">
        <w:tc>
          <w:tcPr>
            <w:tcW w:w="1290" w:type="dxa"/>
          </w:tcPr>
          <w:p w14:paraId="063A46E1" w14:textId="77777777" w:rsidR="004F7427" w:rsidRPr="0092176D" w:rsidRDefault="004F7427"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04BDE7FB" w14:textId="77777777" w:rsidR="004F7427" w:rsidRPr="005A0334" w:rsidRDefault="004F7427" w:rsidP="00E92482">
            <w:pPr>
              <w:spacing w:after="0"/>
              <w:rPr>
                <w:rFonts w:ascii="Times New Roman" w:hAnsi="Times New Roman"/>
              </w:rPr>
            </w:pPr>
          </w:p>
        </w:tc>
        <w:tc>
          <w:tcPr>
            <w:tcW w:w="1561" w:type="dxa"/>
          </w:tcPr>
          <w:p w14:paraId="04792B2E" w14:textId="77777777" w:rsidR="004F7427" w:rsidRPr="005A0334" w:rsidRDefault="004F7427" w:rsidP="00E92482">
            <w:pPr>
              <w:spacing w:after="0"/>
              <w:rPr>
                <w:rFonts w:ascii="Times New Roman" w:hAnsi="Times New Roman"/>
              </w:rPr>
            </w:pPr>
          </w:p>
        </w:tc>
        <w:tc>
          <w:tcPr>
            <w:tcW w:w="4948" w:type="dxa"/>
          </w:tcPr>
          <w:p w14:paraId="377A3085" w14:textId="77777777" w:rsidR="004F7427" w:rsidRPr="0092176D" w:rsidRDefault="004F7427"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F91DD8" w:rsidRPr="00674397">
        <w:rPr>
          <w:noProof/>
        </w:rPr>
        <w:object w:dxaOrig="9265" w:dyaOrig="3673" w14:anchorId="02629878">
          <v:shape id="_x0000_i1031" type="#_x0000_t75" alt="" style="width:300pt;height:117.5pt;mso-width-percent:0;mso-height-percent:0;mso-width-percent:0;mso-height-percent:0" o:ole="">
            <v:imagedata r:id="rId27" o:title=""/>
          </v:shape>
          <o:OLEObject Type="Embed" ProgID="Visio.Drawing.15" ShapeID="_x0000_i1031" DrawAspect="Content" ObjectID="_1782561726" r:id="rId28"/>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7"/>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w:t>
            </w:r>
            <w:r>
              <w:rPr>
                <w:rFonts w:ascii="Times New Roman" w:eastAsiaTheme="minorEastAsia" w:hAnsi="Times New Roman"/>
                <w:lang w:eastAsia="zh-CN"/>
              </w:rPr>
              <w:lastRenderedPageBreak/>
              <w:t>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63" w:type="dxa"/>
          </w:tcPr>
          <w:p w14:paraId="32F397D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A53D54">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a5"/>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a5"/>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a5"/>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3F3733CD" w14:textId="31DF38A0"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02F29E7B" w14:textId="5FBA5D07"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lang w:eastAsia="zh-CN"/>
              </w:rPr>
            </w:pPr>
          </w:p>
        </w:tc>
      </w:tr>
      <w:tr w:rsidR="00F75CEF" w:rsidRPr="00153D25" w14:paraId="2E865F87" w14:textId="77777777" w:rsidTr="00F75CEF">
        <w:tc>
          <w:tcPr>
            <w:tcW w:w="1177" w:type="dxa"/>
          </w:tcPr>
          <w:p w14:paraId="3F0ECADF" w14:textId="77777777" w:rsidR="00F75CEF" w:rsidRDefault="00F75CEF"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35899146" w14:textId="1FD50ED9" w:rsidR="00F75CEF" w:rsidRDefault="00F75CEF" w:rsidP="00E92482">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4BA750EE" w14:textId="0592DC78" w:rsidR="00F75CEF" w:rsidRDefault="00F75CEF" w:rsidP="00E92482">
            <w:pPr>
              <w:rPr>
                <w:rFonts w:ascii="Times New Roman" w:eastAsiaTheme="minorEastAsia" w:hAnsi="Times New Roman" w:hint="eastAsia"/>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to remove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w:t>
            </w:r>
            <w:proofErr w:type="gramStart"/>
            <w:r>
              <w:rPr>
                <w:rFonts w:ascii="Times New Roman" w:eastAsiaTheme="minorEastAsia" w:hAnsi="Times New Roman" w:hint="eastAsia"/>
                <w:lang w:eastAsia="zh-CN"/>
              </w:rPr>
              <w:t>a</w:t>
            </w:r>
            <w:proofErr w:type="gramEnd"/>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RRCxxxComplete</w:t>
            </w:r>
            <w:proofErr w:type="spellEnd"/>
            <w:r>
              <w:rPr>
                <w:rFonts w:ascii="Times New Roman" w:eastAsiaTheme="minorEastAsia" w:hAnsi="Times New Roman" w:hint="eastAsia"/>
                <w:lang w:eastAsia="zh-CN"/>
              </w:rPr>
              <w:t xml:space="preserve"> message</w:t>
            </w:r>
            <w:r w:rsidR="00BE2841">
              <w:rPr>
                <w:rFonts w:ascii="Times New Roman" w:eastAsiaTheme="minorEastAsia" w:hAnsi="Times New Roman" w:hint="eastAsia"/>
                <w:lang w:eastAsia="zh-CN"/>
              </w:rPr>
              <w:t>, but we are not sure whether there is a time delay requirement for this applicable functionality checking</w:t>
            </w:r>
            <w:r>
              <w:rPr>
                <w:rFonts w:ascii="Times New Roman" w:eastAsiaTheme="minorEastAsia" w:hAnsi="Times New Roman" w:hint="eastAsia"/>
                <w:lang w:eastAsia="zh-CN"/>
              </w:rPr>
              <w:t>.</w:t>
            </w:r>
          </w:p>
          <w:p w14:paraId="7996F01C" w14:textId="7FE57A24" w:rsidR="00F75CEF" w:rsidRPr="00153D25" w:rsidRDefault="009B29F7" w:rsidP="009B29F7">
            <w:pPr>
              <w:rPr>
                <w:rFonts w:ascii="Times New Roman" w:eastAsiaTheme="minorEastAsia" w:hAnsi="Times New Roman"/>
                <w:b/>
                <w:lang w:eastAsia="zh-CN"/>
              </w:rPr>
            </w:pPr>
            <w:r>
              <w:rPr>
                <w:rFonts w:ascii="Times New Roman" w:eastAsiaTheme="minorEastAsia" w:hAnsi="Times New Roman" w:hint="eastAsia"/>
                <w:lang w:eastAsia="zh-CN"/>
              </w:rPr>
              <w:t>And in our view, n</w:t>
            </w:r>
            <w:r w:rsidR="00F75CEF">
              <w:rPr>
                <w:rFonts w:ascii="Times New Roman" w:eastAsiaTheme="minorEastAsia" w:hAnsi="Times New Roman" w:hint="eastAsia"/>
                <w:lang w:eastAsia="zh-CN"/>
              </w:rPr>
              <w:t xml:space="preserve">o matter proactive or reactive way, UE </w:t>
            </w:r>
            <w:r w:rsidR="00F75CEF">
              <w:rPr>
                <w:rFonts w:ascii="Times New Roman" w:eastAsiaTheme="minorEastAsia" w:hAnsi="Times New Roman"/>
                <w:lang w:eastAsia="zh-CN"/>
              </w:rPr>
              <w:t>determine</w:t>
            </w:r>
            <w:r w:rsidR="00F75CEF">
              <w:rPr>
                <w:rFonts w:ascii="Times New Roman" w:eastAsiaTheme="minorEastAsia" w:hAnsi="Times New Roman" w:hint="eastAsia"/>
                <w:lang w:eastAsia="zh-CN"/>
              </w:rPr>
              <w:t>s wh</w:t>
            </w:r>
            <w:r w:rsidR="00F75CEF" w:rsidRPr="001025F7">
              <w:rPr>
                <w:rFonts w:ascii="Times New Roman" w:eastAsiaTheme="minorEastAsia" w:hAnsi="Times New Roman"/>
                <w:lang w:eastAsia="zh-CN"/>
              </w:rPr>
              <w:t xml:space="preserve">ether </w:t>
            </w:r>
            <w:r w:rsidRPr="001025F7">
              <w:rPr>
                <w:rFonts w:ascii="Times New Roman" w:eastAsiaTheme="minorEastAsia" w:hAnsi="Times New Roman"/>
                <w:lang w:eastAsia="zh-CN"/>
              </w:rPr>
              <w:t>functionality</w:t>
            </w:r>
            <w:r w:rsidR="00F75CEF" w:rsidRPr="001025F7">
              <w:rPr>
                <w:rFonts w:ascii="Times New Roman" w:eastAsiaTheme="minorEastAsia" w:hAnsi="Times New Roman"/>
                <w:lang w:eastAsia="zh-CN"/>
              </w:rPr>
              <w:t xml:space="preserve"> is applicable</w:t>
            </w:r>
            <w:r w:rsidR="00F75CEF">
              <w:rPr>
                <w:rFonts w:ascii="Times New Roman" w:eastAsiaTheme="minorEastAsia" w:hAnsi="Times New Roman" w:hint="eastAsia"/>
                <w:lang w:eastAsia="zh-CN"/>
              </w:rPr>
              <w:t>.</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8"/>
        </w:rPr>
      </w:pPr>
      <w:r w:rsidRPr="00DB052B">
        <w:rPr>
          <w:rStyle w:val="a8"/>
          <w:b/>
          <w:bCs/>
        </w:rPr>
        <w:t xml:space="preserve">Option </w:t>
      </w:r>
      <w:r>
        <w:rPr>
          <w:rStyle w:val="a8"/>
          <w:b/>
          <w:bCs/>
        </w:rPr>
        <w:t>1</w:t>
      </w:r>
      <w:r w:rsidRPr="00DB052B">
        <w:rPr>
          <w:rStyle w:val="a8"/>
          <w:b/>
          <w:bCs/>
        </w:rPr>
        <w:t>:</w:t>
      </w:r>
      <w:r w:rsidRPr="00DB052B">
        <w:rPr>
          <w:rStyle w:val="a8"/>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8"/>
        </w:rPr>
      </w:pPr>
      <w:r w:rsidRPr="00DB052B">
        <w:rPr>
          <w:rStyle w:val="a8"/>
          <w:b/>
          <w:bCs/>
        </w:rPr>
        <w:t xml:space="preserve">Option </w:t>
      </w:r>
      <w:r w:rsidR="00446C43">
        <w:rPr>
          <w:rStyle w:val="a8"/>
          <w:b/>
          <w:bCs/>
        </w:rPr>
        <w:t>2</w:t>
      </w:r>
      <w:r w:rsidRPr="00DB052B">
        <w:rPr>
          <w:rStyle w:val="a8"/>
          <w:b/>
          <w:bCs/>
        </w:rPr>
        <w:t>:</w:t>
      </w:r>
      <w:r w:rsidRPr="00DB052B">
        <w:rPr>
          <w:rStyle w:val="a8"/>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lastRenderedPageBreak/>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7"/>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a5"/>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a5"/>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w:t>
            </w:r>
            <w:r>
              <w:rPr>
                <w:rFonts w:ascii="Times New Roman" w:hAnsi="Times New Roman"/>
                <w:b/>
                <w:bCs/>
                <w:sz w:val="20"/>
                <w:szCs w:val="20"/>
                <w:u w:val="single"/>
              </w:rPr>
              <w:lastRenderedPageBreak/>
              <w:t xml:space="preserve">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a5"/>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70"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1"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2"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63" w:type="dxa"/>
          </w:tcPr>
          <w:p w14:paraId="01170E2A"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A53D54">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33DB17EE" w14:textId="00458551"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a5"/>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7731E285" w14:textId="36F0E223" w:rsidR="00EF7A65" w:rsidRPr="00EF7A65" w:rsidRDefault="00EF7A65" w:rsidP="00EF7A65">
            <w:pPr>
              <w:pStyle w:val="a5"/>
              <w:numPr>
                <w:ilvl w:val="0"/>
                <w:numId w:val="7"/>
              </w:numPr>
              <w:rPr>
                <w:rFonts w:ascii="Times New Roman" w:hAnsi="Times New Roman"/>
                <w:sz w:val="20"/>
                <w:szCs w:val="20"/>
              </w:rPr>
            </w:pPr>
            <w:r w:rsidRPr="00EF7A65">
              <w:rPr>
                <w:rFonts w:ascii="Times New Roman" w:hAnsi="Times New Roman"/>
                <w:szCs w:val="20"/>
              </w:rPr>
              <w:t>Reporting is done using RRCReconfigurationComplete / RRCResumeComplete / RRCEstablishmentComplete / UAI</w:t>
            </w:r>
          </w:p>
        </w:tc>
      </w:tr>
      <w:tr w:rsidR="00712498" w14:paraId="3ACC57F3" w14:textId="77777777" w:rsidTr="00712498">
        <w:tc>
          <w:tcPr>
            <w:tcW w:w="1177" w:type="dxa"/>
          </w:tcPr>
          <w:p w14:paraId="460BD462" w14:textId="77777777"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4EDF7B62" w14:textId="1ACACA46"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6E8D38E3" w14:textId="4084A29D" w:rsidR="00712498" w:rsidRDefault="00712498" w:rsidP="00712498">
            <w:pPr>
              <w:jc w:val="both"/>
              <w:rPr>
                <w:rFonts w:ascii="Times New Roman" w:eastAsiaTheme="minorEastAsia" w:hAnsi="Times New Roman"/>
                <w:lang w:eastAsia="zh-CN"/>
              </w:rPr>
            </w:pPr>
            <w:r>
              <w:rPr>
                <w:rFonts w:ascii="Times New Roman" w:eastAsiaTheme="minorEastAsia" w:hAnsi="Times New Roman" w:hint="eastAsia"/>
                <w:lang w:eastAsia="zh-CN"/>
              </w:rPr>
              <w:t>Similar to</w:t>
            </w:r>
            <w:r>
              <w:rPr>
                <w:rFonts w:ascii="Times New Roman" w:eastAsiaTheme="minorEastAsia" w:hAnsi="Times New Roman" w:hint="eastAsia"/>
                <w:lang w:eastAsia="zh-CN"/>
              </w:rPr>
              <w:t xml:space="preserv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 the network only needs to send the inference configuration to UE for the final activate</w:t>
            </w:r>
            <w:r>
              <w:rPr>
                <w:rFonts w:ascii="Times New Roman" w:eastAsiaTheme="minorEastAsia" w:hAnsi="Times New Roman" w:hint="eastAsia"/>
                <w:lang w:eastAsia="zh-CN"/>
              </w:rPr>
              <w:t>d</w:t>
            </w:r>
            <w:r>
              <w:rPr>
                <w:rFonts w:ascii="Times New Roman" w:eastAsiaTheme="minorEastAsia" w:hAnsi="Times New Roman" w:hint="eastAsia"/>
                <w:lang w:eastAsia="zh-CN"/>
              </w:rPr>
              <w:t xml:space="preserve"> functionality, </w:t>
            </w:r>
            <w:r>
              <w:rPr>
                <w:rFonts w:ascii="Times New Roman" w:eastAsiaTheme="minorEastAsia" w:hAnsi="Times New Roman" w:hint="eastAsia"/>
                <w:lang w:eastAsia="zh-CN"/>
              </w:rPr>
              <w:t>so</w:t>
            </w:r>
            <w:r>
              <w:rPr>
                <w:rFonts w:ascii="Times New Roman" w:eastAsiaTheme="minorEastAsia" w:hAnsi="Times New Roman" w:hint="eastAsia"/>
                <w:lang w:eastAsia="zh-CN"/>
              </w:rPr>
              <w:t xml:space="preserve"> UAI for proactive reporting is </w:t>
            </w:r>
            <w:r>
              <w:rPr>
                <w:rFonts w:ascii="Times New Roman" w:eastAsiaTheme="minorEastAsia" w:hAnsi="Times New Roman" w:hint="eastAsia"/>
                <w:lang w:eastAsia="zh-CN"/>
              </w:rPr>
              <w:t>sufficient</w:t>
            </w:r>
            <w:r>
              <w:rPr>
                <w:rFonts w:ascii="Times New Roman" w:eastAsiaTheme="minorEastAsia" w:hAnsi="Times New Roman" w:hint="eastAsia"/>
                <w:lang w:eastAsia="zh-CN"/>
              </w:rPr>
              <w:t>, inference configuration in step 3 is not needed.</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7"/>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a5"/>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a5"/>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A53D54">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A53D54">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w:t>
            </w:r>
            <w:r>
              <w:rPr>
                <w:rFonts w:ascii="Times New Roman" w:hAnsi="Times New Roman"/>
              </w:rPr>
              <w:lastRenderedPageBreak/>
              <w:t xml:space="preserve">needed inference configuration. </w:t>
            </w:r>
          </w:p>
          <w:p w14:paraId="463C781E" w14:textId="77777777" w:rsidR="00806143" w:rsidRDefault="00806143" w:rsidP="00A53D54">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a5"/>
              <w:numPr>
                <w:ilvl w:val="0"/>
                <w:numId w:val="34"/>
              </w:numPr>
              <w:rPr>
                <w:rFonts w:ascii="Times New Roman" w:eastAsia="Batang" w:hAnsi="Times New Roman"/>
                <w:sz w:val="20"/>
                <w:szCs w:val="24"/>
              </w:rPr>
            </w:pPr>
            <w:r w:rsidRPr="00320609">
              <w:rPr>
                <w:rFonts w:ascii="Times New Roman" w:eastAsia="Batang" w:hAnsi="Times New Roman"/>
                <w:sz w:val="20"/>
                <w:szCs w:val="24"/>
              </w:rPr>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a5"/>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A53D54">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7"/>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A53D54">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A53D54">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A53D54">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r w:rsidRPr="00093DA2">
              <w:rPr>
                <w:rFonts w:ascii="Times New Roman" w:eastAsiaTheme="minorEastAsia" w:hAnsi="Times New Roman" w:hint="eastAsia"/>
                <w:i/>
                <w:iCs/>
                <w:lang w:eastAsia="zh-CN"/>
              </w:rPr>
              <w:t>RRCReconfiguation</w:t>
            </w:r>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6B2FB1" w:rsidRPr="00775AEB" w14:paraId="73E52A48" w14:textId="77777777" w:rsidTr="006B2FB1">
        <w:tc>
          <w:tcPr>
            <w:tcW w:w="1177" w:type="dxa"/>
          </w:tcPr>
          <w:p w14:paraId="6690B185" w14:textId="77777777"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57F719F3" w14:textId="5F3F5185"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810" w:type="dxa"/>
          </w:tcPr>
          <w:p w14:paraId="3DAB68ED" w14:textId="4B0738E6" w:rsidR="006B2FB1" w:rsidRPr="00775AEB" w:rsidRDefault="006B2FB1" w:rsidP="006B2FB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 xml:space="preserve">ut our view is </w:t>
            </w:r>
            <w:r>
              <w:rPr>
                <w:rFonts w:ascii="Times New Roman" w:eastAsiaTheme="minorEastAsia" w:hAnsi="Times New Roman" w:hint="eastAsia"/>
                <w:lang w:eastAsia="zh-CN"/>
              </w:rPr>
              <w:t xml:space="preserve">it should be the network to finally activate </w:t>
            </w:r>
            <w:proofErr w:type="gramStart"/>
            <w:r>
              <w:rPr>
                <w:rFonts w:ascii="Times New Roman" w:eastAsiaTheme="minorEastAsia" w:hAnsi="Times New Roman" w:hint="eastAsia"/>
                <w:lang w:eastAsia="zh-CN"/>
              </w:rPr>
              <w:t>a functionality</w:t>
            </w:r>
            <w:proofErr w:type="gramEnd"/>
            <w:r>
              <w:rPr>
                <w:rFonts w:ascii="Times New Roman" w:eastAsiaTheme="minorEastAsia" w:hAnsi="Times New Roman" w:hint="eastAsia"/>
                <w:lang w:eastAsia="zh-CN"/>
              </w:rPr>
              <w:t xml:space="preserve"> (not UE</w:t>
            </w:r>
            <w:r w:rsidRPr="00775AEB">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activation</w:t>
            </w:r>
            <w:r>
              <w:rPr>
                <w:rFonts w:ascii="Times New Roman" w:eastAsiaTheme="minorEastAsia" w:hAnsi="Times New Roman" w:hint="eastAsia"/>
                <w:lang w:eastAsia="zh-CN"/>
              </w:rPr>
              <w:t>).</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lastRenderedPageBreak/>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7"/>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a5"/>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a5"/>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a5"/>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A53D54">
            <w:pPr>
              <w:spacing w:after="0"/>
              <w:rPr>
                <w:rFonts w:ascii="Times New Roman" w:hAnsi="Times New Roman"/>
              </w:rPr>
            </w:pPr>
            <w:r>
              <w:rPr>
                <w:rFonts w:ascii="Times New Roman" w:hAnsi="Times New Roman"/>
              </w:rPr>
              <w:lastRenderedPageBreak/>
              <w:t xml:space="preserve">Ericsson </w:t>
            </w:r>
          </w:p>
        </w:tc>
        <w:tc>
          <w:tcPr>
            <w:tcW w:w="1363" w:type="dxa"/>
          </w:tcPr>
          <w:p w14:paraId="540D001E" w14:textId="77777777" w:rsidR="00902D81" w:rsidRPr="005A0334" w:rsidRDefault="00902D81" w:rsidP="00A53D54">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A53D54">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A53D54">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D8FC895" w14:textId="7240E113" w:rsidR="00DE2A95" w:rsidRPr="00DE2A95" w:rsidRDefault="007D7A9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lang w:eastAsia="zh-CN"/>
              </w:rPr>
            </w:pPr>
            <w:r>
              <w:rPr>
                <w:rFonts w:ascii="Times New Roman" w:hAnsi="Times New Roman"/>
              </w:rPr>
              <w:t>Same view as Apple and Mediatek.</w:t>
            </w:r>
          </w:p>
        </w:tc>
      </w:tr>
      <w:tr w:rsidR="005A1434" w:rsidRPr="00806FE3" w14:paraId="2C330799" w14:textId="77777777" w:rsidTr="005A1434">
        <w:tc>
          <w:tcPr>
            <w:tcW w:w="1177" w:type="dxa"/>
          </w:tcPr>
          <w:p w14:paraId="6C4C0EAD" w14:textId="77777777" w:rsidR="005A1434" w:rsidRPr="005A0334" w:rsidRDefault="005A1434" w:rsidP="00E92482">
            <w:pPr>
              <w:spacing w:after="0"/>
              <w:rPr>
                <w:rFonts w:ascii="Times New Roman" w:hAnsi="Times New Roman"/>
              </w:rPr>
            </w:pPr>
            <w:r w:rsidRPr="00806FE3">
              <w:rPr>
                <w:rFonts w:ascii="Times New Roman" w:eastAsia="MS Mincho" w:hAnsi="Times New Roman" w:hint="eastAsia"/>
                <w:lang w:eastAsia="ja-JP"/>
              </w:rPr>
              <w:t>CATT</w:t>
            </w:r>
          </w:p>
        </w:tc>
        <w:tc>
          <w:tcPr>
            <w:tcW w:w="1363" w:type="dxa"/>
          </w:tcPr>
          <w:p w14:paraId="3CDC0154" w14:textId="77777777" w:rsidR="005A1434" w:rsidRPr="00806FE3" w:rsidRDefault="005A1434" w:rsidP="00E92482">
            <w:pPr>
              <w:spacing w:after="0"/>
              <w:rPr>
                <w:rFonts w:ascii="Times New Roman" w:eastAsiaTheme="minorEastAsia" w:hAnsi="Times New Roman"/>
                <w:lang w:eastAsia="zh-CN"/>
              </w:rPr>
            </w:pPr>
            <w:r>
              <w:rPr>
                <w:rFonts w:ascii="Times New Roman" w:eastAsia="MS Mincho" w:hAnsi="Times New Roman" w:hint="eastAsia"/>
                <w:lang w:eastAsia="ja-JP"/>
              </w:rPr>
              <w:t>N</w:t>
            </w:r>
            <w:r w:rsidRPr="00806FE3">
              <w:rPr>
                <w:rFonts w:ascii="Times New Roman" w:eastAsia="MS Mincho" w:hAnsi="Times New Roman" w:hint="eastAsia"/>
                <w:lang w:eastAsia="ja-JP"/>
              </w:rPr>
              <w:t>o</w:t>
            </w:r>
          </w:p>
        </w:tc>
        <w:tc>
          <w:tcPr>
            <w:tcW w:w="6810" w:type="dxa"/>
          </w:tcPr>
          <w:p w14:paraId="5F2BBE5E" w14:textId="77777777" w:rsidR="005A1434" w:rsidRPr="00806FE3" w:rsidRDefault="005A1434" w:rsidP="00E92482">
            <w:pPr>
              <w:rPr>
                <w:rFonts w:ascii="Times New Roman" w:eastAsiaTheme="minorEastAsia" w:hAnsi="Times New Roman"/>
                <w:lang w:eastAsia="zh-CN"/>
              </w:rPr>
            </w:pPr>
            <w:r w:rsidRPr="00806FE3">
              <w:rPr>
                <w:rFonts w:ascii="Times New Roman" w:eastAsia="MS Mincho" w:hAnsi="Times New Roman" w:hint="eastAsia"/>
                <w:lang w:eastAsia="ja-JP"/>
              </w:rPr>
              <w:t>Same view as Apple</w:t>
            </w:r>
          </w:p>
        </w:tc>
      </w:tr>
    </w:tbl>
    <w:p w14:paraId="7B4F8F2A" w14:textId="77777777" w:rsidR="000E1942" w:rsidRPr="00E83FC4" w:rsidRDefault="000E1942" w:rsidP="00A50E94"/>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7"/>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7"/>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a5"/>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a5"/>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7"/>
        <w:tblW w:w="0" w:type="auto"/>
        <w:tblLook w:val="04A0" w:firstRow="1" w:lastRow="0" w:firstColumn="1" w:lastColumn="0" w:noHBand="0" w:noVBand="1"/>
      </w:tblPr>
      <w:tblGrid>
        <w:gridCol w:w="1165"/>
        <w:gridCol w:w="2054"/>
        <w:gridCol w:w="6357"/>
      </w:tblGrid>
      <w:tr w:rsidR="00DD700C" w:rsidRPr="005A0334" w14:paraId="0206FF58" w14:textId="77777777" w:rsidTr="0043118C">
        <w:tc>
          <w:tcPr>
            <w:tcW w:w="11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205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3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43118C">
        <w:tc>
          <w:tcPr>
            <w:tcW w:w="1165"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054"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357"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43118C">
        <w:tc>
          <w:tcPr>
            <w:tcW w:w="1165"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4"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357"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43118C">
        <w:tc>
          <w:tcPr>
            <w:tcW w:w="1165"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054"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357"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43118C">
        <w:tc>
          <w:tcPr>
            <w:tcW w:w="1165"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54"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357"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43118C">
        <w:tc>
          <w:tcPr>
            <w:tcW w:w="1165"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2054"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357"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a5"/>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a5"/>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43118C">
        <w:tc>
          <w:tcPr>
            <w:tcW w:w="1165"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Huawei, HiSilicon</w:t>
            </w:r>
          </w:p>
        </w:tc>
        <w:tc>
          <w:tcPr>
            <w:tcW w:w="2054"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357"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43118C">
        <w:tc>
          <w:tcPr>
            <w:tcW w:w="1165"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054"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357"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43118C">
        <w:tc>
          <w:tcPr>
            <w:tcW w:w="1165"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2054"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357"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a5"/>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a5"/>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43118C">
        <w:tc>
          <w:tcPr>
            <w:tcW w:w="1165"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054"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357"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a5"/>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a5"/>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43118C">
        <w:tc>
          <w:tcPr>
            <w:tcW w:w="1165" w:type="dxa"/>
          </w:tcPr>
          <w:p w14:paraId="7FC47685" w14:textId="77777777" w:rsidR="00A85103" w:rsidRPr="005A0334" w:rsidRDefault="00A85103" w:rsidP="00A53D54">
            <w:pPr>
              <w:spacing w:after="0"/>
              <w:rPr>
                <w:rFonts w:ascii="Times New Roman" w:hAnsi="Times New Roman"/>
              </w:rPr>
            </w:pPr>
            <w:r>
              <w:rPr>
                <w:rFonts w:ascii="Times New Roman" w:hAnsi="Times New Roman"/>
              </w:rPr>
              <w:t>Ericsson</w:t>
            </w:r>
          </w:p>
        </w:tc>
        <w:tc>
          <w:tcPr>
            <w:tcW w:w="2054" w:type="dxa"/>
          </w:tcPr>
          <w:p w14:paraId="2F03B764" w14:textId="77777777" w:rsidR="00A85103" w:rsidRDefault="00A85103" w:rsidP="00A85103">
            <w:pPr>
              <w:pStyle w:val="a5"/>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a5"/>
              <w:numPr>
                <w:ilvl w:val="0"/>
                <w:numId w:val="35"/>
              </w:numPr>
              <w:spacing w:after="0"/>
              <w:rPr>
                <w:rFonts w:ascii="Times New Roman" w:hAnsi="Times New Roman"/>
              </w:rPr>
            </w:pPr>
            <w:r>
              <w:rPr>
                <w:rFonts w:ascii="Times New Roman" w:hAnsi="Times New Roman"/>
              </w:rPr>
              <w:t>Changes needed</w:t>
            </w:r>
          </w:p>
        </w:tc>
        <w:tc>
          <w:tcPr>
            <w:tcW w:w="6357" w:type="dxa"/>
          </w:tcPr>
          <w:p w14:paraId="447B8D01" w14:textId="77777777" w:rsidR="00A85103" w:rsidRDefault="00A85103" w:rsidP="00A85103">
            <w:pPr>
              <w:pStyle w:val="a5"/>
              <w:numPr>
                <w:ilvl w:val="0"/>
                <w:numId w:val="36"/>
              </w:numPr>
              <w:rPr>
                <w:rFonts w:ascii="Times New Roman" w:hAnsi="Times New Roman"/>
              </w:rPr>
            </w:pPr>
            <w:r>
              <w:rPr>
                <w:rFonts w:ascii="Times New Roman" w:hAnsi="Times New Roman"/>
              </w:rPr>
              <w:t xml:space="preserve">Those are the fundamental scopes of the two approaches, which as mentioned above should coexist. The proactive is used for the UE to signal any change in the applicability (due to a number of reasons such as UE-side conditions), whereas </w:t>
            </w:r>
            <w:r>
              <w:rPr>
                <w:rFonts w:ascii="Times New Roman" w:hAnsi="Times New Roman"/>
              </w:rPr>
              <w:lastRenderedPageBreak/>
              <w:t>the reactive is for the gNB to quickly/efficiently configure AIML</w:t>
            </w:r>
          </w:p>
          <w:p w14:paraId="52DD32E8" w14:textId="77777777" w:rsidR="00A85103" w:rsidRPr="003E0242" w:rsidRDefault="00A85103" w:rsidP="00A85103">
            <w:pPr>
              <w:pStyle w:val="a5"/>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43118C">
        <w:tc>
          <w:tcPr>
            <w:tcW w:w="1165"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2054"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357"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43118C">
        <w:tc>
          <w:tcPr>
            <w:tcW w:w="1165" w:type="dxa"/>
          </w:tcPr>
          <w:p w14:paraId="6FE19E50" w14:textId="3A976720" w:rsidR="009F556B" w:rsidRDefault="009F556B" w:rsidP="009F556B">
            <w:pPr>
              <w:spacing w:after="0"/>
              <w:rPr>
                <w:rFonts w:ascii="Times New Roman" w:eastAsiaTheme="minorEastAsia" w:hAnsi="Times New Roman"/>
                <w:lang w:eastAsia="zh-CN"/>
              </w:rPr>
            </w:pPr>
            <w:r>
              <w:rPr>
                <w:rFonts w:ascii="Times New Roman" w:hAnsi="Times New Roman"/>
              </w:rPr>
              <w:t>Qualcomm</w:t>
            </w:r>
          </w:p>
        </w:tc>
        <w:tc>
          <w:tcPr>
            <w:tcW w:w="2054" w:type="dxa"/>
          </w:tcPr>
          <w:p w14:paraId="13D3B56A" w14:textId="77777777" w:rsidR="009F556B" w:rsidRDefault="009F556B" w:rsidP="009F556B">
            <w:pPr>
              <w:spacing w:after="0"/>
              <w:rPr>
                <w:rFonts w:ascii="Times New Roman" w:hAnsi="Times New Roman"/>
              </w:rPr>
            </w:pPr>
            <w:r>
              <w:rPr>
                <w:rFonts w:ascii="Times New Roman" w:hAnsi="Times New Roman"/>
              </w:rPr>
              <w:t>No for 2.</w:t>
            </w:r>
          </w:p>
          <w:p w14:paraId="3D835CAC" w14:textId="4FA057E6" w:rsidR="009F556B" w:rsidRDefault="009F556B" w:rsidP="009F556B">
            <w:pPr>
              <w:spacing w:after="0"/>
              <w:rPr>
                <w:rFonts w:ascii="Times New Roman" w:eastAsiaTheme="minorEastAsia" w:hAnsi="Times New Roman"/>
                <w:lang w:eastAsia="zh-CN"/>
              </w:rPr>
            </w:pPr>
            <w:r>
              <w:rPr>
                <w:rFonts w:ascii="Times New Roman" w:hAnsi="Times New Roman"/>
              </w:rPr>
              <w:t>Yes</w:t>
            </w:r>
            <w:r w:rsidR="002D16AC">
              <w:rPr>
                <w:rFonts w:ascii="Times New Roman" w:hAnsi="Times New Roman"/>
              </w:rPr>
              <w:t xml:space="preserve"> for 1.</w:t>
            </w:r>
          </w:p>
        </w:tc>
        <w:tc>
          <w:tcPr>
            <w:tcW w:w="6357"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a5"/>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a5"/>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466E3835" w14:textId="77777777" w:rsidR="009F556B" w:rsidRDefault="009F556B" w:rsidP="009F556B">
            <w:r w:rsidRPr="00CE4B84">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lang w:eastAsia="zh-CN"/>
              </w:rPr>
            </w:pPr>
          </w:p>
        </w:tc>
      </w:tr>
      <w:tr w:rsidR="0043118C" w:rsidRPr="00806FE3" w14:paraId="5AE7186C" w14:textId="77777777" w:rsidTr="0043118C">
        <w:tc>
          <w:tcPr>
            <w:tcW w:w="1165" w:type="dxa"/>
          </w:tcPr>
          <w:p w14:paraId="1CEC5BFC" w14:textId="77777777" w:rsidR="0043118C" w:rsidRPr="005A0334" w:rsidRDefault="0043118C" w:rsidP="00E92482">
            <w:pPr>
              <w:spacing w:after="0"/>
              <w:rPr>
                <w:rFonts w:ascii="Times New Roman" w:hAnsi="Times New Roman"/>
              </w:rPr>
            </w:pPr>
            <w:r w:rsidRPr="00806FE3">
              <w:rPr>
                <w:rFonts w:ascii="Times New Roman" w:hAnsi="Times New Roman" w:hint="eastAsia"/>
              </w:rPr>
              <w:t>CATT</w:t>
            </w:r>
          </w:p>
        </w:tc>
        <w:tc>
          <w:tcPr>
            <w:tcW w:w="2054" w:type="dxa"/>
          </w:tcPr>
          <w:p w14:paraId="32919B61" w14:textId="77777777" w:rsidR="0043118C" w:rsidRPr="005A0334" w:rsidRDefault="0043118C" w:rsidP="00E92482">
            <w:pPr>
              <w:spacing w:after="0"/>
              <w:rPr>
                <w:rFonts w:ascii="Times New Roman" w:hAnsi="Times New Roman"/>
              </w:rPr>
            </w:pPr>
            <w:r>
              <w:rPr>
                <w:rFonts w:ascii="Times New Roman" w:eastAsiaTheme="minorEastAsia" w:hAnsi="Times New Roman" w:hint="eastAsia"/>
                <w:lang w:eastAsia="zh-CN"/>
              </w:rPr>
              <w:t>Yes with c</w:t>
            </w:r>
            <w:r w:rsidRPr="00806FE3">
              <w:rPr>
                <w:rFonts w:ascii="Times New Roman" w:hAnsi="Times New Roman" w:hint="eastAsia"/>
              </w:rPr>
              <w:t>omment</w:t>
            </w:r>
          </w:p>
        </w:tc>
        <w:tc>
          <w:tcPr>
            <w:tcW w:w="6357" w:type="dxa"/>
          </w:tcPr>
          <w:p w14:paraId="1702A0FF" w14:textId="77777777" w:rsidR="0043118C" w:rsidRPr="00806FE3"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lastRenderedPageBreak/>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7"/>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3" w:author="OPPO-Jiangsheng Fan" w:date="2024-06-26T09:46:00Z">
        <w:r w:rsidRPr="005A0334" w:rsidDel="00025F7D">
          <w:rPr>
            <w:rFonts w:ascii="Times New Roman" w:hAnsi="Times New Roman"/>
            <w:i w:val="0"/>
            <w:iCs/>
            <w:sz w:val="20"/>
            <w:szCs w:val="32"/>
            <w:lang w:val="en-US"/>
          </w:rPr>
          <w:delText xml:space="preserve">two </w:delText>
        </w:r>
      </w:del>
      <w:ins w:id="74"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75"/>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commentRangeEnd w:id="75"/>
      <w:r w:rsidR="00253414">
        <w:rPr>
          <w:rStyle w:val="aa"/>
          <w:rFonts w:ascii="Times" w:eastAsia="Batang" w:hAnsi="Times"/>
          <w:i w:val="0"/>
          <w:lang w:eastAsia="en-US"/>
        </w:rPr>
        <w:commentReference w:id="75"/>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7"/>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w:t>
            </w:r>
            <w:r>
              <w:rPr>
                <w:rFonts w:ascii="Times New Roman" w:eastAsiaTheme="minorEastAsia" w:hAnsi="Times New Roman"/>
                <w:lang w:eastAsia="zh-CN"/>
              </w:rPr>
              <w:lastRenderedPageBreak/>
              <w:t>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lastRenderedPageBreak/>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A53D54">
            <w:pPr>
              <w:spacing w:after="0"/>
              <w:rPr>
                <w:rFonts w:ascii="Times New Roman" w:hAnsi="Times New Roman"/>
              </w:rPr>
            </w:pPr>
            <w:r>
              <w:rPr>
                <w:rFonts w:ascii="Times New Roman" w:hAnsi="Times New Roman"/>
              </w:rPr>
              <w:t>Ericsson</w:t>
            </w:r>
          </w:p>
        </w:tc>
        <w:tc>
          <w:tcPr>
            <w:tcW w:w="1315" w:type="dxa"/>
          </w:tcPr>
          <w:p w14:paraId="08F0E3E7" w14:textId="77777777" w:rsidR="004212BD" w:rsidRDefault="004212BD"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A53D54">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A53D54">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5A811E8D" w14:textId="2F4D69A7" w:rsid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A53D54">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 xml:space="preserve">Option 1/3, </w:t>
            </w:r>
            <w:r>
              <w:rPr>
                <w:rFonts w:ascii="Times New Roman" w:eastAsiaTheme="minorEastAsia" w:hAnsi="Times New Roman"/>
                <w:lang w:eastAsia="zh-CN"/>
              </w:rPr>
              <w:lastRenderedPageBreak/>
              <w:t>See comments</w:t>
            </w:r>
          </w:p>
          <w:p w14:paraId="64732AED" w14:textId="77777777" w:rsidR="00B12D31" w:rsidRDefault="00B12D31" w:rsidP="00B12D31">
            <w:pPr>
              <w:spacing w:after="0"/>
              <w:rPr>
                <w:rFonts w:ascii="Times New Roman" w:eastAsiaTheme="minorEastAsia" w:hAnsi="Times New Roman"/>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lastRenderedPageBreak/>
              <w:t xml:space="preserve">Option1/3, </w:t>
            </w:r>
            <w:r>
              <w:rPr>
                <w:rFonts w:ascii="Times New Roman" w:eastAsiaTheme="minorEastAsia" w:hAnsi="Times New Roman"/>
                <w:lang w:eastAsia="zh-CN"/>
              </w:rPr>
              <w:lastRenderedPageBreak/>
              <w:t>See comments.</w:t>
            </w:r>
          </w:p>
          <w:p w14:paraId="3142AD80" w14:textId="77777777" w:rsidR="00B12D31" w:rsidRDefault="00B12D31" w:rsidP="00B12D31">
            <w:pPr>
              <w:rPr>
                <w:rFonts w:ascii="Times New Roman" w:eastAsiaTheme="minorEastAsia" w:hAnsi="Times New Roman"/>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lastRenderedPageBreak/>
              <w:t xml:space="preserve">Which signaling is used for configuration is used will depend on </w:t>
            </w:r>
            <w:r w:rsidRPr="002A268A">
              <w:rPr>
                <w:rFonts w:ascii="Times New Roman" w:hAnsi="Times New Roman"/>
                <w:szCs w:val="20"/>
              </w:rPr>
              <w:lastRenderedPageBreak/>
              <w:t>several factors:</w:t>
            </w:r>
          </w:p>
          <w:p w14:paraId="50AAEF00" w14:textId="77777777" w:rsidR="00B12D31" w:rsidRPr="002A268A" w:rsidRDefault="00B12D31" w:rsidP="00B12D31">
            <w:pPr>
              <w:pStyle w:val="a5"/>
              <w:numPr>
                <w:ilvl w:val="0"/>
                <w:numId w:val="40"/>
              </w:numPr>
              <w:rPr>
                <w:rFonts w:ascii="Times New Roman" w:hAnsi="Times New Roman"/>
                <w:sz w:val="20"/>
                <w:szCs w:val="20"/>
              </w:rPr>
            </w:pPr>
            <w:r w:rsidRPr="002A268A">
              <w:rPr>
                <w:rFonts w:ascii="Times New Roman" w:hAnsi="Times New Roman"/>
                <w:sz w:val="20"/>
                <w:szCs w:val="20"/>
              </w:rPr>
              <w:t>Whether the applicable functionality report contains the applicable function information for source and neighboring cells or only source</w:t>
            </w:r>
          </w:p>
          <w:p w14:paraId="489FBADA" w14:textId="77777777" w:rsidR="00B12D31" w:rsidRPr="002A268A" w:rsidRDefault="00B12D31" w:rsidP="00B12D31">
            <w:pPr>
              <w:pStyle w:val="a5"/>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14:textId="77777777" w:rsidR="00B12D31" w:rsidRPr="002A268A" w:rsidRDefault="00B12D31" w:rsidP="00B12D31">
            <w:pPr>
              <w:pStyle w:val="a5"/>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t xml:space="preserve">Therefore, we believe we need to first discuss </w:t>
            </w:r>
          </w:p>
          <w:p w14:paraId="724729B7" w14:textId="77777777" w:rsidR="00B12D31" w:rsidRPr="002A268A" w:rsidRDefault="00B12D31" w:rsidP="00B12D31">
            <w:pPr>
              <w:pStyle w:val="a5"/>
              <w:numPr>
                <w:ilvl w:val="0"/>
                <w:numId w:val="7"/>
              </w:numPr>
              <w:rPr>
                <w:rFonts w:ascii="Times New Roman" w:hAnsi="Times New Roman"/>
                <w:sz w:val="20"/>
                <w:szCs w:val="20"/>
              </w:rPr>
            </w:pPr>
            <w:r w:rsidRPr="002A268A">
              <w:rPr>
                <w:rFonts w:ascii="Times New Roman" w:hAnsi="Times New Roman"/>
                <w:sz w:val="20"/>
                <w:szCs w:val="20"/>
              </w:rPr>
              <w:t>Whether the applicable functionality information/report contains information only about the source cell or source and neighboring cells?</w:t>
            </w:r>
          </w:p>
          <w:p w14:paraId="6606D473" w14:textId="2F183D4E" w:rsidR="00B12D31" w:rsidRDefault="00B12D31" w:rsidP="00B12D31">
            <w:pPr>
              <w:rPr>
                <w:rFonts w:ascii="Times New Roman" w:eastAsiaTheme="minorEastAsia" w:hAnsi="Times New Roman"/>
                <w:lang w:eastAsia="zh-CN"/>
              </w:rPr>
            </w:pPr>
            <w:r w:rsidRPr="002A268A">
              <w:rPr>
                <w:rFonts w:ascii="Times New Roman" w:hAnsi="Times New Roman"/>
                <w:szCs w:val="20"/>
              </w:rPr>
              <w:t>Whether the inference configuration contains configuration for a single functionality for a feature/feature group, i.e., whether switching is supported or not?</w:t>
            </w:r>
          </w:p>
        </w:tc>
      </w:tr>
      <w:tr w:rsidR="0043118C" w:rsidRPr="005A0334" w14:paraId="0411A6DB" w14:textId="77777777" w:rsidTr="0043118C">
        <w:tc>
          <w:tcPr>
            <w:tcW w:w="1110" w:type="dxa"/>
          </w:tcPr>
          <w:p w14:paraId="3AC35C6B"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15" w:type="dxa"/>
          </w:tcPr>
          <w:p w14:paraId="73BD4F62"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409B4CA0" w14:textId="77777777" w:rsidR="0043118C" w:rsidRPr="00233439"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20D770DE" w14:textId="77777777" w:rsidR="0043118C" w:rsidRPr="005A0334" w:rsidRDefault="0043118C" w:rsidP="00E92482">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lastRenderedPageBreak/>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5"/>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5"/>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5"/>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5"/>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5"/>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7"/>
        <w:tblW w:w="0" w:type="auto"/>
        <w:tblLook w:val="04A0" w:firstRow="1" w:lastRow="0" w:firstColumn="1" w:lastColumn="0" w:noHBand="0" w:noVBand="1"/>
      </w:tblPr>
      <w:tblGrid>
        <w:gridCol w:w="1082"/>
        <w:gridCol w:w="1211"/>
        <w:gridCol w:w="7283"/>
      </w:tblGrid>
      <w:tr w:rsidR="007F4CC0" w:rsidRPr="005A0334" w14:paraId="3F5692F2" w14:textId="77777777" w:rsidTr="009B51B6">
        <w:tc>
          <w:tcPr>
            <w:tcW w:w="10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21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9B51B6">
        <w:tc>
          <w:tcPr>
            <w:tcW w:w="108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11"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283"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9B51B6">
        <w:tc>
          <w:tcPr>
            <w:tcW w:w="108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11"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283"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a5"/>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a5"/>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a5"/>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5"/>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5"/>
              <w:ind w:left="450"/>
              <w:rPr>
                <w:rFonts w:ascii="Times New Roman" w:hAnsi="Times New Roman"/>
                <w:sz w:val="20"/>
                <w:szCs w:val="20"/>
              </w:rPr>
            </w:pPr>
            <w:r w:rsidRPr="006547DE">
              <w:rPr>
                <w:rFonts w:ascii="Times New Roman" w:hAnsi="Times New Roman"/>
                <w:sz w:val="20"/>
                <w:szCs w:val="20"/>
                <w:lang w:val="en-US"/>
              </w:rPr>
              <w:lastRenderedPageBreak/>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9B51B6">
        <w:tc>
          <w:tcPr>
            <w:tcW w:w="108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211"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283"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a5"/>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a5"/>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9B51B6">
        <w:tc>
          <w:tcPr>
            <w:tcW w:w="108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211"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283"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a5"/>
              <w:ind w:left="360"/>
              <w:rPr>
                <w:rFonts w:ascii="Times New Roman" w:hAnsi="Times New Roman"/>
              </w:rPr>
            </w:pPr>
          </w:p>
          <w:p w14:paraId="4828F632" w14:textId="77777777" w:rsidR="00912EF1" w:rsidRDefault="00912EF1" w:rsidP="000A5416">
            <w:pPr>
              <w:pStyle w:val="a5"/>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a5"/>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a5"/>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9B51B6">
        <w:tc>
          <w:tcPr>
            <w:tcW w:w="108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Huawei, HiSilicon</w:t>
            </w:r>
          </w:p>
        </w:tc>
        <w:tc>
          <w:tcPr>
            <w:tcW w:w="1211"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283"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9B51B6">
        <w:tc>
          <w:tcPr>
            <w:tcW w:w="108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宋体" w:hAnsi="Times New Roman" w:hint="eastAsia"/>
                <w:lang w:val="en-US" w:eastAsia="zh-CN"/>
              </w:rPr>
              <w:t>ZTE</w:t>
            </w:r>
          </w:p>
        </w:tc>
        <w:tc>
          <w:tcPr>
            <w:tcW w:w="1211"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宋体" w:hAnsi="Times New Roman"/>
                <w:lang w:val="en-US" w:eastAsia="zh-CN"/>
              </w:rPr>
            </w:pPr>
            <w:r>
              <w:rPr>
                <w:rFonts w:ascii="Times New Roman" w:eastAsia="宋体" w:hAnsi="Times New Roman" w:hint="eastAsia"/>
                <w:lang w:val="en-US" w:eastAsia="zh-CN"/>
              </w:rPr>
              <w:t>Comments for assumption 1</w:t>
            </w:r>
          </w:p>
          <w:p w14:paraId="6FF60810" w14:textId="77777777" w:rsidR="00150015" w:rsidRDefault="00150015" w:rsidP="00150015">
            <w:pPr>
              <w:spacing w:after="0"/>
              <w:rPr>
                <w:rFonts w:ascii="Times New Roman" w:eastAsia="宋体"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宋体" w:hAnsi="Times New Roman" w:hint="eastAsia"/>
                <w:lang w:val="en-US" w:eastAsia="zh-CN"/>
              </w:rPr>
              <w:t xml:space="preserve">Comments for </w:t>
            </w:r>
            <w:r>
              <w:rPr>
                <w:rFonts w:ascii="Times New Roman" w:eastAsia="宋体" w:hAnsi="Times New Roman" w:hint="eastAsia"/>
                <w:lang w:val="en-US" w:eastAsia="zh-CN"/>
              </w:rPr>
              <w:lastRenderedPageBreak/>
              <w:t>assumption 2/3</w:t>
            </w:r>
          </w:p>
        </w:tc>
        <w:tc>
          <w:tcPr>
            <w:tcW w:w="7283"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lastRenderedPageBreak/>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77777777" w:rsidR="00150015" w:rsidRDefault="00A53D54" w:rsidP="00150015">
            <w:pPr>
              <w:pStyle w:val="TH"/>
            </w:pPr>
            <w:r>
              <w:lastRenderedPageBreak/>
              <w:pict w14:anchorId="3D3F7CCE">
                <v:shape id="_x0000_i1032" type="#_x0000_t75" style="width:363pt;height:148pt">
                  <v:imagedata r:id="rId29" o:title=""/>
                </v:shape>
              </w:pict>
            </w:r>
          </w:p>
          <w:p w14:paraId="35FCD90C" w14:textId="77777777" w:rsidR="00150015" w:rsidRDefault="00150015" w:rsidP="00150015">
            <w:pPr>
              <w:pStyle w:val="TF"/>
            </w:pPr>
            <w:r>
              <w:t>Figure 5.1.1-1: LPP Capability Transfer procedure</w:t>
            </w:r>
          </w:p>
          <w:p w14:paraId="401F6E89" w14:textId="77777777" w:rsidR="00150015" w:rsidRDefault="00A53D54" w:rsidP="00150015">
            <w:pPr>
              <w:pStyle w:val="TH"/>
            </w:pPr>
            <w:r>
              <w:pict w14:anchorId="47A3B22B">
                <v:shape id="_x0000_i1033" type="#_x0000_t75" style="width:363pt;height:112.5pt">
                  <v:imagedata r:id="rId30"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宋体"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宋体" w:hAnsi="Times New Roman"/>
                <w:lang w:val="en-US" w:eastAsia="zh-CN"/>
              </w:rPr>
              <w:t>‘</w:t>
            </w:r>
            <w:r>
              <w:rPr>
                <w:rFonts w:ascii="Times New Roman" w:eastAsia="宋体" w:hAnsi="Times New Roman" w:hint="eastAsia"/>
                <w:lang w:val="en-US" w:eastAsia="zh-CN"/>
              </w:rPr>
              <w:t xml:space="preserve"> the configuration after NW receiving applicable functionality reporting</w:t>
            </w:r>
            <w:r>
              <w:rPr>
                <w:rFonts w:ascii="Times New Roman" w:eastAsia="宋体" w:hAnsi="Times New Roman" w:hint="eastAsia"/>
                <w:strike/>
                <w:color w:val="FF0000"/>
                <w:lang w:val="en-US" w:eastAsia="zh-CN"/>
              </w:rPr>
              <w:t xml:space="preserve"> may or may not</w:t>
            </w:r>
            <w:r>
              <w:rPr>
                <w:rFonts w:ascii="Times New Roman" w:eastAsia="宋体" w:hAnsi="Times New Roman" w:hint="eastAsia"/>
                <w:lang w:val="en-US" w:eastAsia="zh-CN"/>
              </w:rPr>
              <w:t xml:space="preserve"> means the functionality is activated</w:t>
            </w:r>
            <w:r>
              <w:rPr>
                <w:rFonts w:ascii="Times New Roman" w:eastAsia="宋体" w:hAnsi="Times New Roman"/>
                <w:lang w:val="en-US" w:eastAsia="zh-CN"/>
              </w:rPr>
              <w:t>’</w:t>
            </w:r>
          </w:p>
        </w:tc>
      </w:tr>
      <w:tr w:rsidR="000A5416" w:rsidRPr="005A0334" w14:paraId="0CC2152A" w14:textId="77777777" w:rsidTr="009B51B6">
        <w:tc>
          <w:tcPr>
            <w:tcW w:w="108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211"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283"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9B51B6">
        <w:tc>
          <w:tcPr>
            <w:tcW w:w="1082"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211"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283"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33713E">
            <w:pPr>
              <w:pStyle w:val="a5"/>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a5"/>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w:t>
            </w:r>
            <w:r>
              <w:rPr>
                <w:rFonts w:ascii="Times New Roman" w:eastAsiaTheme="minorEastAsia" w:hAnsi="Times New Roman"/>
                <w:lang w:eastAsia="zh-CN"/>
              </w:rPr>
              <w:lastRenderedPageBreak/>
              <w:t xml:space="preserve">to determine the applicability of a functionality. </w:t>
            </w:r>
          </w:p>
        </w:tc>
      </w:tr>
      <w:tr w:rsidR="00EE0121" w:rsidRPr="005A0334" w14:paraId="524C30A8" w14:textId="77777777" w:rsidTr="009B51B6">
        <w:tc>
          <w:tcPr>
            <w:tcW w:w="1082" w:type="dxa"/>
          </w:tcPr>
          <w:p w14:paraId="41CC6C64" w14:textId="77777777" w:rsidR="00EE0121" w:rsidRPr="000B3893" w:rsidRDefault="00EE0121" w:rsidP="00A53D54">
            <w:pPr>
              <w:spacing w:after="0"/>
              <w:rPr>
                <w:rFonts w:ascii="Times New Roman" w:hAnsi="Times New Roman"/>
              </w:rPr>
            </w:pPr>
            <w:r>
              <w:rPr>
                <w:rFonts w:ascii="Times New Roman" w:hAnsi="Times New Roman"/>
              </w:rPr>
              <w:lastRenderedPageBreak/>
              <w:t>Ericsson</w:t>
            </w:r>
          </w:p>
        </w:tc>
        <w:tc>
          <w:tcPr>
            <w:tcW w:w="1211" w:type="dxa"/>
          </w:tcPr>
          <w:p w14:paraId="5A6710AB" w14:textId="77777777" w:rsidR="00EE0121" w:rsidRDefault="00EE0121" w:rsidP="00A53D54">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A53D54">
            <w:pPr>
              <w:spacing w:after="0"/>
              <w:rPr>
                <w:rFonts w:ascii="Times New Roman" w:hAnsi="Times New Roman"/>
              </w:rPr>
            </w:pPr>
          </w:p>
          <w:p w14:paraId="30C049D3" w14:textId="77777777" w:rsidR="00EE0121" w:rsidRDefault="00EE0121" w:rsidP="00A53D54">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A53D54">
            <w:pPr>
              <w:spacing w:after="0"/>
              <w:rPr>
                <w:rFonts w:ascii="Times New Roman" w:hAnsi="Times New Roman"/>
                <w:u w:val="single"/>
              </w:rPr>
            </w:pPr>
          </w:p>
          <w:p w14:paraId="45189D6C" w14:textId="77777777" w:rsidR="00EE0121" w:rsidRPr="004A735A" w:rsidRDefault="00EE0121" w:rsidP="00A53D54">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283" w:type="dxa"/>
          </w:tcPr>
          <w:p w14:paraId="5C5C20AF" w14:textId="77777777" w:rsidR="00EE0121" w:rsidRDefault="00EE0121" w:rsidP="00A53D54">
            <w:pPr>
              <w:rPr>
                <w:rFonts w:ascii="Times New Roman" w:hAnsi="Times New Roman"/>
              </w:rPr>
            </w:pPr>
            <w:r w:rsidRPr="00230A21">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A53D54">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A53D5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A53D54">
            <w:pPr>
              <w:pStyle w:val="a5"/>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A53D54">
            <w:pPr>
              <w:pStyle w:val="a5"/>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A53D54">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A53D54">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A53D54">
            <w:pPr>
              <w:rPr>
                <w:rFonts w:ascii="Times New Roman" w:hAnsi="Times New Roman"/>
              </w:rPr>
            </w:pPr>
          </w:p>
          <w:p w14:paraId="579034F3" w14:textId="77777777" w:rsidR="00EE0121" w:rsidRPr="005A0334" w:rsidRDefault="00EE0121" w:rsidP="00A53D54">
            <w:pPr>
              <w:rPr>
                <w:rFonts w:ascii="Times New Roman" w:hAnsi="Times New Roman"/>
              </w:rPr>
            </w:pPr>
            <w:r>
              <w:rPr>
                <w:rFonts w:ascii="Times New Roman" w:hAnsi="Times New Roman"/>
              </w:rPr>
              <w:t xml:space="preserve"> </w:t>
            </w:r>
          </w:p>
        </w:tc>
      </w:tr>
      <w:tr w:rsidR="00D664B7" w:rsidRPr="005A0334" w14:paraId="510081B0" w14:textId="77777777" w:rsidTr="009B51B6">
        <w:tc>
          <w:tcPr>
            <w:tcW w:w="1082" w:type="dxa"/>
          </w:tcPr>
          <w:p w14:paraId="50879FB8" w14:textId="73B981BB" w:rsidR="00D664B7" w:rsidRDefault="00D664B7" w:rsidP="00D664B7">
            <w:pPr>
              <w:spacing w:after="0"/>
              <w:rPr>
                <w:rFonts w:ascii="Times New Roman" w:hAnsi="Times New Roman"/>
              </w:rPr>
            </w:pPr>
            <w:r>
              <w:rPr>
                <w:rFonts w:ascii="Times New Roman" w:eastAsiaTheme="minorEastAsia" w:hAnsi="Times New Roman" w:hint="eastAsia"/>
                <w:lang w:eastAsia="zh-CN"/>
              </w:rPr>
              <w:t>Fujitsu</w:t>
            </w:r>
          </w:p>
        </w:tc>
        <w:tc>
          <w:tcPr>
            <w:tcW w:w="1211" w:type="dxa"/>
          </w:tcPr>
          <w:p w14:paraId="2EB2CDEF" w14:textId="77777777" w:rsidR="00D664B7" w:rsidRDefault="00D664B7" w:rsidP="00D664B7">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D664B7">
            <w:pPr>
              <w:spacing w:after="0"/>
              <w:rPr>
                <w:rFonts w:ascii="Times New Roman" w:hAnsi="Times New Roman"/>
                <w:u w:val="single"/>
              </w:rPr>
            </w:pPr>
            <w:r>
              <w:rPr>
                <w:rFonts w:ascii="Times New Roman" w:eastAsiaTheme="minorEastAsia" w:hAnsi="Times New Roman" w:hint="eastAsia"/>
                <w:lang w:eastAsia="zh-CN"/>
              </w:rPr>
              <w:t>Yes for 3)</w:t>
            </w:r>
          </w:p>
        </w:tc>
        <w:tc>
          <w:tcPr>
            <w:tcW w:w="7283" w:type="dxa"/>
          </w:tcPr>
          <w:p w14:paraId="76A5C842" w14:textId="60D90E4E" w:rsidR="00D664B7" w:rsidRPr="00D664B7" w:rsidRDefault="00D664B7" w:rsidP="00D664B7">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9B51B6">
        <w:tc>
          <w:tcPr>
            <w:tcW w:w="1082" w:type="dxa"/>
          </w:tcPr>
          <w:p w14:paraId="0B05A9A4" w14:textId="3F8574AD" w:rsidR="007C4A09" w:rsidRDefault="007C4A09" w:rsidP="007C4A09">
            <w:pPr>
              <w:spacing w:after="0"/>
              <w:rPr>
                <w:rFonts w:ascii="Times New Roman" w:eastAsiaTheme="minorEastAsia" w:hAnsi="Times New Roman"/>
                <w:lang w:eastAsia="zh-CN"/>
              </w:rPr>
            </w:pPr>
            <w:r>
              <w:rPr>
                <w:rFonts w:ascii="Times New Roman" w:hAnsi="Times New Roman"/>
              </w:rPr>
              <w:t>Qualcomm</w:t>
            </w:r>
          </w:p>
        </w:tc>
        <w:tc>
          <w:tcPr>
            <w:tcW w:w="1211" w:type="dxa"/>
          </w:tcPr>
          <w:p w14:paraId="7349AD1A" w14:textId="7DD9F03A" w:rsidR="007C4A09" w:rsidRDefault="007C4A09" w:rsidP="007C4A09">
            <w:pPr>
              <w:spacing w:after="0"/>
              <w:rPr>
                <w:rFonts w:ascii="Times New Roman" w:eastAsiaTheme="minorEastAsia" w:hAnsi="Times New Roman"/>
                <w:lang w:eastAsia="zh-CN"/>
              </w:rPr>
            </w:pPr>
            <w:r>
              <w:rPr>
                <w:rFonts w:ascii="Times New Roman" w:hAnsi="Times New Roman"/>
              </w:rPr>
              <w:t>See comments</w:t>
            </w:r>
          </w:p>
        </w:tc>
        <w:tc>
          <w:tcPr>
            <w:tcW w:w="7283" w:type="dxa"/>
          </w:tcPr>
          <w:p w14:paraId="2CE1EA0A" w14:textId="77777777" w:rsidR="007C4A09" w:rsidRDefault="007C4A09" w:rsidP="007C4A09">
            <w:pPr>
              <w:spacing w:before="0" w:after="0"/>
              <w:rPr>
                <w:rFonts w:ascii="Calibri" w:eastAsiaTheme="minorHAnsi" w:hAnsi="Calibri"/>
                <w:szCs w:val="22"/>
              </w:rPr>
            </w:pPr>
            <w:r>
              <w:rPr>
                <w:rFonts w:ascii="Calibri" w:hAnsi="Calibri"/>
              </w:rPr>
              <w:t>(1)</w:t>
            </w:r>
          </w:p>
          <w:p w14:paraId="71DC5CF8" w14:textId="77777777" w:rsidR="007C4A09" w:rsidRDefault="007C4A09" w:rsidP="007C4A09">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14:textId="77777777" w:rsidR="007C4A09" w:rsidRDefault="007C4A09" w:rsidP="007C4A09">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7C4A09">
            <w:pPr>
              <w:spacing w:after="0"/>
              <w:rPr>
                <w:rFonts w:ascii="Calibri" w:hAnsi="Calibri"/>
              </w:rPr>
            </w:pPr>
            <w:r>
              <w:rPr>
                <w:rFonts w:ascii="Calibri" w:hAnsi="Calibri"/>
              </w:rPr>
              <w:t xml:space="preserve">(2) </w:t>
            </w:r>
          </w:p>
          <w:p w14:paraId="09A890C4" w14:textId="77777777" w:rsidR="007C4A09" w:rsidRDefault="007C4A09" w:rsidP="007C4A09">
            <w:pPr>
              <w:spacing w:before="0"/>
              <w:rPr>
                <w:rFonts w:ascii="Calibri" w:hAnsi="Calibri"/>
              </w:rPr>
            </w:pPr>
            <w:r>
              <w:rPr>
                <w:rFonts w:ascii="Calibri" w:hAnsi="Calibri"/>
              </w:rPr>
              <w:t xml:space="preserve">The UE always provides its currently supported capabilities (functionality) in a LPP </w:t>
            </w:r>
            <w:r>
              <w:rPr>
                <w:rFonts w:ascii="Calibri" w:hAnsi="Calibri"/>
              </w:rPr>
              <w:lastRenderedPageBreak/>
              <w:t xml:space="preserve">Provide Capabilities message, which however, may change during an LPP session. </w:t>
            </w:r>
          </w:p>
          <w:p w14:paraId="22C652A5" w14:textId="77777777" w:rsidR="007C4A09" w:rsidRDefault="007C4A09" w:rsidP="007C4A09">
            <w:pPr>
              <w:spacing w:after="0"/>
              <w:rPr>
                <w:rFonts w:ascii="Calibri" w:hAnsi="Calibri"/>
              </w:rPr>
            </w:pPr>
            <w:r>
              <w:rPr>
                <w:rFonts w:ascii="Calibri" w:hAnsi="Calibri"/>
              </w:rPr>
              <w:t>(3)</w:t>
            </w:r>
          </w:p>
          <w:p w14:paraId="6C82A4F2" w14:textId="2D5D5A8F" w:rsidR="007C4A09" w:rsidRPr="00D664B7" w:rsidRDefault="007C4A09" w:rsidP="007C4A09">
            <w:pPr>
              <w:rPr>
                <w:rFonts w:ascii="Times New Roman" w:eastAsiaTheme="minorEastAsia" w:hAnsi="Times New Roman"/>
                <w:lang w:eastAsia="zh-CN"/>
              </w:rPr>
            </w:pPr>
            <w:r>
              <w:rPr>
                <w:rFonts w:ascii="Calibri" w:hAnsi="Calibri"/>
              </w:rPr>
              <w:t>We think a functionality is “activated” by the device when a request for location information has been received (that is in agreement with the UE supported functionality).</w:t>
            </w:r>
          </w:p>
        </w:tc>
      </w:tr>
      <w:tr w:rsidR="009B51B6" w:rsidRPr="006C5B9F" w14:paraId="6CBA0519" w14:textId="77777777" w:rsidTr="009B51B6">
        <w:tc>
          <w:tcPr>
            <w:tcW w:w="1082" w:type="dxa"/>
          </w:tcPr>
          <w:p w14:paraId="1A348B89" w14:textId="77777777" w:rsidR="009B51B6" w:rsidRPr="000F0AE2" w:rsidRDefault="009B51B6"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211" w:type="dxa"/>
          </w:tcPr>
          <w:p w14:paraId="6CD9BF7D" w14:textId="77777777" w:rsidR="009B51B6" w:rsidRDefault="009B51B6" w:rsidP="00E92482">
            <w:pPr>
              <w:spacing w:after="0"/>
              <w:rPr>
                <w:rFonts w:ascii="Times New Roman" w:hAnsi="Times New Roman"/>
              </w:rPr>
            </w:pPr>
            <w:r>
              <w:rPr>
                <w:rFonts w:ascii="Times New Roman" w:hAnsi="Times New Roman"/>
              </w:rPr>
              <w:t xml:space="preserve">Comments to assumption 1, </w:t>
            </w:r>
          </w:p>
          <w:p w14:paraId="78940B81" w14:textId="77777777" w:rsidR="009B51B6" w:rsidRPr="005A0334" w:rsidRDefault="009B51B6" w:rsidP="00E92482">
            <w:pPr>
              <w:spacing w:after="0"/>
              <w:rPr>
                <w:rFonts w:ascii="Times New Roman" w:hAnsi="Times New Roman"/>
              </w:rPr>
            </w:pPr>
            <w:r>
              <w:rPr>
                <w:rFonts w:ascii="Times New Roman" w:eastAsiaTheme="minorEastAsia" w:hAnsi="Times New Roman"/>
                <w:lang w:eastAsia="zh-CN"/>
              </w:rPr>
              <w:t>Yes for assumption 2 and 3</w:t>
            </w:r>
          </w:p>
        </w:tc>
        <w:tc>
          <w:tcPr>
            <w:tcW w:w="7283" w:type="dxa"/>
          </w:tcPr>
          <w:p w14:paraId="628A3FAF" w14:textId="77777777" w:rsidR="009B51B6" w:rsidRPr="006C5B9F" w:rsidRDefault="009B51B6" w:rsidP="00E92482">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bl>
    <w:p w14:paraId="680FBD42" w14:textId="77777777" w:rsidR="00FD4C42" w:rsidRDefault="00FD4C42" w:rsidP="00A55FB9">
      <w:pPr>
        <w:rPr>
          <w:lang w:val="en-US"/>
        </w:rPr>
      </w:pPr>
      <w:bookmarkStart w:id="76" w:name="_GoBack"/>
      <w:bookmarkEnd w:id="76"/>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7"/>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A53D54">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A53D54">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A53D54">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A53D54">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lastRenderedPageBreak/>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Apple - Peng Cheng" w:date="2024-07-03T23:20:00Z" w:initials="PC">
    <w:p w14:paraId="06CBFE4A" w14:textId="77777777" w:rsidR="00A53D54" w:rsidRDefault="00A53D54" w:rsidP="00382C3F">
      <w:pPr>
        <w:pStyle w:val="ab"/>
      </w:pPr>
      <w:r>
        <w:rPr>
          <w:rStyle w:val="aa"/>
        </w:rPr>
        <w:annotationRef/>
      </w:r>
      <w:r>
        <w:t>This description is confusing to us with 2 different understanding</w:t>
      </w:r>
      <w:proofErr w:type="gramStart"/>
      <w:r>
        <w:t>:</w:t>
      </w:r>
      <w:proofErr w:type="gramEnd"/>
      <w:r>
        <w:br/>
        <w:t xml:space="preserve">1) For one functionality, report its NW-side additional condition (e.g. consistent set A </w:t>
      </w:r>
      <w:proofErr w:type="spellStart"/>
      <w:r>
        <w:t>config</w:t>
      </w:r>
      <w:proofErr w:type="spellEnd"/>
      <w:r>
        <w:t xml:space="preserve">) </w:t>
      </w:r>
      <w:r>
        <w:br/>
        <w:t xml:space="preserve">2) Reporting whether NW-sided additional condition is met (i.e. 1bit met or not). </w:t>
      </w:r>
      <w:r>
        <w:br/>
      </w:r>
      <w:r>
        <w:br/>
        <w:t>We provide our comments with assumption of understanding 1).</w:t>
      </w:r>
    </w:p>
  </w:comment>
  <w:comment w:id="60" w:author="Ericsson" w:date="2024-07-05T21:16:00Z" w:initials="Ericsson">
    <w:p w14:paraId="682F2995" w14:textId="77777777" w:rsidR="00A53D54" w:rsidRDefault="00A53D54" w:rsidP="00C250E6">
      <w:pPr>
        <w:pStyle w:val="ab"/>
      </w:pPr>
      <w:r>
        <w:rPr>
          <w:rStyle w:val="aa"/>
        </w:rPr>
        <w:annotationRef/>
      </w:r>
      <w:r>
        <w:t xml:space="preserve">Adding these two steps in this figure might be misleading, because it seems that for the AIML configuration the </w:t>
      </w:r>
      <w:proofErr w:type="spellStart"/>
      <w:r>
        <w:t>gNB</w:t>
      </w:r>
      <w:proofErr w:type="spellEnd"/>
      <w:r>
        <w:t xml:space="preserve"> shall always inquire the UE capabilities. But this is business as usual.</w:t>
      </w:r>
    </w:p>
    <w:p w14:paraId="1DCB0DEF" w14:textId="745B2D6A" w:rsidR="00A53D54" w:rsidRDefault="00A53D54" w:rsidP="00C250E6">
      <w:pPr>
        <w:pStyle w:val="ab"/>
      </w:pPr>
      <w:r>
        <w:t>We can remove these two steps, and just explain in step 3 that the applicable functionalities are functionalities that the UE is capable of/supports.</w:t>
      </w:r>
    </w:p>
  </w:comment>
  <w:comment w:id="61" w:author="vivo(Boubacar)" w:date="2024-07-02T07:57:00Z" w:initials="A">
    <w:p w14:paraId="1260C608" w14:textId="440D8A62" w:rsidR="00A53D54" w:rsidRDefault="00A53D54" w:rsidP="00DD24B6">
      <w:pPr>
        <w:pStyle w:val="ab"/>
      </w:pPr>
      <w:r>
        <w:rPr>
          <w:rStyle w:val="aa"/>
        </w:rPr>
        <w:annotationRef/>
      </w:r>
      <w:r>
        <w:rPr>
          <w:lang w:val="en-US"/>
        </w:rPr>
        <w:t>Option 1?</w:t>
      </w:r>
    </w:p>
  </w:comment>
  <w:comment w:id="64" w:author="Ericsson" w:date="2024-07-05T21:17:00Z" w:initials="Ericsson">
    <w:p w14:paraId="23D31D50" w14:textId="0BC1AB0E" w:rsidR="00A53D54" w:rsidRDefault="00A53D54">
      <w:pPr>
        <w:pStyle w:val="ab"/>
      </w:pPr>
      <w:r>
        <w:rPr>
          <w:rStyle w:val="aa"/>
        </w:rPr>
        <w:annotationRef/>
      </w:r>
      <w:r>
        <w:t>Similar comment as above. These steps are performed as usual. They are not of interest for the analysis of the following steps.</w:t>
      </w:r>
    </w:p>
  </w:comment>
  <w:comment w:id="65" w:author="Rajeev-QC" w:date="2024-07-10T18:44:00Z" w:initials="RK">
    <w:p w14:paraId="7D611DEF" w14:textId="77777777" w:rsidR="00A53D54" w:rsidRDefault="00A53D54" w:rsidP="00D95B26">
      <w:pPr>
        <w:pStyle w:val="ab"/>
      </w:pPr>
      <w:r>
        <w:rPr>
          <w:rStyle w:val="aa"/>
        </w:rPr>
        <w:annotationRef/>
      </w:r>
      <w:r>
        <w:t xml:space="preserve">We are wondering if resource </w:t>
      </w:r>
      <w:proofErr w:type="spellStart"/>
      <w:r>
        <w:t>config</w:t>
      </w:r>
      <w:proofErr w:type="spellEnd"/>
      <w:r>
        <w:t xml:space="preserve"> is provided for inference configuration in step 3. </w:t>
      </w:r>
    </w:p>
  </w:comment>
  <w:comment w:id="68" w:author="Ericsson" w:date="2024-07-05T21:17:00Z" w:initials="Ericsson">
    <w:p w14:paraId="164746CB" w14:textId="2E3A2AE4" w:rsidR="00A53D54" w:rsidRDefault="00A53D54" w:rsidP="00284440">
      <w:pPr>
        <w:pStyle w:val="ab"/>
      </w:pPr>
      <w:r>
        <w:rPr>
          <w:rStyle w:val="aa"/>
        </w:rPr>
        <w:annotationRef/>
      </w:r>
      <w:r>
        <w:t xml:space="preserve">In step-3 the UE may not know anything about the applicability of functionalities. Step-3 is just used by the NW to inform the UE about possible inference configurations for certain AIML functionalities that the NW is interested in. So we suggest </w:t>
      </w:r>
      <w:proofErr w:type="spellStart"/>
      <w:r>
        <w:t>repharsing</w:t>
      </w:r>
      <w:proofErr w:type="spellEnd"/>
      <w:r>
        <w:t>:</w:t>
      </w:r>
    </w:p>
    <w:p w14:paraId="4773A978" w14:textId="77777777" w:rsidR="00A53D54" w:rsidRDefault="00A53D54" w:rsidP="00284440">
      <w:pPr>
        <w:pStyle w:val="ab"/>
      </w:pPr>
    </w:p>
    <w:p w14:paraId="3BF02B69" w14:textId="3B3944A0" w:rsidR="00A53D54" w:rsidRDefault="00A53D54" w:rsidP="00284440">
      <w:pPr>
        <w:pStyle w:val="ab"/>
      </w:pPr>
      <w:r>
        <w:t>“</w:t>
      </w:r>
      <w:proofErr w:type="gramStart"/>
      <w:r>
        <w:rPr>
          <w:b/>
          <w:bCs/>
        </w:rPr>
        <w:t>except</w:t>
      </w:r>
      <w:proofErr w:type="gramEnd"/>
      <w:r>
        <w:rPr>
          <w:b/>
          <w:bCs/>
        </w:rPr>
        <w:t xml:space="preserve"> AI/ML resource </w:t>
      </w:r>
      <w:r w:rsidRPr="00F75647">
        <w:rPr>
          <w:b/>
          <w:bCs/>
        </w:rPr>
        <w:t xml:space="preserve">configuration </w:t>
      </w:r>
      <w:r w:rsidRPr="00803E6F">
        <w:rPr>
          <w:b/>
          <w:bCs/>
          <w:strike/>
          <w:color w:val="FF0000"/>
        </w:rPr>
        <w:t xml:space="preserve">of NW-considered applicable </w:t>
      </w:r>
      <w:r w:rsidRPr="00803E6F">
        <w:rPr>
          <w:rStyle w:val="aa"/>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69" w:author="Ericsson" w:date="2024-07-05T21:17:00Z" w:initials="Ericsson">
    <w:p w14:paraId="1D565F12" w14:textId="6B188F7E" w:rsidR="00A53D54" w:rsidRDefault="00A53D54">
      <w:pPr>
        <w:pStyle w:val="ab"/>
      </w:pPr>
      <w:r>
        <w:rPr>
          <w:rStyle w:val="aa"/>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75" w:author="Rajeev-QC" w:date="2024-07-10T18:46:00Z" w:initials="RK">
    <w:p w14:paraId="2C20237A" w14:textId="77777777" w:rsidR="00A53D54" w:rsidRDefault="00A53D54" w:rsidP="00253414">
      <w:pPr>
        <w:pStyle w:val="ab"/>
      </w:pPr>
      <w:r>
        <w:rPr>
          <w:rStyle w:val="aa"/>
        </w:rPr>
        <w:annotationRef/>
      </w:r>
      <w:r>
        <w:t>I believe option 3 is where the network activates the functionality after configuration. Please let me know if my understanding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1DCB0DEF" w15:done="0"/>
  <w15:commentEx w15:paraId="1260C608" w15:done="0"/>
  <w15:commentEx w15:paraId="23D31D50" w15:done="0"/>
  <w15:commentEx w15:paraId="7D611DEF" w15:done="0"/>
  <w15:commentEx w15:paraId="3BF02B69" w15:done="0"/>
  <w15:commentEx w15:paraId="1D565F12" w15:done="0"/>
  <w15:commentEx w15:paraId="2C20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44BAD9D9" w16cex:dateUtc="2024-07-11T01:44:00Z"/>
  <w16cex:commentExtensible w16cex:durableId="2A32E167" w16cex:dateUtc="2024-07-05T19:17:00Z"/>
  <w16cex:commentExtensible w16cex:durableId="2A32E174" w16cex:dateUtc="2024-07-05T19:17:00Z"/>
  <w16cex:commentExtensible w16cex:durableId="64B1BB48" w16cex:dateUtc="2024-07-1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1DCB0DEF" w16cid:durableId="2A32E130"/>
  <w16cid:commentId w16cid:paraId="1260C608" w16cid:durableId="05FF1F12"/>
  <w16cid:commentId w16cid:paraId="23D31D50" w16cid:durableId="2A32E14E"/>
  <w16cid:commentId w16cid:paraId="7D611DEF" w16cid:durableId="44BAD9D9"/>
  <w16cid:commentId w16cid:paraId="3BF02B69" w16cid:durableId="2A32E167"/>
  <w16cid:commentId w16cid:paraId="1D565F12" w16cid:durableId="2A32E174"/>
  <w16cid:commentId w16cid:paraId="2C20237A" w16cid:durableId="64B1BB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67D0" w14:textId="77777777" w:rsidR="00D11B27" w:rsidRDefault="00D11B27" w:rsidP="003F5463">
      <w:pPr>
        <w:spacing w:after="0"/>
      </w:pPr>
      <w:r>
        <w:separator/>
      </w:r>
    </w:p>
  </w:endnote>
  <w:endnote w:type="continuationSeparator" w:id="0">
    <w:p w14:paraId="73261DA2" w14:textId="77777777" w:rsidR="00D11B27" w:rsidRDefault="00D11B27" w:rsidP="003F5463">
      <w:pPr>
        <w:spacing w:after="0"/>
      </w:pPr>
      <w:r>
        <w:continuationSeparator/>
      </w:r>
    </w:p>
  </w:endnote>
  <w:endnote w:type="continuationNotice" w:id="1">
    <w:p w14:paraId="2C1281F2" w14:textId="77777777" w:rsidR="00D11B27" w:rsidRDefault="00D11B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C7F1B" w14:textId="77777777" w:rsidR="00D11B27" w:rsidRDefault="00D11B27" w:rsidP="003F5463">
      <w:pPr>
        <w:spacing w:after="0"/>
      </w:pPr>
      <w:r>
        <w:separator/>
      </w:r>
    </w:p>
  </w:footnote>
  <w:footnote w:type="continuationSeparator" w:id="0">
    <w:p w14:paraId="11D78D82" w14:textId="77777777" w:rsidR="00D11B27" w:rsidRDefault="00D11B27" w:rsidP="003F5463">
      <w:pPr>
        <w:spacing w:after="0"/>
      </w:pPr>
      <w:r>
        <w:continuationSeparator/>
      </w:r>
    </w:p>
  </w:footnote>
  <w:footnote w:type="continuationNotice" w:id="1">
    <w:p w14:paraId="1636C83A" w14:textId="77777777" w:rsidR="00D11B27" w:rsidRDefault="00D11B2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F366F25"/>
    <w:multiLevelType w:val="hybridMultilevel"/>
    <w:tmpl w:val="A6EE837E"/>
    <w:lvl w:ilvl="0" w:tplc="919E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3C5306"/>
    <w:multiLevelType w:val="hybridMultilevel"/>
    <w:tmpl w:val="345C2748"/>
    <w:lvl w:ilvl="0" w:tplc="864C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4"/>
  </w:num>
  <w:num w:numId="2">
    <w:abstractNumId w:val="11"/>
  </w:num>
  <w:num w:numId="3">
    <w:abstractNumId w:val="0"/>
  </w:num>
  <w:num w:numId="4">
    <w:abstractNumId w:val="6"/>
  </w:num>
  <w:num w:numId="5">
    <w:abstractNumId w:val="23"/>
  </w:num>
  <w:num w:numId="6">
    <w:abstractNumId w:val="8"/>
  </w:num>
  <w:num w:numId="7">
    <w:abstractNumId w:val="30"/>
  </w:num>
  <w:num w:numId="8">
    <w:abstractNumId w:val="18"/>
  </w:num>
  <w:num w:numId="9">
    <w:abstractNumId w:val="1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32"/>
  </w:num>
  <w:num w:numId="15">
    <w:abstractNumId w:val="15"/>
  </w:num>
  <w:num w:numId="16">
    <w:abstractNumId w:val="35"/>
  </w:num>
  <w:num w:numId="17">
    <w:abstractNumId w:val="13"/>
  </w:num>
  <w:num w:numId="18">
    <w:abstractNumId w:val="17"/>
    <w:lvlOverride w:ilvl="0"/>
    <w:lvlOverride w:ilvl="1">
      <w:startOverride w:val="1"/>
    </w:lvlOverride>
    <w:lvlOverride w:ilvl="2"/>
    <w:lvlOverride w:ilvl="3"/>
    <w:lvlOverride w:ilvl="4"/>
    <w:lvlOverride w:ilvl="5"/>
    <w:lvlOverride w:ilvl="6"/>
    <w:lvlOverride w:ilvl="7"/>
    <w:lvlOverride w:ilvl="8"/>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26"/>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25"/>
  </w:num>
  <w:num w:numId="32">
    <w:abstractNumId w:val="36"/>
  </w:num>
  <w:num w:numId="33">
    <w:abstractNumId w:val="37"/>
  </w:num>
  <w:num w:numId="34">
    <w:abstractNumId w:val="20"/>
  </w:num>
  <w:num w:numId="35">
    <w:abstractNumId w:val="28"/>
  </w:num>
  <w:num w:numId="36">
    <w:abstractNumId w:val="27"/>
  </w:num>
  <w:num w:numId="37">
    <w:abstractNumId w:val="12"/>
  </w:num>
  <w:num w:numId="38">
    <w:abstractNumId w:val="38"/>
  </w:num>
  <w:num w:numId="39">
    <w:abstractNumId w:val="7"/>
  </w:num>
  <w:num w:numId="40">
    <w:abstractNumId w:val="5"/>
  </w:num>
  <w:num w:numId="41">
    <w:abstractNumId w:val="34"/>
  </w:num>
  <w:num w:numId="42">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E0216"/>
    <w:rsid w:val="007E0684"/>
    <w:rsid w:val="007E14BF"/>
    <w:rsid w:val="007E16D2"/>
    <w:rsid w:val="007E19E1"/>
    <w:rsid w:val="007E1CC3"/>
    <w:rsid w:val="007E252E"/>
    <w:rsid w:val="007E28D7"/>
    <w:rsid w:val="007E299C"/>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3FC4"/>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C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Char"/>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5424D4"/>
    <w:pPr>
      <w:numPr>
        <w:ilvl w:val="2"/>
      </w:numPr>
      <w:spacing w:before="120"/>
      <w:outlineLvl w:val="2"/>
    </w:pPr>
    <w:rPr>
      <w:sz w:val="28"/>
    </w:rPr>
  </w:style>
  <w:style w:type="paragraph" w:styleId="4">
    <w:name w:val="heading 4"/>
    <w:basedOn w:val="3"/>
    <w:next w:val="a"/>
    <w:link w:val="4Char"/>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Char"/>
    <w:qFormat/>
    <w:rsid w:val="005424D4"/>
    <w:pPr>
      <w:ind w:left="1701" w:hanging="1701"/>
      <w:outlineLvl w:val="4"/>
    </w:pPr>
    <w:rPr>
      <w:sz w:val="22"/>
    </w:rPr>
  </w:style>
  <w:style w:type="paragraph" w:styleId="6">
    <w:name w:val="heading 6"/>
    <w:basedOn w:val="a"/>
    <w:next w:val="a"/>
    <w:link w:val="6Char"/>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Char"/>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Char"/>
    <w:qFormat/>
    <w:rsid w:val="005424D4"/>
    <w:pPr>
      <w:numPr>
        <w:numId w:val="2"/>
      </w:numPr>
      <w:ind w:left="0" w:firstLine="0"/>
      <w:outlineLvl w:val="7"/>
    </w:pPr>
    <w:rPr>
      <w:rFonts w:cs="Times New Roman"/>
    </w:rPr>
  </w:style>
  <w:style w:type="paragraph" w:styleId="9">
    <w:name w:val="heading 9"/>
    <w:basedOn w:val="8"/>
    <w:next w:val="a"/>
    <w:link w:val="9Char"/>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3300FF"/>
    <w:pPr>
      <w:spacing w:after="0"/>
      <w:textAlignment w:val="baseline"/>
    </w:pPr>
    <w:rPr>
      <w:rFonts w:ascii="Segoe UI" w:hAnsi="Segoe UI" w:cs="Segoe UI"/>
      <w:sz w:val="18"/>
      <w:szCs w:val="18"/>
    </w:rPr>
  </w:style>
  <w:style w:type="character" w:customStyle="1" w:styleId="Char">
    <w:name w:val="批注框文本 Char"/>
    <w:basedOn w:val="a1"/>
    <w:link w:val="a4"/>
    <w:uiPriority w:val="99"/>
    <w:semiHidden/>
    <w:rsid w:val="003300FF"/>
    <w:rPr>
      <w:rFonts w:ascii="Segoe UI" w:hAnsi="Segoe UI" w:cs="Segoe UI"/>
      <w:sz w:val="18"/>
      <w:szCs w:val="18"/>
    </w:rPr>
  </w:style>
  <w:style w:type="character" w:customStyle="1" w:styleId="1Char">
    <w:name w:val="标题 1 Char"/>
    <w:aliases w:val="H1 Char,h1 Char,Heading 1 3GPP Char"/>
    <w:link w:val="1"/>
    <w:rsid w:val="00950E9D"/>
    <w:rPr>
      <w:rFonts w:ascii="Arial" w:eastAsia="Arial" w:hAnsi="Arial" w:cstheme="majorBidi"/>
      <w:noProof/>
      <w:sz w:val="36"/>
      <w:szCs w:val="24"/>
      <w:lang w:val="en-GB" w:eastAsia="en-US"/>
    </w:rPr>
  </w:style>
  <w:style w:type="character" w:customStyle="1" w:styleId="2Char">
    <w:name w:val="标题 2 Char"/>
    <w:aliases w:val="H2 Char,h2 Char,DO NOT USE_h2 Char,h21 Char,Heading 2 3GPP Char"/>
    <w:link w:val="2"/>
    <w:rsid w:val="005424D4"/>
    <w:rPr>
      <w:rFonts w:ascii="Arial" w:eastAsia="Arial" w:hAnsi="Arial" w:cstheme="majorBidi"/>
      <w:noProof/>
      <w:sz w:val="32"/>
      <w:szCs w:val="24"/>
      <w:lang w:val="en-GB" w:eastAsia="en-US"/>
    </w:rPr>
  </w:style>
  <w:style w:type="character" w:customStyle="1" w:styleId="3Char">
    <w:name w:val="标题 3 Char"/>
    <w:aliases w:val="Heading 3 3GPP Char"/>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
    <w:basedOn w:val="a"/>
    <w:link w:val="Char0"/>
    <w:uiPriority w:val="99"/>
    <w:qFormat/>
    <w:rsid w:val="005424D4"/>
    <w:pPr>
      <w:spacing w:after="200" w:line="276" w:lineRule="auto"/>
      <w:ind w:left="720"/>
      <w:contextualSpacing/>
    </w:pPr>
    <w:rPr>
      <w:rFonts w:ascii="Calibri" w:eastAsia="Calibri" w:hAnsi="Calibri"/>
      <w:sz w:val="22"/>
      <w:szCs w:val="22"/>
    </w:rPr>
  </w:style>
  <w:style w:type="paragraph" w:styleId="a6">
    <w:name w:val="caption"/>
    <w:aliases w:val="cap,cap Char,Caption Char,Caption Char1 Char,cap Char Char1,Caption Char Char1 Char,cap Char2"/>
    <w:basedOn w:val="a"/>
    <w:next w:val="a"/>
    <w:link w:val="Char1"/>
    <w:uiPriority w:val="35"/>
    <w:qFormat/>
    <w:rsid w:val="005424D4"/>
    <w:pPr>
      <w:textAlignment w:val="baseline"/>
    </w:pPr>
    <w:rPr>
      <w:b/>
      <w:lang w:val="x-none" w:eastAsia="x-none"/>
    </w:rPr>
  </w:style>
  <w:style w:type="table" w:styleId="a7">
    <w:name w:val="Table Grid"/>
    <w:basedOn w:val="a2"/>
    <w:qFormat/>
    <w:rsid w:val="003300F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99"/>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5"/>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Char2"/>
    <w:uiPriority w:val="99"/>
    <w:unhideWhenUsed/>
    <w:rsid w:val="005424D4"/>
    <w:pPr>
      <w:tabs>
        <w:tab w:val="center" w:pos="4680"/>
        <w:tab w:val="right" w:pos="9360"/>
      </w:tabs>
      <w:spacing w:after="0"/>
      <w:textAlignment w:val="baseline"/>
    </w:pPr>
  </w:style>
  <w:style w:type="character" w:customStyle="1" w:styleId="Char2">
    <w:name w:val="页眉 Char"/>
    <w:basedOn w:val="a1"/>
    <w:link w:val="a0"/>
    <w:uiPriority w:val="99"/>
    <w:rsid w:val="005424D4"/>
    <w:rPr>
      <w:rFonts w:ascii="Times New Roman" w:hAnsi="Times New Roman"/>
      <w:lang w:eastAsia="en-US"/>
    </w:rPr>
  </w:style>
  <w:style w:type="character" w:customStyle="1" w:styleId="4Char">
    <w:name w:val="标题 4 Char"/>
    <w:link w:val="4"/>
    <w:rsid w:val="002D4948"/>
    <w:rPr>
      <w:rFonts w:ascii="Times New Roman" w:eastAsia="Arial" w:hAnsi="Times New Roman"/>
      <w:b/>
      <w:noProof/>
      <w:szCs w:val="24"/>
      <w:lang w:val="en-GB" w:eastAsia="en-US"/>
    </w:rPr>
  </w:style>
  <w:style w:type="character" w:customStyle="1" w:styleId="5Char">
    <w:name w:val="标题 5 Char"/>
    <w:basedOn w:val="a1"/>
    <w:link w:val="5"/>
    <w:rsid w:val="005424D4"/>
    <w:rPr>
      <w:rFonts w:ascii="Arial" w:eastAsia="Arial" w:hAnsi="Arial"/>
      <w:noProof/>
      <w:sz w:val="22"/>
      <w:lang w:val="en-GB" w:eastAsia="en-US"/>
    </w:rPr>
  </w:style>
  <w:style w:type="character" w:customStyle="1" w:styleId="6Char">
    <w:name w:val="标题 6 Char"/>
    <w:basedOn w:val="a1"/>
    <w:link w:val="6"/>
    <w:rsid w:val="005424D4"/>
    <w:rPr>
      <w:rFonts w:ascii="Arial" w:eastAsia="Arial" w:hAnsi="Arial"/>
      <w:noProof/>
      <w:lang w:val="en-GB" w:eastAsia="en-US"/>
    </w:rPr>
  </w:style>
  <w:style w:type="character" w:customStyle="1" w:styleId="7Char">
    <w:name w:val="标题 7 Char"/>
    <w:basedOn w:val="a1"/>
    <w:link w:val="7"/>
    <w:rsid w:val="005424D4"/>
    <w:rPr>
      <w:rFonts w:ascii="Arial" w:eastAsia="Arial" w:hAnsi="Arial"/>
      <w:noProof/>
      <w:lang w:val="en-GB" w:eastAsia="en-US"/>
    </w:rPr>
  </w:style>
  <w:style w:type="character" w:customStyle="1" w:styleId="8Char">
    <w:name w:val="标题 8 Char"/>
    <w:basedOn w:val="a1"/>
    <w:link w:val="8"/>
    <w:rsid w:val="005424D4"/>
    <w:rPr>
      <w:rFonts w:ascii="Arial" w:eastAsia="Arial" w:hAnsi="Arial"/>
      <w:noProof/>
      <w:sz w:val="36"/>
      <w:szCs w:val="24"/>
      <w:lang w:val="en-GB" w:eastAsia="en-US"/>
    </w:rPr>
  </w:style>
  <w:style w:type="character" w:customStyle="1" w:styleId="9Char">
    <w:name w:val="标题 9 Char"/>
    <w:basedOn w:val="a1"/>
    <w:link w:val="9"/>
    <w:rsid w:val="005424D4"/>
    <w:rPr>
      <w:rFonts w:ascii="Arial" w:eastAsia="Arial" w:hAnsi="Arial"/>
      <w:noProof/>
      <w:sz w:val="36"/>
      <w:szCs w:val="24"/>
      <w:lang w:val="en-GB" w:eastAsia="en-US"/>
    </w:rPr>
  </w:style>
  <w:style w:type="character" w:customStyle="1" w:styleId="Char1">
    <w:name w:val="题注 Char"/>
    <w:aliases w:val="cap Char1,cap Char Char,Caption Char Char,Caption Char1 Char Char,cap Char Char1 Char,Caption Char Char1 Char Char,cap Char2 Char"/>
    <w:link w:val="a6"/>
    <w:uiPriority w:val="35"/>
    <w:rsid w:val="005424D4"/>
    <w:rPr>
      <w:rFonts w:ascii="Times New Roman" w:hAnsi="Times New Roman"/>
      <w:b/>
      <w:lang w:val="x-none" w:eastAsia="x-none"/>
    </w:rPr>
  </w:style>
  <w:style w:type="character" w:styleId="a8">
    <w:name w:val="Emphasis"/>
    <w:qFormat/>
    <w:rsid w:val="005424D4"/>
    <w:rPr>
      <w:i/>
      <w:iCs/>
    </w:rPr>
  </w:style>
  <w:style w:type="paragraph" w:styleId="a9">
    <w:name w:val="footer"/>
    <w:basedOn w:val="a"/>
    <w:link w:val="Char3"/>
    <w:uiPriority w:val="99"/>
    <w:unhideWhenUsed/>
    <w:rsid w:val="003F5463"/>
    <w:pPr>
      <w:tabs>
        <w:tab w:val="center" w:pos="4680"/>
        <w:tab w:val="right" w:pos="9360"/>
      </w:tabs>
      <w:spacing w:after="0"/>
      <w:textAlignment w:val="baseline"/>
    </w:pPr>
  </w:style>
  <w:style w:type="character" w:customStyle="1" w:styleId="Char3">
    <w:name w:val="页脚 Char"/>
    <w:basedOn w:val="a1"/>
    <w:link w:val="a9"/>
    <w:uiPriority w:val="99"/>
    <w:rsid w:val="003F5463"/>
    <w:rPr>
      <w:rFonts w:ascii="Times New Roman" w:hAnsi="Times New Roman"/>
      <w:lang w:eastAsia="en-US"/>
    </w:rPr>
  </w:style>
  <w:style w:type="character" w:styleId="aa">
    <w:name w:val="annotation reference"/>
    <w:basedOn w:val="a1"/>
    <w:semiHidden/>
    <w:unhideWhenUsed/>
    <w:rsid w:val="001855D0"/>
    <w:rPr>
      <w:sz w:val="16"/>
      <w:szCs w:val="16"/>
    </w:rPr>
  </w:style>
  <w:style w:type="paragraph" w:styleId="ab">
    <w:name w:val="annotation text"/>
    <w:basedOn w:val="a"/>
    <w:link w:val="Char4"/>
    <w:unhideWhenUsed/>
    <w:rsid w:val="001855D0"/>
    <w:pPr>
      <w:textAlignment w:val="baseline"/>
    </w:pPr>
  </w:style>
  <w:style w:type="character" w:customStyle="1" w:styleId="Char4">
    <w:name w:val="批注文字 Char"/>
    <w:basedOn w:val="a1"/>
    <w:link w:val="ab"/>
    <w:rsid w:val="001855D0"/>
    <w:rPr>
      <w:rFonts w:ascii="Times New Roman" w:hAnsi="Times New Roman"/>
      <w:lang w:eastAsia="en-US"/>
    </w:rPr>
  </w:style>
  <w:style w:type="paragraph" w:styleId="ac">
    <w:name w:val="annotation subject"/>
    <w:basedOn w:val="ab"/>
    <w:next w:val="ab"/>
    <w:link w:val="Char5"/>
    <w:uiPriority w:val="99"/>
    <w:semiHidden/>
    <w:unhideWhenUsed/>
    <w:rsid w:val="001855D0"/>
    <w:rPr>
      <w:b/>
      <w:bCs/>
    </w:rPr>
  </w:style>
  <w:style w:type="character" w:customStyle="1" w:styleId="Char5">
    <w:name w:val="批注主题 Char"/>
    <w:basedOn w:val="Char4"/>
    <w:link w:val="ac"/>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d">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customStyle="1" w:styleId="Mention">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e"/>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e">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
    <w:name w:val="Revision"/>
    <w:hidden/>
    <w:uiPriority w:val="99"/>
    <w:semiHidden/>
    <w:rsid w:val="007C4E35"/>
    <w:rPr>
      <w:rFonts w:ascii="Times New Roman" w:hAnsi="Times New Roman"/>
      <w:lang w:eastAsia="en-US"/>
    </w:rPr>
  </w:style>
  <w:style w:type="paragraph" w:customStyle="1" w:styleId="B2">
    <w:name w:val="B2"/>
    <w:basedOn w:val="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0">
    <w:name w:val="List 2"/>
    <w:basedOn w:val="a"/>
    <w:uiPriority w:val="99"/>
    <w:semiHidden/>
    <w:unhideWhenUsed/>
    <w:rsid w:val="003559F0"/>
    <w:pPr>
      <w:ind w:left="720" w:hanging="360"/>
      <w:contextualSpacing/>
      <w:textAlignment w:val="baseline"/>
    </w:pPr>
  </w:style>
  <w:style w:type="character" w:customStyle="1" w:styleId="UnresolvedMention">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
    <w:name w:val="List Table 3 Accent 1"/>
    <w:basedOn w:val="a2"/>
    <w:uiPriority w:val="48"/>
    <w:rsid w:val="0020428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
    <w:name w:val="List Table 4 Accent 1"/>
    <w:basedOn w:val="a2"/>
    <w:uiPriority w:val="49"/>
    <w:rsid w:val="008F4FEA"/>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0">
    <w:name w:val="Body Text"/>
    <w:basedOn w:val="a"/>
    <w:link w:val="Char6"/>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Char6">
    <w:name w:val="正文文本 Char"/>
    <w:basedOn w:val="a1"/>
    <w:link w:val="af0"/>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1">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 w:type="character" w:styleId="af2">
    <w:name w:val="Hyperlink"/>
    <w:basedOn w:val="a1"/>
    <w:uiPriority w:val="99"/>
    <w:unhideWhenUsed/>
    <w:rsid w:val="005618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Char"/>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5424D4"/>
    <w:pPr>
      <w:numPr>
        <w:ilvl w:val="2"/>
      </w:numPr>
      <w:spacing w:before="120"/>
      <w:outlineLvl w:val="2"/>
    </w:pPr>
    <w:rPr>
      <w:sz w:val="28"/>
    </w:rPr>
  </w:style>
  <w:style w:type="paragraph" w:styleId="4">
    <w:name w:val="heading 4"/>
    <w:basedOn w:val="3"/>
    <w:next w:val="a"/>
    <w:link w:val="4Char"/>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Char"/>
    <w:qFormat/>
    <w:rsid w:val="005424D4"/>
    <w:pPr>
      <w:ind w:left="1701" w:hanging="1701"/>
      <w:outlineLvl w:val="4"/>
    </w:pPr>
    <w:rPr>
      <w:sz w:val="22"/>
    </w:rPr>
  </w:style>
  <w:style w:type="paragraph" w:styleId="6">
    <w:name w:val="heading 6"/>
    <w:basedOn w:val="a"/>
    <w:next w:val="a"/>
    <w:link w:val="6Char"/>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Char"/>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Char"/>
    <w:qFormat/>
    <w:rsid w:val="005424D4"/>
    <w:pPr>
      <w:numPr>
        <w:numId w:val="2"/>
      </w:numPr>
      <w:ind w:left="0" w:firstLine="0"/>
      <w:outlineLvl w:val="7"/>
    </w:pPr>
    <w:rPr>
      <w:rFonts w:cs="Times New Roman"/>
    </w:rPr>
  </w:style>
  <w:style w:type="paragraph" w:styleId="9">
    <w:name w:val="heading 9"/>
    <w:basedOn w:val="8"/>
    <w:next w:val="a"/>
    <w:link w:val="9Char"/>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3300FF"/>
    <w:pPr>
      <w:spacing w:after="0"/>
      <w:textAlignment w:val="baseline"/>
    </w:pPr>
    <w:rPr>
      <w:rFonts w:ascii="Segoe UI" w:hAnsi="Segoe UI" w:cs="Segoe UI"/>
      <w:sz w:val="18"/>
      <w:szCs w:val="18"/>
    </w:rPr>
  </w:style>
  <w:style w:type="character" w:customStyle="1" w:styleId="Char">
    <w:name w:val="批注框文本 Char"/>
    <w:basedOn w:val="a1"/>
    <w:link w:val="a4"/>
    <w:uiPriority w:val="99"/>
    <w:semiHidden/>
    <w:rsid w:val="003300FF"/>
    <w:rPr>
      <w:rFonts w:ascii="Segoe UI" w:hAnsi="Segoe UI" w:cs="Segoe UI"/>
      <w:sz w:val="18"/>
      <w:szCs w:val="18"/>
    </w:rPr>
  </w:style>
  <w:style w:type="character" w:customStyle="1" w:styleId="1Char">
    <w:name w:val="标题 1 Char"/>
    <w:aliases w:val="H1 Char,h1 Char,Heading 1 3GPP Char"/>
    <w:link w:val="1"/>
    <w:rsid w:val="00950E9D"/>
    <w:rPr>
      <w:rFonts w:ascii="Arial" w:eastAsia="Arial" w:hAnsi="Arial" w:cstheme="majorBidi"/>
      <w:noProof/>
      <w:sz w:val="36"/>
      <w:szCs w:val="24"/>
      <w:lang w:val="en-GB" w:eastAsia="en-US"/>
    </w:rPr>
  </w:style>
  <w:style w:type="character" w:customStyle="1" w:styleId="2Char">
    <w:name w:val="标题 2 Char"/>
    <w:aliases w:val="H2 Char,h2 Char,DO NOT USE_h2 Char,h21 Char,Heading 2 3GPP Char"/>
    <w:link w:val="2"/>
    <w:rsid w:val="005424D4"/>
    <w:rPr>
      <w:rFonts w:ascii="Arial" w:eastAsia="Arial" w:hAnsi="Arial" w:cstheme="majorBidi"/>
      <w:noProof/>
      <w:sz w:val="32"/>
      <w:szCs w:val="24"/>
      <w:lang w:val="en-GB" w:eastAsia="en-US"/>
    </w:rPr>
  </w:style>
  <w:style w:type="character" w:customStyle="1" w:styleId="3Char">
    <w:name w:val="标题 3 Char"/>
    <w:aliases w:val="Heading 3 3GPP Char"/>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
    <w:basedOn w:val="a"/>
    <w:link w:val="Char0"/>
    <w:uiPriority w:val="99"/>
    <w:qFormat/>
    <w:rsid w:val="005424D4"/>
    <w:pPr>
      <w:spacing w:after="200" w:line="276" w:lineRule="auto"/>
      <w:ind w:left="720"/>
      <w:contextualSpacing/>
    </w:pPr>
    <w:rPr>
      <w:rFonts w:ascii="Calibri" w:eastAsia="Calibri" w:hAnsi="Calibri"/>
      <w:sz w:val="22"/>
      <w:szCs w:val="22"/>
    </w:rPr>
  </w:style>
  <w:style w:type="paragraph" w:styleId="a6">
    <w:name w:val="caption"/>
    <w:aliases w:val="cap,cap Char,Caption Char,Caption Char1 Char,cap Char Char1,Caption Char Char1 Char,cap Char2"/>
    <w:basedOn w:val="a"/>
    <w:next w:val="a"/>
    <w:link w:val="Char1"/>
    <w:uiPriority w:val="35"/>
    <w:qFormat/>
    <w:rsid w:val="005424D4"/>
    <w:pPr>
      <w:textAlignment w:val="baseline"/>
    </w:pPr>
    <w:rPr>
      <w:b/>
      <w:lang w:val="x-none" w:eastAsia="x-none"/>
    </w:rPr>
  </w:style>
  <w:style w:type="table" w:styleId="a7">
    <w:name w:val="Table Grid"/>
    <w:basedOn w:val="a2"/>
    <w:qFormat/>
    <w:rsid w:val="003300F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99"/>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5"/>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Char2"/>
    <w:uiPriority w:val="99"/>
    <w:unhideWhenUsed/>
    <w:rsid w:val="005424D4"/>
    <w:pPr>
      <w:tabs>
        <w:tab w:val="center" w:pos="4680"/>
        <w:tab w:val="right" w:pos="9360"/>
      </w:tabs>
      <w:spacing w:after="0"/>
      <w:textAlignment w:val="baseline"/>
    </w:pPr>
  </w:style>
  <w:style w:type="character" w:customStyle="1" w:styleId="Char2">
    <w:name w:val="页眉 Char"/>
    <w:basedOn w:val="a1"/>
    <w:link w:val="a0"/>
    <w:uiPriority w:val="99"/>
    <w:rsid w:val="005424D4"/>
    <w:rPr>
      <w:rFonts w:ascii="Times New Roman" w:hAnsi="Times New Roman"/>
      <w:lang w:eastAsia="en-US"/>
    </w:rPr>
  </w:style>
  <w:style w:type="character" w:customStyle="1" w:styleId="4Char">
    <w:name w:val="标题 4 Char"/>
    <w:link w:val="4"/>
    <w:rsid w:val="002D4948"/>
    <w:rPr>
      <w:rFonts w:ascii="Times New Roman" w:eastAsia="Arial" w:hAnsi="Times New Roman"/>
      <w:b/>
      <w:noProof/>
      <w:szCs w:val="24"/>
      <w:lang w:val="en-GB" w:eastAsia="en-US"/>
    </w:rPr>
  </w:style>
  <w:style w:type="character" w:customStyle="1" w:styleId="5Char">
    <w:name w:val="标题 5 Char"/>
    <w:basedOn w:val="a1"/>
    <w:link w:val="5"/>
    <w:rsid w:val="005424D4"/>
    <w:rPr>
      <w:rFonts w:ascii="Arial" w:eastAsia="Arial" w:hAnsi="Arial"/>
      <w:noProof/>
      <w:sz w:val="22"/>
      <w:lang w:val="en-GB" w:eastAsia="en-US"/>
    </w:rPr>
  </w:style>
  <w:style w:type="character" w:customStyle="1" w:styleId="6Char">
    <w:name w:val="标题 6 Char"/>
    <w:basedOn w:val="a1"/>
    <w:link w:val="6"/>
    <w:rsid w:val="005424D4"/>
    <w:rPr>
      <w:rFonts w:ascii="Arial" w:eastAsia="Arial" w:hAnsi="Arial"/>
      <w:noProof/>
      <w:lang w:val="en-GB" w:eastAsia="en-US"/>
    </w:rPr>
  </w:style>
  <w:style w:type="character" w:customStyle="1" w:styleId="7Char">
    <w:name w:val="标题 7 Char"/>
    <w:basedOn w:val="a1"/>
    <w:link w:val="7"/>
    <w:rsid w:val="005424D4"/>
    <w:rPr>
      <w:rFonts w:ascii="Arial" w:eastAsia="Arial" w:hAnsi="Arial"/>
      <w:noProof/>
      <w:lang w:val="en-GB" w:eastAsia="en-US"/>
    </w:rPr>
  </w:style>
  <w:style w:type="character" w:customStyle="1" w:styleId="8Char">
    <w:name w:val="标题 8 Char"/>
    <w:basedOn w:val="a1"/>
    <w:link w:val="8"/>
    <w:rsid w:val="005424D4"/>
    <w:rPr>
      <w:rFonts w:ascii="Arial" w:eastAsia="Arial" w:hAnsi="Arial"/>
      <w:noProof/>
      <w:sz w:val="36"/>
      <w:szCs w:val="24"/>
      <w:lang w:val="en-GB" w:eastAsia="en-US"/>
    </w:rPr>
  </w:style>
  <w:style w:type="character" w:customStyle="1" w:styleId="9Char">
    <w:name w:val="标题 9 Char"/>
    <w:basedOn w:val="a1"/>
    <w:link w:val="9"/>
    <w:rsid w:val="005424D4"/>
    <w:rPr>
      <w:rFonts w:ascii="Arial" w:eastAsia="Arial" w:hAnsi="Arial"/>
      <w:noProof/>
      <w:sz w:val="36"/>
      <w:szCs w:val="24"/>
      <w:lang w:val="en-GB" w:eastAsia="en-US"/>
    </w:rPr>
  </w:style>
  <w:style w:type="character" w:customStyle="1" w:styleId="Char1">
    <w:name w:val="题注 Char"/>
    <w:aliases w:val="cap Char1,cap Char Char,Caption Char Char,Caption Char1 Char Char,cap Char Char1 Char,Caption Char Char1 Char Char,cap Char2 Char"/>
    <w:link w:val="a6"/>
    <w:uiPriority w:val="35"/>
    <w:rsid w:val="005424D4"/>
    <w:rPr>
      <w:rFonts w:ascii="Times New Roman" w:hAnsi="Times New Roman"/>
      <w:b/>
      <w:lang w:val="x-none" w:eastAsia="x-none"/>
    </w:rPr>
  </w:style>
  <w:style w:type="character" w:styleId="a8">
    <w:name w:val="Emphasis"/>
    <w:qFormat/>
    <w:rsid w:val="005424D4"/>
    <w:rPr>
      <w:i/>
      <w:iCs/>
    </w:rPr>
  </w:style>
  <w:style w:type="paragraph" w:styleId="a9">
    <w:name w:val="footer"/>
    <w:basedOn w:val="a"/>
    <w:link w:val="Char3"/>
    <w:uiPriority w:val="99"/>
    <w:unhideWhenUsed/>
    <w:rsid w:val="003F5463"/>
    <w:pPr>
      <w:tabs>
        <w:tab w:val="center" w:pos="4680"/>
        <w:tab w:val="right" w:pos="9360"/>
      </w:tabs>
      <w:spacing w:after="0"/>
      <w:textAlignment w:val="baseline"/>
    </w:pPr>
  </w:style>
  <w:style w:type="character" w:customStyle="1" w:styleId="Char3">
    <w:name w:val="页脚 Char"/>
    <w:basedOn w:val="a1"/>
    <w:link w:val="a9"/>
    <w:uiPriority w:val="99"/>
    <w:rsid w:val="003F5463"/>
    <w:rPr>
      <w:rFonts w:ascii="Times New Roman" w:hAnsi="Times New Roman"/>
      <w:lang w:eastAsia="en-US"/>
    </w:rPr>
  </w:style>
  <w:style w:type="character" w:styleId="aa">
    <w:name w:val="annotation reference"/>
    <w:basedOn w:val="a1"/>
    <w:semiHidden/>
    <w:unhideWhenUsed/>
    <w:rsid w:val="001855D0"/>
    <w:rPr>
      <w:sz w:val="16"/>
      <w:szCs w:val="16"/>
    </w:rPr>
  </w:style>
  <w:style w:type="paragraph" w:styleId="ab">
    <w:name w:val="annotation text"/>
    <w:basedOn w:val="a"/>
    <w:link w:val="Char4"/>
    <w:unhideWhenUsed/>
    <w:rsid w:val="001855D0"/>
    <w:pPr>
      <w:textAlignment w:val="baseline"/>
    </w:pPr>
  </w:style>
  <w:style w:type="character" w:customStyle="1" w:styleId="Char4">
    <w:name w:val="批注文字 Char"/>
    <w:basedOn w:val="a1"/>
    <w:link w:val="ab"/>
    <w:rsid w:val="001855D0"/>
    <w:rPr>
      <w:rFonts w:ascii="Times New Roman" w:hAnsi="Times New Roman"/>
      <w:lang w:eastAsia="en-US"/>
    </w:rPr>
  </w:style>
  <w:style w:type="paragraph" w:styleId="ac">
    <w:name w:val="annotation subject"/>
    <w:basedOn w:val="ab"/>
    <w:next w:val="ab"/>
    <w:link w:val="Char5"/>
    <w:uiPriority w:val="99"/>
    <w:semiHidden/>
    <w:unhideWhenUsed/>
    <w:rsid w:val="001855D0"/>
    <w:rPr>
      <w:b/>
      <w:bCs/>
    </w:rPr>
  </w:style>
  <w:style w:type="character" w:customStyle="1" w:styleId="Char5">
    <w:name w:val="批注主题 Char"/>
    <w:basedOn w:val="Char4"/>
    <w:link w:val="ac"/>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d">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customStyle="1" w:styleId="Mention">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e"/>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e">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
    <w:name w:val="Revision"/>
    <w:hidden/>
    <w:uiPriority w:val="99"/>
    <w:semiHidden/>
    <w:rsid w:val="007C4E35"/>
    <w:rPr>
      <w:rFonts w:ascii="Times New Roman" w:hAnsi="Times New Roman"/>
      <w:lang w:eastAsia="en-US"/>
    </w:rPr>
  </w:style>
  <w:style w:type="paragraph" w:customStyle="1" w:styleId="B2">
    <w:name w:val="B2"/>
    <w:basedOn w:val="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0">
    <w:name w:val="List 2"/>
    <w:basedOn w:val="a"/>
    <w:uiPriority w:val="99"/>
    <w:semiHidden/>
    <w:unhideWhenUsed/>
    <w:rsid w:val="003559F0"/>
    <w:pPr>
      <w:ind w:left="720" w:hanging="360"/>
      <w:contextualSpacing/>
      <w:textAlignment w:val="baseline"/>
    </w:pPr>
  </w:style>
  <w:style w:type="character" w:customStyle="1" w:styleId="UnresolvedMention">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
    <w:name w:val="List Table 3 Accent 1"/>
    <w:basedOn w:val="a2"/>
    <w:uiPriority w:val="48"/>
    <w:rsid w:val="0020428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
    <w:name w:val="List Table 4 Accent 1"/>
    <w:basedOn w:val="a2"/>
    <w:uiPriority w:val="49"/>
    <w:rsid w:val="008F4FEA"/>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0">
    <w:name w:val="Body Text"/>
    <w:basedOn w:val="a"/>
    <w:link w:val="Char6"/>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Char6">
    <w:name w:val="正文文本 Char"/>
    <w:basedOn w:val="a1"/>
    <w:link w:val="af0"/>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1">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 w:type="character" w:styleId="af2">
    <w:name w:val="Hyperlink"/>
    <w:basedOn w:val="a1"/>
    <w:uiPriority w:val="99"/>
    <w:unhideWhenUsed/>
    <w:rsid w:val="00561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45.vsdx"/><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package" Target="embeddings/Microsoft_Visio_Drawing56.vsdx"/><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rkum@qti.qualcomm.com" TargetMode="External"/><Relationship Id="rId22" Type="http://schemas.openxmlformats.org/officeDocument/2006/relationships/package" Target="embeddings/Microsoft_Visio_Drawing23.vsdx"/><Relationship Id="rId27" Type="http://schemas.openxmlformats.org/officeDocument/2006/relationships/image" Target="media/image7.emf"/><Relationship Id="rId30" Type="http://schemas.openxmlformats.org/officeDocument/2006/relationships/image" Target="media/image9.emf"/><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8D9D029D-A7E1-438D-A86A-D44D5BBA5D98}">
  <ds:schemaRefs>
    <ds:schemaRef ds:uri="http://schemas.openxmlformats.org/officeDocument/2006/bibliography"/>
  </ds:schemaRefs>
</ds:datastoreItem>
</file>

<file path=customXml/itemProps5.xml><?xml version="1.0" encoding="utf-8"?>
<ds:datastoreItem xmlns:ds="http://schemas.openxmlformats.org/officeDocument/2006/customXml" ds:itemID="{FB349CB9-D835-4875-9D94-429D32C3382F}">
  <ds:schemaRefs>
    <ds:schemaRef ds:uri="http://schemas.openxmlformats.org/officeDocument/2006/bibliography"/>
  </ds:schemaRefs>
</ds:datastoreItem>
</file>

<file path=customXml/itemProps6.xml><?xml version="1.0" encoding="utf-8"?>
<ds:datastoreItem xmlns:ds="http://schemas.openxmlformats.org/officeDocument/2006/customXml" ds:itemID="{95D1C190-3DED-4591-BE0D-D0F29AC445B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53</Pages>
  <Words>20637</Words>
  <Characters>117631</Characters>
  <Application>Microsoft Office Word</Application>
  <DocSecurity>0</DocSecurity>
  <Lines>980</Lines>
  <Paragraphs>275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CATT-Tangxun</cp:lastModifiedBy>
  <cp:revision>20</cp:revision>
  <dcterms:created xsi:type="dcterms:W3CDTF">2024-07-11T01:46:00Z</dcterms:created>
  <dcterms:modified xsi:type="dcterms:W3CDTF">2024-07-15T07:14:00Z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ies>
</file>