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Heading1"/>
      </w:pPr>
      <w:r>
        <w:t>Introduction</w:t>
      </w:r>
    </w:p>
    <w:p w14:paraId="5970BA79" w14:textId="77777777" w:rsidR="00F073F3" w:rsidRPr="00F073F3" w:rsidRDefault="00F073F3" w:rsidP="00F073F3">
      <w:pPr>
        <w:pStyle w:val="BodyText"/>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0A5416">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Phase 1: Agreable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SimSun"/>
                <w:lang w:eastAsia="zh-CN"/>
              </w:rPr>
            </w:pPr>
            <w:r>
              <w:rPr>
                <w:rFonts w:eastAsia="SimSun"/>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SimSun"/>
                <w:lang w:eastAsia="zh-CN"/>
              </w:rPr>
            </w:pPr>
            <w:r>
              <w:rPr>
                <w:rFonts w:eastAsia="SimSun"/>
                <w:lang w:eastAsia="zh-CN"/>
              </w:rPr>
              <w:t>Futurewei</w:t>
            </w:r>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SimSun"/>
                <w:lang w:eastAsia="zh-CN"/>
              </w:rPr>
            </w:pPr>
            <w:r>
              <w:rPr>
                <w:rFonts w:eastAsia="SimSun"/>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SimSun"/>
                <w:lang w:eastAsia="zh-CN"/>
              </w:rPr>
            </w:pPr>
            <w:r>
              <w:rPr>
                <w:rFonts w:eastAsia="SimSun"/>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SimSun"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SimSun" w:hAnsi="Times New Roman"/>
                <w:lang w:eastAsia="zh-CN"/>
              </w:rPr>
            </w:pPr>
            <w:r w:rsidRPr="008B1F7F">
              <w:rPr>
                <w:rFonts w:ascii="Times New Roman" w:eastAsia="MS Mincho" w:hAnsi="Times New Roman"/>
                <w:lang w:eastAsia="ja-JP"/>
              </w:rPr>
              <w:t>Satoaki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SimSun"/>
                <w:lang w:eastAsia="zh-CN"/>
              </w:rPr>
            </w:pPr>
            <w:r>
              <w:rPr>
                <w:rFonts w:eastAsia="SimSun"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SimSun"/>
                <w:lang w:eastAsia="zh-CN"/>
              </w:rPr>
            </w:pPr>
            <w:r>
              <w:rPr>
                <w:rFonts w:eastAsia="SimSun" w:hint="eastAsia"/>
                <w:lang w:eastAsia="zh-CN"/>
              </w:rPr>
              <w:t>kimba@vivo.com</w:t>
            </w:r>
          </w:p>
        </w:tc>
      </w:tr>
      <w:tr w:rsidR="00C827AB"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02D34F6C" w:rsidR="00C827AB" w:rsidRDefault="00C827AB" w:rsidP="00C827AB">
            <w:pPr>
              <w:spacing w:after="0"/>
              <w:rPr>
                <w:rFonts w:eastAsia="SimSun"/>
                <w:lang w:eastAsia="zh-CN"/>
              </w:rPr>
            </w:pPr>
            <w:r>
              <w:rPr>
                <w:rFonts w:eastAsia="SimSun"/>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27705D3E" w14:textId="7F9A9AF4" w:rsidR="00C827AB" w:rsidRDefault="00C827AB" w:rsidP="00C827AB">
            <w:pPr>
              <w:spacing w:after="0"/>
              <w:rPr>
                <w:rFonts w:eastAsia="SimSun"/>
                <w:lang w:eastAsia="zh-CN"/>
              </w:rPr>
            </w:pPr>
            <w:r>
              <w:rPr>
                <w:rFonts w:eastAsia="SimSun"/>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1CB5EE44" w14:textId="69376FBD" w:rsidR="00C827AB" w:rsidRDefault="00C827AB" w:rsidP="00C827AB">
            <w:pPr>
              <w:spacing w:after="0"/>
              <w:rPr>
                <w:rFonts w:eastAsia="SimSun"/>
                <w:lang w:eastAsia="zh-CN"/>
              </w:rPr>
            </w:pPr>
            <w:r>
              <w:rPr>
                <w:rFonts w:eastAsia="SimSun"/>
                <w:lang w:eastAsia="zh-CN"/>
              </w:rPr>
              <w:t>pcheng24@apple.com</w:t>
            </w: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55D362AE" w:rsidR="007F4AF3" w:rsidRDefault="00AF7105">
            <w:pPr>
              <w:spacing w:after="0"/>
              <w:rPr>
                <w:rFonts w:eastAsia="SimSun"/>
                <w:lang w:eastAsia="zh-CN"/>
              </w:rPr>
            </w:pPr>
            <w:r>
              <w:rPr>
                <w:rFonts w:eastAsia="SimSun" w:hint="eastAsia"/>
                <w:lang w:eastAsia="zh-CN"/>
              </w:rPr>
              <w:t>H</w:t>
            </w:r>
            <w:r>
              <w:rPr>
                <w:rFonts w:eastAsia="SimSun"/>
                <w:lang w:eastAsia="zh-CN"/>
              </w:rPr>
              <w:t>uawei, HiSilicon</w:t>
            </w:r>
          </w:p>
        </w:tc>
        <w:tc>
          <w:tcPr>
            <w:tcW w:w="2389" w:type="dxa"/>
            <w:tcBorders>
              <w:top w:val="single" w:sz="4" w:space="0" w:color="auto"/>
              <w:left w:val="single" w:sz="4" w:space="0" w:color="auto"/>
              <w:bottom w:val="single" w:sz="4" w:space="0" w:color="auto"/>
              <w:right w:val="single" w:sz="4" w:space="0" w:color="auto"/>
            </w:tcBorders>
          </w:tcPr>
          <w:p w14:paraId="7C72B89E" w14:textId="7327DCD6" w:rsidR="007F4AF3" w:rsidRDefault="00AF7105">
            <w:pPr>
              <w:spacing w:after="0"/>
              <w:rPr>
                <w:rFonts w:eastAsia="SimSun"/>
                <w:lang w:eastAsia="zh-CN"/>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217903" w14:textId="0600399A" w:rsidR="007F4AF3" w:rsidRDefault="00AF7105">
            <w:pPr>
              <w:spacing w:after="0"/>
              <w:rPr>
                <w:rFonts w:eastAsia="SimSun"/>
                <w:lang w:eastAsia="zh-CN"/>
              </w:rPr>
            </w:pPr>
            <w:r>
              <w:rPr>
                <w:rFonts w:eastAsia="SimSun" w:hint="eastAsia"/>
                <w:lang w:eastAsia="zh-CN"/>
              </w:rPr>
              <w:t>j</w:t>
            </w:r>
            <w:r>
              <w:rPr>
                <w:rFonts w:eastAsia="SimSun"/>
                <w:lang w:eastAsia="zh-CN"/>
              </w:rPr>
              <w:t>un.chen@huawei.com</w:t>
            </w:r>
          </w:p>
        </w:tc>
      </w:tr>
      <w:tr w:rsidR="001C35F2" w14:paraId="7D19843A" w14:textId="77777777" w:rsidTr="003F02AF">
        <w:tc>
          <w:tcPr>
            <w:tcW w:w="2161" w:type="dxa"/>
            <w:tcBorders>
              <w:top w:val="single" w:sz="4" w:space="0" w:color="auto"/>
              <w:left w:val="single" w:sz="4" w:space="0" w:color="auto"/>
              <w:bottom w:val="single" w:sz="4" w:space="0" w:color="auto"/>
              <w:right w:val="single" w:sz="4" w:space="0" w:color="auto"/>
            </w:tcBorders>
          </w:tcPr>
          <w:p w14:paraId="16ECE2B6" w14:textId="33D6813C" w:rsidR="001C35F2" w:rsidRDefault="00150015">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18C22B93" w14:textId="6B21B21B" w:rsidR="001C35F2" w:rsidRDefault="00150015">
            <w:pPr>
              <w:spacing w:after="0"/>
              <w:rPr>
                <w:rFonts w:eastAsia="SimSun"/>
                <w:lang w:eastAsia="zh-CN"/>
              </w:rPr>
            </w:pPr>
            <w:r>
              <w:rPr>
                <w:rFonts w:eastAsia="SimSun" w:hint="eastAsia"/>
                <w:lang w:eastAsia="zh-CN"/>
              </w:rPr>
              <w:t>F</w:t>
            </w:r>
            <w:r>
              <w:rPr>
                <w:rFonts w:eastAsia="SimSun"/>
                <w:lang w:eastAsia="zh-CN"/>
              </w:rPr>
              <w:t>ei Dong</w:t>
            </w:r>
          </w:p>
        </w:tc>
        <w:tc>
          <w:tcPr>
            <w:tcW w:w="4466" w:type="dxa"/>
            <w:tcBorders>
              <w:top w:val="single" w:sz="4" w:space="0" w:color="auto"/>
              <w:left w:val="single" w:sz="4" w:space="0" w:color="auto"/>
              <w:bottom w:val="single" w:sz="4" w:space="0" w:color="auto"/>
              <w:right w:val="single" w:sz="4" w:space="0" w:color="auto"/>
            </w:tcBorders>
          </w:tcPr>
          <w:p w14:paraId="6C0E5681" w14:textId="696E72D6" w:rsidR="001C35F2" w:rsidRDefault="00150015">
            <w:pPr>
              <w:spacing w:after="0"/>
              <w:rPr>
                <w:rFonts w:eastAsia="SimSun"/>
                <w:lang w:eastAsia="zh-CN"/>
              </w:rPr>
            </w:pPr>
            <w:r>
              <w:rPr>
                <w:rFonts w:eastAsia="SimSun"/>
                <w:lang w:eastAsia="zh-CN"/>
              </w:rPr>
              <w:t>Dong.fei@zte.com.cn</w:t>
            </w:r>
          </w:p>
        </w:tc>
      </w:tr>
      <w:tr w:rsidR="003E16B1" w14:paraId="7846C115" w14:textId="77777777" w:rsidTr="003F02AF">
        <w:tc>
          <w:tcPr>
            <w:tcW w:w="2161" w:type="dxa"/>
            <w:tcBorders>
              <w:top w:val="single" w:sz="4" w:space="0" w:color="auto"/>
              <w:left w:val="single" w:sz="4" w:space="0" w:color="auto"/>
              <w:bottom w:val="single" w:sz="4" w:space="0" w:color="auto"/>
              <w:right w:val="single" w:sz="4" w:space="0" w:color="auto"/>
            </w:tcBorders>
          </w:tcPr>
          <w:p w14:paraId="602D5D9B" w14:textId="3B9E33B4" w:rsidR="003E16B1" w:rsidRDefault="003E16B1" w:rsidP="003E16B1">
            <w:pPr>
              <w:spacing w:after="0"/>
              <w:rPr>
                <w:rFonts w:eastAsia="SimSun"/>
                <w:lang w:eastAsia="zh-CN"/>
              </w:rPr>
            </w:pPr>
            <w:r>
              <w:rPr>
                <w:rFonts w:eastAsia="SimSun"/>
                <w:lang w:eastAsia="zh-CN"/>
              </w:rPr>
              <w:t>Lenovo</w:t>
            </w:r>
          </w:p>
        </w:tc>
        <w:tc>
          <w:tcPr>
            <w:tcW w:w="2389" w:type="dxa"/>
            <w:tcBorders>
              <w:top w:val="single" w:sz="4" w:space="0" w:color="auto"/>
              <w:left w:val="single" w:sz="4" w:space="0" w:color="auto"/>
              <w:bottom w:val="single" w:sz="4" w:space="0" w:color="auto"/>
              <w:right w:val="single" w:sz="4" w:space="0" w:color="auto"/>
            </w:tcBorders>
          </w:tcPr>
          <w:p w14:paraId="476CFFD7" w14:textId="3F32543C" w:rsidR="003E16B1" w:rsidRDefault="003E16B1" w:rsidP="003E16B1">
            <w:pPr>
              <w:spacing w:after="0"/>
              <w:rPr>
                <w:rFonts w:eastAsia="SimSun"/>
                <w:lang w:eastAsia="zh-CN"/>
              </w:rPr>
            </w:pPr>
            <w:r>
              <w:rPr>
                <w:rFonts w:eastAsia="SimSun" w:hint="eastAsia"/>
                <w:lang w:eastAsia="zh-CN"/>
              </w:rPr>
              <w:t>C</w:t>
            </w:r>
            <w:r>
              <w:rPr>
                <w:rFonts w:eastAsia="SimSun"/>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3B9FB099" w14:textId="08D66575" w:rsidR="003E16B1" w:rsidRDefault="003E16B1" w:rsidP="003E16B1">
            <w:pPr>
              <w:spacing w:after="0"/>
              <w:rPr>
                <w:rFonts w:eastAsia="SimSun"/>
                <w:lang w:eastAsia="zh-CN"/>
              </w:rPr>
            </w:pPr>
            <w:r>
              <w:rPr>
                <w:rFonts w:eastAsia="SimSun"/>
                <w:lang w:eastAsia="zh-CN"/>
              </w:rPr>
              <w:t>Zhangcc16@lenovo.com</w:t>
            </w:r>
          </w:p>
        </w:tc>
      </w:tr>
      <w:tr w:rsidR="00D83D11" w14:paraId="641B4E82" w14:textId="77777777" w:rsidTr="00733211">
        <w:tc>
          <w:tcPr>
            <w:tcW w:w="2161" w:type="dxa"/>
            <w:tcBorders>
              <w:top w:val="single" w:sz="4" w:space="0" w:color="auto"/>
              <w:left w:val="single" w:sz="4" w:space="0" w:color="auto"/>
              <w:bottom w:val="single" w:sz="4" w:space="0" w:color="auto"/>
              <w:right w:val="single" w:sz="4" w:space="0" w:color="auto"/>
            </w:tcBorders>
          </w:tcPr>
          <w:p w14:paraId="2D6D3AC2" w14:textId="77777777" w:rsidR="00D83D11" w:rsidRDefault="00D83D11" w:rsidP="00733211">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5273ED28" w14:textId="77777777" w:rsidR="00D83D11" w:rsidRDefault="00D83D11" w:rsidP="00733211">
            <w:pPr>
              <w:spacing w:after="0"/>
              <w:rPr>
                <w:rFonts w:eastAsia="SimSun"/>
                <w:lang w:eastAsia="zh-CN"/>
              </w:rPr>
            </w:pPr>
            <w:r>
              <w:rPr>
                <w:rFonts w:eastAsia="SimSun"/>
                <w:lang w:eastAsia="zh-CN"/>
              </w:rPr>
              <w:t>Marco Belleschi</w:t>
            </w:r>
          </w:p>
        </w:tc>
        <w:tc>
          <w:tcPr>
            <w:tcW w:w="4466" w:type="dxa"/>
            <w:tcBorders>
              <w:top w:val="single" w:sz="4" w:space="0" w:color="auto"/>
              <w:left w:val="single" w:sz="4" w:space="0" w:color="auto"/>
              <w:bottom w:val="single" w:sz="4" w:space="0" w:color="auto"/>
              <w:right w:val="single" w:sz="4" w:space="0" w:color="auto"/>
            </w:tcBorders>
          </w:tcPr>
          <w:p w14:paraId="445DF8B7" w14:textId="77777777" w:rsidR="00D83D11" w:rsidRDefault="00D83D11" w:rsidP="00733211">
            <w:pPr>
              <w:spacing w:after="0"/>
              <w:rPr>
                <w:rFonts w:eastAsia="SimSun"/>
                <w:lang w:eastAsia="zh-CN"/>
              </w:rPr>
            </w:pPr>
            <w:r>
              <w:rPr>
                <w:rFonts w:eastAsia="SimSun"/>
                <w:lang w:eastAsia="zh-CN"/>
              </w:rPr>
              <w:t>Marco.belleschi@ericsson.com</w:t>
            </w:r>
          </w:p>
        </w:tc>
      </w:tr>
      <w:tr w:rsidR="003E16B1" w14:paraId="6614EFAF" w14:textId="77777777" w:rsidTr="003F02AF">
        <w:tc>
          <w:tcPr>
            <w:tcW w:w="2161" w:type="dxa"/>
            <w:tcBorders>
              <w:top w:val="single" w:sz="4" w:space="0" w:color="auto"/>
              <w:left w:val="single" w:sz="4" w:space="0" w:color="auto"/>
              <w:bottom w:val="single" w:sz="4" w:space="0" w:color="auto"/>
              <w:right w:val="single" w:sz="4" w:space="0" w:color="auto"/>
            </w:tcBorders>
          </w:tcPr>
          <w:p w14:paraId="4EAF725D" w14:textId="77777777" w:rsidR="003E16B1" w:rsidRDefault="003E16B1" w:rsidP="003E16B1">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3BC33220" w14:textId="77777777" w:rsidR="003E16B1" w:rsidRDefault="003E16B1" w:rsidP="003E16B1">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4A66D562" w14:textId="77777777" w:rsidR="003E16B1" w:rsidRDefault="003E16B1" w:rsidP="003E16B1">
            <w:pPr>
              <w:spacing w:after="0"/>
              <w:rPr>
                <w:rFonts w:eastAsia="SimSun"/>
                <w:lang w:eastAsia="zh-CN"/>
              </w:rPr>
            </w:pPr>
          </w:p>
        </w:tc>
      </w:tr>
    </w:tbl>
    <w:p w14:paraId="4B4633E1" w14:textId="49667373" w:rsidR="00EB0B7F" w:rsidRDefault="00AA3916" w:rsidP="00950E9D">
      <w:pPr>
        <w:pStyle w:val="Heading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lastRenderedPageBreak/>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signaling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0A5416">
      <w:pPr>
        <w:pStyle w:val="ListParagraph"/>
        <w:numPr>
          <w:ilvl w:val="0"/>
          <w:numId w:val="7"/>
        </w:numPr>
        <w:spacing w:after="0"/>
        <w:rPr>
          <w:rFonts w:ascii="Times New Roman" w:hAnsi="Times New Roman"/>
          <w:sz w:val="20"/>
          <w:szCs w:val="20"/>
        </w:rPr>
      </w:pPr>
      <w:r>
        <w:rPr>
          <w:rFonts w:ascii="Times New Roman" w:hAnsi="Times New Roman"/>
          <w:sz w:val="20"/>
          <w:szCs w:val="20"/>
        </w:rPr>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rsidP="000A5416">
      <w:pPr>
        <w:pStyle w:val="ListParagraph"/>
        <w:numPr>
          <w:ilvl w:val="0"/>
          <w:numId w:val="7"/>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r w:rsidR="007C2DFF">
        <w:t>signaling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200D61" w:rsidRDefault="00B54299" w:rsidP="00200D61">
      <w:pPr>
        <w:rPr>
          <w:ins w:id="3" w:author="Rapp_0625" w:date="2024-06-25T11:12:00Z"/>
          <w:rFonts w:ascii="Times New Roman" w:hAnsi="Times New Roman"/>
          <w:iCs/>
          <w:szCs w:val="20"/>
          <w:lang w:val="en-US"/>
        </w:rPr>
      </w:pPr>
      <w:ins w:id="4" w:author="Rapp_0625" w:date="2024-06-25T11:19:00Z">
        <w:r>
          <w:rPr>
            <w:rFonts w:ascii="Times New Roman" w:hAnsi="Times New Roman"/>
            <w:iCs/>
            <w:szCs w:val="20"/>
            <w:lang w:val="en-US"/>
          </w:rPr>
          <w:t>RAN1 summarized NW-side additional conditions in</w:t>
        </w:r>
      </w:ins>
      <w:ins w:id="5" w:author="Rapp_0625" w:date="2024-06-25T11:12:00Z">
        <w:r w:rsidR="000F1736">
          <w:rPr>
            <w:rFonts w:ascii="Times New Roman" w:hAnsi="Times New Roman"/>
            <w:iCs/>
            <w:szCs w:val="20"/>
            <w:lang w:val="en-US"/>
          </w:rPr>
          <w:t xml:space="preserve"> summarized in </w:t>
        </w:r>
        <w:r w:rsidR="000F1736" w:rsidRPr="00200D61">
          <w:rPr>
            <w:rFonts w:ascii="Times New Roman" w:hAnsi="Times New Roman"/>
            <w:iCs/>
            <w:szCs w:val="20"/>
            <w:lang w:val="en-US"/>
          </w:rPr>
          <w:t>R1-2405680</w:t>
        </w:r>
      </w:ins>
      <w:ins w:id="6" w:author="OPPO-Jiangsheng Fan" w:date="2024-06-26T09:07:00Z">
        <w:r w:rsidR="004E0F59">
          <w:rPr>
            <w:rFonts w:ascii="Times New Roman" w:hAnsi="Times New Roman"/>
            <w:iCs/>
            <w:szCs w:val="20"/>
            <w:lang w:val="en-US"/>
          </w:rPr>
          <w:t xml:space="preserve"> </w:t>
        </w:r>
      </w:ins>
      <w:ins w:id="7" w:author="Rapp_0625" w:date="2024-06-25T11:19:00Z">
        <w:r>
          <w:rPr>
            <w:rFonts w:ascii="Times New Roman" w:hAnsi="Times New Roman"/>
            <w:iCs/>
            <w:szCs w:val="20"/>
            <w:lang w:val="en-US"/>
          </w:rPr>
          <w:t>:</w:t>
        </w:r>
      </w:ins>
    </w:p>
    <w:p w14:paraId="1E606629" w14:textId="77777777" w:rsidR="000F1736" w:rsidRPr="00200D61" w:rsidRDefault="000F1736" w:rsidP="000A5416">
      <w:pPr>
        <w:numPr>
          <w:ilvl w:val="0"/>
          <w:numId w:val="13"/>
        </w:numPr>
        <w:spacing w:before="0"/>
        <w:rPr>
          <w:ins w:id="8" w:author="Rapp_0625" w:date="2024-06-25T11:12:00Z"/>
          <w:rFonts w:ascii="Times New Roman" w:hAnsi="Times New Roman"/>
          <w:iCs/>
          <w:szCs w:val="20"/>
          <w:lang w:val="en-US"/>
        </w:rPr>
      </w:pPr>
      <w:ins w:id="9" w:author="Rapp_0625" w:date="2024-06-25T11:12:00Z">
        <w:r w:rsidRPr="00200D61">
          <w:rPr>
            <w:rFonts w:ascii="Times New Roman" w:hAnsi="Times New Roman"/>
            <w:iCs/>
            <w:szCs w:val="20"/>
            <w:lang w:val="en-US"/>
          </w:rPr>
          <w:t>Mapping relationship of Set A and Set B, including ordering to (a set of ID, or resource )</w:t>
        </w:r>
      </w:ins>
    </w:p>
    <w:p w14:paraId="733BE76B" w14:textId="77777777" w:rsidR="000F1736" w:rsidRPr="00200D61" w:rsidRDefault="000F1736" w:rsidP="000A5416">
      <w:pPr>
        <w:numPr>
          <w:ilvl w:val="0"/>
          <w:numId w:val="1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A5416">
      <w:pPr>
        <w:numPr>
          <w:ilvl w:val="0"/>
          <w:numId w:val="13"/>
        </w:numPr>
        <w:spacing w:before="0"/>
        <w:rPr>
          <w:ins w:id="12" w:author="Rapp_0625" w:date="2024-06-25T11:12:00Z"/>
          <w:rFonts w:ascii="Times New Roman" w:hAnsi="Times New Roman"/>
          <w:iCs/>
          <w:szCs w:val="20"/>
          <w:lang w:val="en-US"/>
        </w:rPr>
      </w:pPr>
      <w:ins w:id="13" w:author="Rapp_0625" w:date="2024-06-25T11:12:00Z">
        <w:r w:rsidRPr="00200D61">
          <w:rPr>
            <w:rFonts w:ascii="Times New Roman" w:hAnsi="Times New Roman"/>
            <w:iCs/>
            <w:szCs w:val="20"/>
            <w:lang w:val="en-US"/>
          </w:rPr>
          <w:t>QCL assumption</w:t>
        </w:r>
      </w:ins>
    </w:p>
    <w:p w14:paraId="4CAB5AEF" w14:textId="77777777" w:rsidR="000F1736" w:rsidRPr="00200D61" w:rsidRDefault="000F1736" w:rsidP="000A5416">
      <w:pPr>
        <w:numPr>
          <w:ilvl w:val="0"/>
          <w:numId w:val="13"/>
        </w:numPr>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A5416">
      <w:pPr>
        <w:numPr>
          <w:ilvl w:val="0"/>
          <w:numId w:val="13"/>
        </w:numPr>
        <w:rPr>
          <w:ins w:id="16" w:author="Rapp_0625" w:date="2024-06-25T11:12:00Z"/>
          <w:rFonts w:ascii="Times New Roman" w:hAnsi="Times New Roman"/>
          <w:iCs/>
          <w:szCs w:val="20"/>
          <w:lang w:val="en-US"/>
        </w:rPr>
      </w:pPr>
      <w:ins w:id="17" w:author="Rapp_0625" w:date="2024-06-25T11:12:00Z">
        <w:r w:rsidRPr="00200D61">
          <w:rPr>
            <w:rFonts w:ascii="Times New Roman" w:hAnsi="Times New Roman"/>
            <w:iCs/>
            <w:szCs w:val="20"/>
            <w:lang w:val="en-US"/>
          </w:rPr>
          <w:t>between RS and Tx beams can be pre-defined.</w:t>
        </w:r>
      </w:ins>
    </w:p>
    <w:p w14:paraId="0E17626D" w14:textId="77777777" w:rsidR="000F1736" w:rsidRPr="00200D61" w:rsidRDefault="000F1736" w:rsidP="000A5416">
      <w:pPr>
        <w:numPr>
          <w:ilvl w:val="0"/>
          <w:numId w:val="1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A5416">
      <w:pPr>
        <w:numPr>
          <w:ilvl w:val="0"/>
          <w:numId w:val="1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A5416">
      <w:pPr>
        <w:numPr>
          <w:ilvl w:val="0"/>
          <w:numId w:val="13"/>
        </w:numPr>
        <w:spacing w:before="0"/>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A5416">
      <w:pPr>
        <w:numPr>
          <w:ilvl w:val="0"/>
          <w:numId w:val="13"/>
        </w:numPr>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Deployment scenarios (e.g., ISD, Umi/Uma)</w:t>
        </w:r>
      </w:ins>
    </w:p>
    <w:p w14:paraId="5E325F57" w14:textId="77777777" w:rsidR="000F1736" w:rsidRPr="00200D61" w:rsidRDefault="000F1736" w:rsidP="000A5416">
      <w:pPr>
        <w:numPr>
          <w:ilvl w:val="0"/>
          <w:numId w:val="13"/>
        </w:numPr>
        <w:rPr>
          <w:ins w:id="26" w:author="Rapp_0625" w:date="2024-06-25T11:12:00Z"/>
          <w:rFonts w:ascii="Times New Roman" w:hAnsi="Times New Roman"/>
          <w:iCs/>
          <w:szCs w:val="20"/>
          <w:lang w:val="en-US"/>
        </w:rPr>
      </w:pPr>
      <w:ins w:id="27" w:author="Rapp_0625" w:date="2024-06-25T11:12:00Z">
        <w:r w:rsidRPr="00200D61">
          <w:rPr>
            <w:rFonts w:ascii="Times New Roman" w:hAnsi="Times New Roman"/>
            <w:iCs/>
            <w:szCs w:val="20"/>
            <w:lang w:val="en-US"/>
          </w:rPr>
          <w:t>ensure consistency across different cells.</w:t>
        </w:r>
      </w:ins>
    </w:p>
    <w:p w14:paraId="209C0595" w14:textId="5DD82F31" w:rsidR="000F1736" w:rsidRDefault="009425EA" w:rsidP="00FA39A7">
      <w:pPr>
        <w:rPr>
          <w:ins w:id="28" w:author="Rapp_0625" w:date="2024-06-25T11:12:00Z"/>
          <w:rFonts w:ascii="Times New Roman" w:hAnsi="Times New Roman"/>
          <w:iCs/>
          <w:szCs w:val="20"/>
          <w:lang w:val="en-US"/>
        </w:rPr>
      </w:pPr>
      <w:ins w:id="29" w:author="Rapp_0625" w:date="2024-06-25T11:25:00Z">
        <w:r>
          <w:rPr>
            <w:rFonts w:ascii="Times New Roman" w:hAnsi="Times New Roman"/>
            <w:iCs/>
            <w:szCs w:val="20"/>
            <w:lang w:val="en-US"/>
          </w:rPr>
          <w:t>Note that it’s not rapporteur’s intention to discuss what is considered as NW-side additional condition</w:t>
        </w:r>
      </w:ins>
      <w:ins w:id="30" w:author="Rapp_0625" w:date="2024-06-25T11:27:00Z">
        <w:r w:rsidR="008F59D3">
          <w:rPr>
            <w:rFonts w:ascii="Times New Roman" w:hAnsi="Times New Roman"/>
            <w:iCs/>
            <w:szCs w:val="20"/>
            <w:lang w:val="en-US"/>
          </w:rPr>
          <w:t xml:space="preserve"> or the definition of NW-side additional </w:t>
        </w:r>
      </w:ins>
      <w:ins w:id="31" w:author="Rapp_0625" w:date="2024-06-25T11:28:00Z">
        <w:r w:rsidR="008F59D3">
          <w:rPr>
            <w:rFonts w:ascii="Times New Roman" w:hAnsi="Times New Roman"/>
            <w:iCs/>
            <w:szCs w:val="20"/>
            <w:lang w:val="en-US"/>
          </w:rPr>
          <w:t>condition</w:t>
        </w:r>
      </w:ins>
      <w:ins w:id="32" w:author="Rapp_0625" w:date="2024-06-25T11:26:00Z">
        <w:r>
          <w:rPr>
            <w:rFonts w:ascii="Times New Roman" w:hAnsi="Times New Roman"/>
            <w:iCs/>
            <w:szCs w:val="20"/>
            <w:lang w:val="en-US"/>
          </w:rPr>
          <w:t xml:space="preserve"> in this discussion.</w:t>
        </w:r>
      </w:ins>
      <w:ins w:id="33" w:author="Rapp_0625" w:date="2024-06-25T11:25:00Z">
        <w:r>
          <w:rPr>
            <w:rFonts w:ascii="Times New Roman" w:hAnsi="Times New Roman"/>
            <w:iCs/>
            <w:szCs w:val="20"/>
            <w:lang w:val="en-US"/>
          </w:rPr>
          <w:t xml:space="preserve"> </w:t>
        </w:r>
      </w:ins>
      <w:ins w:id="34" w:author="Rapp_0625" w:date="2024-06-25T11:18:00Z">
        <w:r w:rsidR="00B54299">
          <w:rPr>
            <w:rFonts w:ascii="Times New Roman" w:hAnsi="Times New Roman"/>
            <w:iCs/>
            <w:szCs w:val="20"/>
            <w:lang w:val="en-US"/>
          </w:rPr>
          <w:t>However,</w:t>
        </w:r>
      </w:ins>
      <w:ins w:id="35" w:author="Rapp_0625" w:date="2024-06-25T11:26:00Z">
        <w:r>
          <w:rPr>
            <w:rFonts w:ascii="Times New Roman" w:hAnsi="Times New Roman"/>
            <w:iCs/>
            <w:szCs w:val="20"/>
            <w:lang w:val="en-US"/>
          </w:rPr>
          <w:t xml:space="preserve"> considering RAN2 is focusing on signaling framework of proactive/reactive reporting,</w:t>
        </w:r>
      </w:ins>
      <w:ins w:id="36" w:author="Rapp_0625" w:date="2024-06-25T11:18:00Z">
        <w:r w:rsidR="00B54299">
          <w:rPr>
            <w:rFonts w:ascii="Times New Roman" w:hAnsi="Times New Roman"/>
            <w:iCs/>
            <w:szCs w:val="20"/>
            <w:lang w:val="en-US"/>
          </w:rPr>
          <w:t xml:space="preserve"> it’</w:t>
        </w:r>
      </w:ins>
      <w:ins w:id="37" w:author="Rapp_0625" w:date="2024-06-25T11:20:00Z">
        <w:r w:rsidR="00B54299">
          <w:rPr>
            <w:rFonts w:ascii="Times New Roman" w:hAnsi="Times New Roman"/>
            <w:iCs/>
            <w:szCs w:val="20"/>
            <w:lang w:val="en-US"/>
          </w:rPr>
          <w:t>s</w:t>
        </w:r>
      </w:ins>
      <w:ins w:id="38" w:author="Rapp_0625" w:date="2024-06-25T11:26:00Z">
        <w:r>
          <w:rPr>
            <w:rFonts w:ascii="Times New Roman" w:hAnsi="Times New Roman"/>
            <w:iCs/>
            <w:szCs w:val="20"/>
            <w:lang w:val="en-US"/>
          </w:rPr>
          <w:t xml:space="preserve"> good to understand </w:t>
        </w:r>
      </w:ins>
      <w:ins w:id="39" w:author="Rapp_0625" w:date="2024-06-25T11:20:00Z">
        <w:r w:rsidR="00B54299">
          <w:rPr>
            <w:rFonts w:ascii="Times New Roman" w:hAnsi="Times New Roman"/>
            <w:iCs/>
            <w:szCs w:val="20"/>
            <w:lang w:val="en-US"/>
          </w:rPr>
          <w:t xml:space="preserve">how </w:t>
        </w:r>
        <w:del w:id="40" w:author="Chunhui Zhu" w:date="2024-06-27T19:47:00Z">
          <w:r w:rsidR="00B54299" w:rsidDel="0068423D">
            <w:rPr>
              <w:rFonts w:ascii="Times New Roman" w:hAnsi="Times New Roman"/>
              <w:iCs/>
              <w:szCs w:val="20"/>
              <w:lang w:val="en-US"/>
            </w:rPr>
            <w:delText xml:space="preserve">to </w:delText>
          </w:r>
        </w:del>
      </w:ins>
      <w:ins w:id="41" w:author="Rapp_0625" w:date="2024-06-25T11:21:00Z">
        <w:del w:id="42" w:author="Chunhui Zhu" w:date="2024-06-27T19:47:00Z">
          <w:r w:rsidDel="0068423D">
            <w:rPr>
              <w:rFonts w:ascii="Times New Roman" w:hAnsi="Times New Roman"/>
              <w:iCs/>
              <w:szCs w:val="20"/>
              <w:lang w:val="en-US"/>
            </w:rPr>
            <w:delText>those</w:delText>
          </w:r>
        </w:del>
      </w:ins>
      <w:ins w:id="43" w:author="Chunhui Zhu" w:date="2024-06-27T19:47:00Z">
        <w:r w:rsidR="0068423D">
          <w:rPr>
            <w:rFonts w:ascii="Times New Roman" w:hAnsi="Times New Roman"/>
            <w:iCs/>
            <w:szCs w:val="20"/>
            <w:lang w:val="en-US"/>
          </w:rPr>
          <w:t>this</w:t>
        </w:r>
      </w:ins>
      <w:ins w:id="44" w:author="Rapp_0625" w:date="2024-06-25T11:21:00Z">
        <w:r>
          <w:rPr>
            <w:rFonts w:ascii="Times New Roman" w:hAnsi="Times New Roman"/>
            <w:iCs/>
            <w:szCs w:val="20"/>
            <w:lang w:val="en-US"/>
          </w:rPr>
          <w:t xml:space="preserve"> information </w:t>
        </w:r>
        <w:del w:id="45" w:author="Chunhui Zhu" w:date="2024-06-27T19:48:00Z">
          <w:r w:rsidDel="0068423D">
            <w:rPr>
              <w:rFonts w:ascii="Times New Roman" w:hAnsi="Times New Roman"/>
              <w:iCs/>
              <w:szCs w:val="20"/>
              <w:lang w:val="en-US"/>
            </w:rPr>
            <w:delText>are</w:delText>
          </w:r>
        </w:del>
      </w:ins>
      <w:ins w:id="46" w:author="Chunhui Zhu" w:date="2024-06-27T19:48:00Z">
        <w:r w:rsidR="0068423D">
          <w:rPr>
            <w:rFonts w:ascii="Times New Roman" w:hAnsi="Times New Roman"/>
            <w:iCs/>
            <w:szCs w:val="20"/>
            <w:lang w:val="en-US"/>
          </w:rPr>
          <w:t>is</w:t>
        </w:r>
      </w:ins>
      <w:ins w:id="47" w:author="Rapp_0625" w:date="2024-06-25T11:21:00Z">
        <w:r>
          <w:rPr>
            <w:rFonts w:ascii="Times New Roman" w:hAnsi="Times New Roman"/>
            <w:iCs/>
            <w:szCs w:val="20"/>
            <w:lang w:val="en-US"/>
          </w:rPr>
          <w:t xml:space="preserve"> reflected in RRC signaling, if NW-side additional condition needs t</w:t>
        </w:r>
      </w:ins>
      <w:ins w:id="48"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Heading4"/>
        <w:rPr>
          <w:szCs w:val="32"/>
          <w:lang w:val="en-US"/>
        </w:rPr>
      </w:pPr>
      <w:r>
        <w:t xml:space="preserve">Q0-1: </w:t>
      </w:r>
      <w:r w:rsidR="00FA3680" w:rsidRPr="00815057">
        <w:t xml:space="preserve">What is the </w:t>
      </w:r>
      <w:ins w:id="49"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0"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TableGrid"/>
        <w:tblW w:w="10634" w:type="dxa"/>
        <w:tblLook w:val="04A0" w:firstRow="1" w:lastRow="0" w:firstColumn="1" w:lastColumn="0" w:noHBand="0" w:noVBand="1"/>
      </w:tblPr>
      <w:tblGrid>
        <w:gridCol w:w="1050"/>
        <w:gridCol w:w="9584"/>
      </w:tblGrid>
      <w:tr w:rsidR="00BF00F5" w:rsidRPr="005A0334" w14:paraId="22A43988" w14:textId="77777777" w:rsidTr="001C35F2">
        <w:tc>
          <w:tcPr>
            <w:tcW w:w="10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95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1C35F2">
        <w:tc>
          <w:tcPr>
            <w:tcW w:w="1050"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584"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w:t>
            </w:r>
            <w:r w:rsidR="003B3D24">
              <w:rPr>
                <w:szCs w:val="32"/>
                <w:lang w:val="en-US"/>
              </w:rPr>
              <w:lastRenderedPageBreak/>
              <w:t xml:space="preserve">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NG, Xn,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70D84A6"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6B361AF" w14:textId="77777777" w:rsidR="000A5416" w:rsidRDefault="000A5416" w:rsidP="000A5416">
            <w:pPr>
              <w:rPr>
                <w:color w:val="C45911" w:themeColor="accent2" w:themeShade="BF"/>
                <w:szCs w:val="32"/>
                <w:lang w:val="en-US"/>
              </w:rPr>
            </w:pPr>
            <w:r>
              <w:rPr>
                <w:color w:val="C45911" w:themeColor="accent2" w:themeShade="BF"/>
                <w:szCs w:val="32"/>
                <w:lang w:val="en-US"/>
              </w:rPr>
              <w:t>[Mediatek] To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7CA6878D" w14:textId="77777777" w:rsidR="000A5416" w:rsidRDefault="000A5416" w:rsidP="005606FA">
            <w:pPr>
              <w:rPr>
                <w:szCs w:val="32"/>
                <w:lang w:val="en-US"/>
              </w:rPr>
            </w:pP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0A5416">
            <w:pPr>
              <w:pStyle w:val="ListParagraph"/>
              <w:numPr>
                <w:ilvl w:val="0"/>
                <w:numId w:val="7"/>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1C35F2">
        <w:tc>
          <w:tcPr>
            <w:tcW w:w="1050"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9584"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1C35F2">
        <w:tc>
          <w:tcPr>
            <w:tcW w:w="1050"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r>
              <w:rPr>
                <w:rFonts w:ascii="Times New Roman" w:hAnsi="Times New Roman"/>
              </w:rPr>
              <w:t>Futurewei</w:t>
            </w:r>
          </w:p>
        </w:tc>
        <w:tc>
          <w:tcPr>
            <w:tcW w:w="9584"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r w:rsidR="00DA6001">
              <w:rPr>
                <w:rFonts w:ascii="Times New Roman" w:hAnsi="Times New Roman"/>
              </w:rPr>
              <w:t>are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1C35F2">
        <w:tc>
          <w:tcPr>
            <w:tcW w:w="1050"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9584"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BM-Case1 and BM-Case2 with a UE-side AI/ML model, the necessity and potential BM-specific conditions/additional conditions for functionality(ies)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periodicity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relationship of Set A/ Set B (Set B is a subset of Set A or not): consistency in relationship of beams and/or associated resources for Set B and Set A, i.e, whether Set B is a subset of Set A, across training and inference</w:t>
            </w:r>
          </w:p>
        </w:tc>
      </w:tr>
      <w:tr w:rsidR="00200D61" w:rsidRPr="005A0334" w14:paraId="3E9930E6" w14:textId="77777777" w:rsidTr="001C35F2">
        <w:tc>
          <w:tcPr>
            <w:tcW w:w="1050"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9584"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74585E" w:rsidRPr="005A0334" w14:paraId="68C916F1" w14:textId="77777777" w:rsidTr="001C35F2">
        <w:tc>
          <w:tcPr>
            <w:tcW w:w="1050" w:type="dxa"/>
            <w:tcBorders>
              <w:top w:val="single" w:sz="4" w:space="0" w:color="auto"/>
              <w:left w:val="single" w:sz="4" w:space="0" w:color="auto"/>
              <w:bottom w:val="single" w:sz="4" w:space="0" w:color="auto"/>
              <w:right w:val="single" w:sz="4" w:space="0" w:color="auto"/>
            </w:tcBorders>
          </w:tcPr>
          <w:p w14:paraId="3E4DE2E4" w14:textId="2C8F4152" w:rsidR="0074585E" w:rsidRPr="005A0334" w:rsidRDefault="0074585E" w:rsidP="0074585E">
            <w:pPr>
              <w:spacing w:after="0"/>
              <w:rPr>
                <w:rFonts w:ascii="Times New Roman" w:hAnsi="Times New Roman"/>
              </w:rPr>
            </w:pPr>
            <w:r>
              <w:rPr>
                <w:rFonts w:ascii="Times New Roman" w:hAnsi="Times New Roman"/>
                <w:lang w:eastAsia="zh-CN"/>
              </w:rPr>
              <w:t>App</w:t>
            </w:r>
            <w:r>
              <w:rPr>
                <w:rFonts w:ascii="Times New Roman" w:hAnsi="Times New Roman"/>
                <w:lang w:val="en-US" w:eastAsia="zh-CN"/>
              </w:rPr>
              <w:t>le</w:t>
            </w:r>
          </w:p>
        </w:tc>
        <w:tc>
          <w:tcPr>
            <w:tcW w:w="9584" w:type="dxa"/>
            <w:tcBorders>
              <w:top w:val="single" w:sz="4" w:space="0" w:color="auto"/>
              <w:left w:val="single" w:sz="4" w:space="0" w:color="auto"/>
              <w:bottom w:val="single" w:sz="4" w:space="0" w:color="auto"/>
              <w:right w:val="single" w:sz="4" w:space="0" w:color="auto"/>
            </w:tcBorders>
          </w:tcPr>
          <w:p w14:paraId="6BB94020" w14:textId="77777777" w:rsidR="0074585E" w:rsidRDefault="0074585E" w:rsidP="0074585E">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RAN2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(e.g. set A and set B config):</w:t>
            </w:r>
          </w:p>
          <w:p w14:paraId="3CDDFC18"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B1CF0EC"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lastRenderedPageBreak/>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10535D29" w14:textId="77777777" w:rsidR="0074585E" w:rsidRDefault="0074585E" w:rsidP="0074585E">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6929B60C" w14:textId="77777777" w:rsidR="0074585E" w:rsidRDefault="0074585E" w:rsidP="0074585E">
            <w:pPr>
              <w:pBdr>
                <w:top w:val="single" w:sz="4" w:space="1" w:color="auto"/>
                <w:left w:val="single" w:sz="4" w:space="4" w:color="auto"/>
                <w:bottom w:val="single" w:sz="4" w:space="1" w:color="auto"/>
                <w:right w:val="single" w:sz="4" w:space="4" w:color="auto"/>
              </w:pBdr>
              <w:ind w:left="720"/>
              <w:rPr>
                <w:rFonts w:eastAsia="DengXian"/>
                <w:iCs/>
                <w:highlight w:val="darkYellow"/>
                <w:lang w:val="en-US" w:eastAsia="zh-CN"/>
              </w:rPr>
            </w:pPr>
            <w:r>
              <w:rPr>
                <w:rFonts w:eastAsia="DengXian"/>
                <w:iCs/>
                <w:highlight w:val="darkYellow"/>
                <w:lang w:val="en-US" w:eastAsia="zh-CN"/>
              </w:rPr>
              <w:t>Working Assumption</w:t>
            </w:r>
          </w:p>
          <w:p w14:paraId="0039E77E" w14:textId="77777777" w:rsidR="0074585E" w:rsidRDefault="0074585E" w:rsidP="0074585E">
            <w:pPr>
              <w:pBdr>
                <w:top w:val="single" w:sz="4" w:space="1" w:color="auto"/>
                <w:left w:val="single" w:sz="4" w:space="4" w:color="auto"/>
                <w:bottom w:val="single" w:sz="4" w:space="1" w:color="auto"/>
                <w:right w:val="single" w:sz="4" w:space="4" w:color="auto"/>
              </w:pBdr>
              <w:ind w:left="720"/>
              <w:rPr>
                <w:iCs/>
                <w:lang w:val="en-US" w:eastAsia="x-none"/>
              </w:rPr>
            </w:pPr>
            <w:r>
              <w:rPr>
                <w:iCs/>
                <w:lang w:val="en-US" w:eastAsia="x-none"/>
              </w:rPr>
              <w:t>Regarding the associated ID for Rel-19, the UE assum</w:t>
            </w:r>
            <w:r>
              <w:rPr>
                <w:rFonts w:eastAsia="DengXian"/>
                <w:iCs/>
                <w:lang w:val="en-US" w:eastAsia="zh-CN"/>
              </w:rPr>
              <w:t xml:space="preserve">es that </w:t>
            </w:r>
            <w:r>
              <w:rPr>
                <w:iCs/>
                <w:highlight w:val="yellow"/>
                <w:lang w:val="en-US" w:eastAsia="x-none"/>
              </w:rPr>
              <w:t>NW-side additional condition</w:t>
            </w:r>
            <w:r>
              <w:rPr>
                <w:rFonts w:eastAsia="DengXian"/>
                <w:iCs/>
                <w:highlight w:val="yellow"/>
                <w:lang w:val="en-US" w:eastAsia="zh-CN"/>
              </w:rPr>
              <w:t>s</w:t>
            </w:r>
            <w:r>
              <w:rPr>
                <w:iCs/>
                <w:lang w:val="en-US" w:eastAsia="x-none"/>
              </w:rPr>
              <w:t xml:space="preserve"> with the </w:t>
            </w:r>
            <w:r>
              <w:rPr>
                <w:iCs/>
                <w:highlight w:val="yellow"/>
                <w:lang w:val="en-US" w:eastAsia="x-none"/>
              </w:rPr>
              <w:t xml:space="preserve">same associated ID </w:t>
            </w:r>
            <w:r>
              <w:rPr>
                <w:rFonts w:eastAsia="DengXian"/>
                <w:iCs/>
                <w:highlight w:val="yellow"/>
                <w:lang w:val="en-US" w:eastAsia="zh-CN"/>
              </w:rPr>
              <w:t>are</w:t>
            </w:r>
            <w:r>
              <w:rPr>
                <w:iCs/>
                <w:highlight w:val="yellow"/>
                <w:lang w:val="en-US" w:eastAsia="x-none"/>
              </w:rPr>
              <w:t xml:space="preserve"> </w:t>
            </w:r>
            <w:r>
              <w:rPr>
                <w:rFonts w:eastAsia="DengXian"/>
                <w:iCs/>
                <w:highlight w:val="yellow"/>
                <w:lang w:val="en-US" w:eastAsia="zh-CN"/>
              </w:rPr>
              <w:t>consistent</w:t>
            </w:r>
            <w:r>
              <w:rPr>
                <w:rFonts w:eastAsia="DengXian"/>
                <w:iCs/>
                <w:lang w:val="en-US" w:eastAsia="zh-CN"/>
              </w:rPr>
              <w:t xml:space="preserve"> </w:t>
            </w:r>
            <w:r>
              <w:rPr>
                <w:iCs/>
                <w:lang w:val="en-US" w:eastAsia="x-none"/>
              </w:rPr>
              <w:t xml:space="preserve">at least within a cell  </w:t>
            </w:r>
          </w:p>
          <w:p w14:paraId="48728D49" w14:textId="77777777" w:rsidR="0074585E" w:rsidRDefault="0074585E" w:rsidP="000A5416">
            <w:pPr>
              <w:pStyle w:val="ListParagraph"/>
              <w:numPr>
                <w:ilvl w:val="0"/>
                <w:numId w:val="15"/>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t>FFS: whether/how UE assumption can be applicable for multiple cells (including the feasibility study)</w:t>
            </w:r>
          </w:p>
          <w:p w14:paraId="6DA3126B" w14:textId="77777777" w:rsidR="0074585E" w:rsidRDefault="0074585E" w:rsidP="0074585E">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one NW-sided additional condition is indicated in RRC message in below figure with the following explanation:</w:t>
            </w:r>
          </w:p>
          <w:p w14:paraId="2406867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9622761"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358D7008"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0E0FBACD"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0C7E006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58E300AE"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179DFE10"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MIMO; </w:t>
            </w:r>
          </w:p>
          <w:p w14:paraId="2328600A"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MIMO; </w:t>
            </w:r>
          </w:p>
          <w:p w14:paraId="5EF92A43"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MIMO; </w:t>
            </w:r>
          </w:p>
          <w:p w14:paraId="4D061C45" w14:textId="17D722E3" w:rsidR="0074585E" w:rsidRPr="005A0334" w:rsidRDefault="00E255DE" w:rsidP="0074585E">
            <w:pPr>
              <w:rPr>
                <w:rFonts w:ascii="Times New Roman" w:hAnsi="Times New Roman"/>
              </w:rPr>
            </w:pPr>
            <w:r>
              <w:rPr>
                <w:rFonts w:ascii="Times New Roman" w:hAnsi="Times New Roman"/>
                <w:noProof/>
                <w:lang w:eastAsia="zh-CN"/>
              </w:rPr>
              <w:lastRenderedPageBreak/>
              <w:pict w14:anchorId="0EC9B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264.75pt;visibility:visible;mso-wrap-style:square">
                  <v:imagedata r:id="rId13" o:title=""/>
                </v:shape>
              </w:pict>
            </w:r>
          </w:p>
        </w:tc>
      </w:tr>
      <w:tr w:rsidR="001C35F2" w:rsidRPr="005A0334" w14:paraId="73A5C3D0" w14:textId="77777777" w:rsidTr="001C35F2">
        <w:tc>
          <w:tcPr>
            <w:tcW w:w="1050" w:type="dxa"/>
            <w:tcBorders>
              <w:top w:val="single" w:sz="4" w:space="0" w:color="auto"/>
              <w:left w:val="single" w:sz="4" w:space="0" w:color="auto"/>
              <w:bottom w:val="single" w:sz="4" w:space="0" w:color="auto"/>
              <w:right w:val="single" w:sz="4" w:space="0" w:color="auto"/>
            </w:tcBorders>
          </w:tcPr>
          <w:p w14:paraId="18ADE0D4" w14:textId="68F21269" w:rsidR="001C35F2" w:rsidRPr="001C35F2" w:rsidRDefault="001C35F2" w:rsidP="001C35F2">
            <w:pPr>
              <w:spacing w:after="0"/>
              <w:rPr>
                <w:rFonts w:ascii="Times New Roman" w:hAnsi="Times New Roman"/>
              </w:rPr>
            </w:pPr>
            <w:r w:rsidRPr="001C35F2">
              <w:rPr>
                <w:rFonts w:ascii="Times New Roman" w:hAnsi="Times New Roman"/>
              </w:rPr>
              <w:lastRenderedPageBreak/>
              <w:t>Huawei, HiSilicon</w:t>
            </w:r>
          </w:p>
        </w:tc>
        <w:tc>
          <w:tcPr>
            <w:tcW w:w="9584" w:type="dxa"/>
            <w:tcBorders>
              <w:top w:val="single" w:sz="4" w:space="0" w:color="auto"/>
              <w:left w:val="single" w:sz="4" w:space="0" w:color="auto"/>
              <w:bottom w:val="single" w:sz="4" w:space="0" w:color="auto"/>
              <w:right w:val="single" w:sz="4" w:space="0" w:color="auto"/>
            </w:tcBorders>
          </w:tcPr>
          <w:p w14:paraId="40DB77E3" w14:textId="31545726" w:rsidR="001C35F2" w:rsidRDefault="001C35F2" w:rsidP="001C35F2">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hAnsi="Times New Roman"/>
              </w:rPr>
              <w:t xml:space="preserve">. It may just be an </w:t>
            </w:r>
            <w:r w:rsidR="007110BE" w:rsidRPr="00783B33">
              <w:rPr>
                <w:iCs/>
                <w:lang w:eastAsia="x-none"/>
              </w:rPr>
              <w:t xml:space="preserve">associated </w:t>
            </w:r>
            <w:r>
              <w:rPr>
                <w:rFonts w:ascii="Times New Roman" w:hAnsi="Times New Roman"/>
              </w:rPr>
              <w:t>ID as currently assumed for the BM case as in RAN1 agreement below:</w:t>
            </w:r>
          </w:p>
          <w:p w14:paraId="3E931E66" w14:textId="77777777" w:rsidR="001C35F2" w:rsidRDefault="001C35F2" w:rsidP="001C35F2">
            <w:pPr>
              <w:rPr>
                <w:rFonts w:ascii="Times New Roman" w:hAnsi="Times New Roman"/>
              </w:rPr>
            </w:pPr>
          </w:p>
          <w:p w14:paraId="2D020E37"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RAN1#117, it was agreed:</w:t>
            </w:r>
          </w:p>
          <w:p w14:paraId="42E821AE" w14:textId="77777777" w:rsidR="001C35F2" w:rsidRDefault="001C35F2" w:rsidP="001C35F2">
            <w:pPr>
              <w:rPr>
                <w:rFonts w:eastAsia="DengXian"/>
                <w:iCs/>
                <w:highlight w:val="darkYellow"/>
              </w:rPr>
            </w:pPr>
            <w:r>
              <w:rPr>
                <w:rFonts w:eastAsia="DengXian" w:hint="eastAsia"/>
                <w:iCs/>
                <w:highlight w:val="darkYellow"/>
              </w:rPr>
              <w:t>Working Assumption</w:t>
            </w:r>
          </w:p>
          <w:p w14:paraId="5E60F7E9" w14:textId="77777777" w:rsidR="001C35F2" w:rsidRPr="00783B33" w:rsidRDefault="001C35F2" w:rsidP="001C35F2">
            <w:pPr>
              <w:rPr>
                <w:iCs/>
                <w:lang w:eastAsia="x-none"/>
              </w:rPr>
            </w:pPr>
            <w:r w:rsidRPr="00783B33">
              <w:rPr>
                <w:iCs/>
                <w:lang w:eastAsia="x-none"/>
              </w:rPr>
              <w:t>Regarding the associated ID for Rel-19, the UE assum</w:t>
            </w:r>
            <w:r>
              <w:rPr>
                <w:rFonts w:eastAsia="DengXian" w:hint="eastAsia"/>
                <w:iCs/>
              </w:rPr>
              <w:t xml:space="preserve">es that </w:t>
            </w:r>
            <w:r w:rsidRPr="00783B33">
              <w:rPr>
                <w:iCs/>
                <w:lang w:eastAsia="x-none"/>
              </w:rPr>
              <w:t>NW-side additional condition</w:t>
            </w:r>
            <w:r>
              <w:rPr>
                <w:rFonts w:eastAsia="DengXian" w:hint="eastAsia"/>
                <w:iCs/>
              </w:rPr>
              <w:t>s</w:t>
            </w:r>
            <w:r w:rsidRPr="00783B33">
              <w:rPr>
                <w:iCs/>
                <w:lang w:eastAsia="x-none"/>
              </w:rPr>
              <w:t xml:space="preserve"> with the same associated ID </w:t>
            </w:r>
            <w:r>
              <w:rPr>
                <w:rFonts w:eastAsia="DengXian" w:hint="eastAsia"/>
                <w:iCs/>
              </w:rPr>
              <w:t>are</w:t>
            </w:r>
            <w:r w:rsidRPr="00783B33">
              <w:rPr>
                <w:iCs/>
                <w:lang w:eastAsia="x-none"/>
              </w:rPr>
              <w:t xml:space="preserve"> </w:t>
            </w:r>
            <w:r>
              <w:rPr>
                <w:rFonts w:eastAsia="DengXian" w:hint="eastAsia"/>
                <w:iCs/>
              </w:rPr>
              <w:t xml:space="preserve">consistent </w:t>
            </w:r>
            <w:r w:rsidRPr="00783B33">
              <w:rPr>
                <w:iCs/>
                <w:lang w:eastAsia="x-none"/>
              </w:rPr>
              <w:t xml:space="preserve">at least within a cell  </w:t>
            </w:r>
          </w:p>
          <w:p w14:paraId="49138E78" w14:textId="77777777" w:rsidR="001C35F2" w:rsidRPr="007110BE" w:rsidRDefault="001C35F2" w:rsidP="000A5416">
            <w:pPr>
              <w:pStyle w:val="ListParagraph"/>
              <w:numPr>
                <w:ilvl w:val="0"/>
                <w:numId w:val="15"/>
              </w:numPr>
              <w:spacing w:before="60" w:after="120" w:line="300" w:lineRule="auto"/>
              <w:ind w:left="720"/>
              <w:jc w:val="both"/>
              <w:rPr>
                <w:iCs/>
                <w:sz w:val="20"/>
              </w:rPr>
            </w:pPr>
            <w:r w:rsidRPr="007110BE">
              <w:rPr>
                <w:iCs/>
                <w:sz w:val="20"/>
              </w:rPr>
              <w:t>FFS: whether/how UE assumption can be applicable for multiple cells (including the feasibility study)</w:t>
            </w:r>
          </w:p>
          <w:p w14:paraId="0E4D6FDB" w14:textId="77777777" w:rsidR="001C35F2" w:rsidRDefault="001C35F2" w:rsidP="001C35F2">
            <w:pPr>
              <w:rPr>
                <w:rFonts w:ascii="Times New Roman" w:eastAsiaTheme="minorEastAsia" w:hAnsi="Times New Roman"/>
                <w:lang w:eastAsia="zh-CN"/>
              </w:rPr>
            </w:pPr>
          </w:p>
          <w:p w14:paraId="4BC8EB5E"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RAN1#116bis, it was agreed:</w:t>
            </w:r>
          </w:p>
          <w:p w14:paraId="75FA4193" w14:textId="77777777" w:rsidR="001C35F2" w:rsidRPr="00CA191B" w:rsidRDefault="001C35F2" w:rsidP="001C35F2">
            <w:pPr>
              <w:rPr>
                <w:rFonts w:eastAsia="DengXian"/>
                <w:highlight w:val="green"/>
              </w:rPr>
            </w:pPr>
            <w:r w:rsidRPr="00CA191B">
              <w:rPr>
                <w:rFonts w:eastAsia="DengXian"/>
                <w:highlight w:val="green"/>
              </w:rPr>
              <w:t>Agreement</w:t>
            </w:r>
          </w:p>
          <w:p w14:paraId="1CB288BC" w14:textId="77777777" w:rsidR="001C35F2" w:rsidRPr="00CA191B" w:rsidRDefault="001C35F2" w:rsidP="001C35F2">
            <w:r w:rsidRPr="00CA191B">
              <w:t xml:space="preserve">Further study, for the consistency of NW-side additional condition across training and inference for UE-sided model for BM-Case 1 and BM Case 2, </w:t>
            </w:r>
            <w:r w:rsidRPr="00CA191B">
              <w:rPr>
                <w:rFonts w:eastAsia="DengXian"/>
              </w:rPr>
              <w:t>where</w:t>
            </w:r>
            <w:r w:rsidRPr="00CA191B">
              <w:t xml:space="preserve"> the NW-side additional condition </w:t>
            </w:r>
            <w:r w:rsidRPr="00CA191B">
              <w:rPr>
                <w:rFonts w:eastAsia="DengXian"/>
              </w:rPr>
              <w:t xml:space="preserve">may at least </w:t>
            </w:r>
            <w:r w:rsidRPr="00CA191B">
              <w:t>impact UE assumption on beams of Set A/Set B:</w:t>
            </w:r>
          </w:p>
          <w:p w14:paraId="0834502B" w14:textId="77777777" w:rsidR="001C35F2" w:rsidRPr="00CA191B" w:rsidRDefault="001C35F2" w:rsidP="000A5416">
            <w:pPr>
              <w:numPr>
                <w:ilvl w:val="0"/>
                <w:numId w:val="26"/>
              </w:numPr>
              <w:spacing w:before="0" w:after="0"/>
              <w:rPr>
                <w:lang w:eastAsia="x-none"/>
              </w:rPr>
            </w:pPr>
            <w:r w:rsidRPr="00CA191B">
              <w:rPr>
                <w:lang w:eastAsia="x-none"/>
              </w:rPr>
              <w:t>Opt1: Based on associated ID (</w:t>
            </w:r>
            <w:r w:rsidRPr="00CA191B">
              <w:rPr>
                <w:rFonts w:eastAsia="DengXian"/>
              </w:rPr>
              <w:t>Referring to</w:t>
            </w:r>
            <w:r w:rsidRPr="00CA191B">
              <w:rPr>
                <w:lang w:eastAsia="x-none"/>
              </w:rPr>
              <w:t xml:space="preserve"> AI 9.1.3.3)</w:t>
            </w:r>
          </w:p>
          <w:p w14:paraId="59F43A1E" w14:textId="77777777" w:rsidR="001C35F2" w:rsidRPr="00CA191B" w:rsidRDefault="001C35F2" w:rsidP="000A5416">
            <w:pPr>
              <w:numPr>
                <w:ilvl w:val="1"/>
                <w:numId w:val="25"/>
              </w:numPr>
              <w:spacing w:before="0" w:after="0"/>
              <w:rPr>
                <w:lang w:eastAsia="x-none"/>
              </w:rPr>
            </w:pPr>
            <w:r w:rsidRPr="00CA191B">
              <w:rPr>
                <w:lang w:eastAsia="x-none"/>
              </w:rPr>
              <w:t>FFS on what can be assumed by UE with the same associated ID across training and inference</w:t>
            </w:r>
          </w:p>
          <w:p w14:paraId="09666918" w14:textId="77777777" w:rsidR="001C35F2" w:rsidRPr="00CA191B" w:rsidRDefault="001C35F2" w:rsidP="000A5416">
            <w:pPr>
              <w:numPr>
                <w:ilvl w:val="1"/>
                <w:numId w:val="25"/>
              </w:numPr>
              <w:spacing w:before="0" w:after="0"/>
              <w:rPr>
                <w:lang w:eastAsia="x-none"/>
              </w:rPr>
            </w:pPr>
            <w:r w:rsidRPr="00CA191B">
              <w:rPr>
                <w:lang w:eastAsia="x-none"/>
              </w:rPr>
              <w:t>FFS on how associated ID is introduced, e.g., within CSI framework, or outside of CSI framework</w:t>
            </w:r>
          </w:p>
          <w:p w14:paraId="6196DCE9" w14:textId="77777777" w:rsidR="001C35F2" w:rsidRPr="005A0334" w:rsidRDefault="001C35F2" w:rsidP="001C35F2">
            <w:pPr>
              <w:rPr>
                <w:rFonts w:ascii="Times New Roman" w:hAnsi="Times New Roman"/>
              </w:rPr>
            </w:pPr>
          </w:p>
        </w:tc>
      </w:tr>
      <w:tr w:rsidR="00150015" w:rsidRPr="005A0334" w14:paraId="6E643A49" w14:textId="77777777" w:rsidTr="001C35F2">
        <w:tc>
          <w:tcPr>
            <w:tcW w:w="1050" w:type="dxa"/>
            <w:tcBorders>
              <w:top w:val="single" w:sz="4" w:space="0" w:color="auto"/>
              <w:left w:val="single" w:sz="4" w:space="0" w:color="auto"/>
              <w:bottom w:val="single" w:sz="4" w:space="0" w:color="auto"/>
              <w:right w:val="single" w:sz="4" w:space="0" w:color="auto"/>
            </w:tcBorders>
          </w:tcPr>
          <w:p w14:paraId="01C54A26" w14:textId="44E198B5" w:rsidR="00150015" w:rsidRPr="001C35F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9584" w:type="dxa"/>
            <w:tcBorders>
              <w:top w:val="single" w:sz="4" w:space="0" w:color="auto"/>
              <w:left w:val="single" w:sz="4" w:space="0" w:color="auto"/>
              <w:bottom w:val="single" w:sz="4" w:space="0" w:color="auto"/>
              <w:right w:val="single" w:sz="4" w:space="0" w:color="auto"/>
            </w:tcBorders>
          </w:tcPr>
          <w:p w14:paraId="1DAC326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7217047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lastRenderedPageBreak/>
              <w:t>1</w:t>
            </w:r>
            <w:r>
              <w:rPr>
                <w:rFonts w:ascii="Times New Roman" w:eastAsiaTheme="minorEastAsia" w:hAnsi="Times New Roman"/>
                <w:lang w:eastAsia="zh-CN"/>
              </w:rPr>
              <w:t>: Associated Id</w:t>
            </w:r>
          </w:p>
          <w:p w14:paraId="7813420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Performance monitoring.</w:t>
            </w:r>
          </w:p>
          <w:p w14:paraId="15D865C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9C634E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51" w:author="AI Jianxun" w:date="2024-07-04T15:20:00Z">
              <w:r>
                <w:rPr>
                  <w:rFonts w:ascii="Times New Roman" w:eastAsiaTheme="minorEastAsia" w:hAnsi="Times New Roman" w:hint="eastAsia"/>
                  <w:lang w:val="en-US" w:eastAsia="zh-CN"/>
                </w:rPr>
                <w:t xml:space="preserve">below </w:t>
              </w:r>
            </w:ins>
            <w:del w:id="52" w:author="AI Jianxun" w:date="2024-07-04T15:20:00Z">
              <w:r>
                <w:rPr>
                  <w:rFonts w:ascii="Times New Roman" w:eastAsiaTheme="minorEastAsia" w:hAnsi="Times New Roman"/>
                  <w:lang w:eastAsia="zh-CN"/>
                </w:rPr>
                <w:delText>above</w:delText>
              </w:r>
            </w:del>
            <w:r>
              <w:rPr>
                <w:rFonts w:ascii="Times New Roman" w:eastAsiaTheme="minorEastAsia" w:hAnsi="Times New Roman"/>
                <w:lang w:eastAsia="zh-CN"/>
              </w:rPr>
              <w:t>:</w:t>
            </w:r>
          </w:p>
          <w:p w14:paraId="33E93E91" w14:textId="77777777" w:rsidR="00150015" w:rsidRDefault="00150015" w:rsidP="000A5416">
            <w:pPr>
              <w:pStyle w:val="ListParagraph"/>
              <w:numPr>
                <w:ilvl w:val="0"/>
                <w:numId w:val="7"/>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ssuming the associated Id is used, UE and NW consider whether one functionality is applicable by comparing the UE additional conditions with the current UE status/settings and the NW additional conditions with the current NW settings.</w:t>
            </w:r>
          </w:p>
          <w:p w14:paraId="08BA4E8D" w14:textId="16120BAF" w:rsidR="00150015" w:rsidRDefault="00150015" w:rsidP="0015001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ssuming the performance monitoring, UE and NW consider whether one functionality is applicable by evaluating the performance of the functionality.</w:t>
            </w:r>
          </w:p>
        </w:tc>
      </w:tr>
      <w:tr w:rsidR="000A5416" w:rsidRPr="005A0334" w14:paraId="0F512AC0" w14:textId="77777777" w:rsidTr="001C35F2">
        <w:tc>
          <w:tcPr>
            <w:tcW w:w="1050" w:type="dxa"/>
            <w:tcBorders>
              <w:top w:val="single" w:sz="4" w:space="0" w:color="auto"/>
              <w:left w:val="single" w:sz="4" w:space="0" w:color="auto"/>
              <w:bottom w:val="single" w:sz="4" w:space="0" w:color="auto"/>
              <w:right w:val="single" w:sz="4" w:space="0" w:color="auto"/>
            </w:tcBorders>
          </w:tcPr>
          <w:p w14:paraId="33B20E64" w14:textId="612233F6" w:rsidR="000A5416" w:rsidRPr="001C35F2" w:rsidRDefault="000A5416" w:rsidP="000A5416">
            <w:pPr>
              <w:spacing w:after="0"/>
              <w:rPr>
                <w:rFonts w:ascii="Times New Roman" w:hAnsi="Times New Roman"/>
              </w:rPr>
            </w:pPr>
            <w:r>
              <w:rPr>
                <w:rFonts w:ascii="Times New Roman" w:hAnsi="Times New Roman"/>
              </w:rPr>
              <w:lastRenderedPageBreak/>
              <w:t>Mediatek</w:t>
            </w:r>
          </w:p>
        </w:tc>
        <w:tc>
          <w:tcPr>
            <w:tcW w:w="9584" w:type="dxa"/>
            <w:tcBorders>
              <w:top w:val="single" w:sz="4" w:space="0" w:color="auto"/>
              <w:left w:val="single" w:sz="4" w:space="0" w:color="auto"/>
              <w:bottom w:val="single" w:sz="4" w:space="0" w:color="auto"/>
              <w:right w:val="single" w:sz="4" w:space="0" w:color="auto"/>
            </w:tcBorders>
          </w:tcPr>
          <w:p w14:paraId="78305774" w14:textId="77777777" w:rsidR="000A5416" w:rsidRDefault="000A5416" w:rsidP="000A5416">
            <w:pPr>
              <w:rPr>
                <w:szCs w:val="32"/>
                <w:lang w:val="en-US"/>
              </w:rPr>
            </w:pPr>
            <w:bookmarkStart w:id="53" w:name="OLE_LINK17"/>
            <w:r>
              <w:rPr>
                <w:szCs w:val="32"/>
                <w:lang w:val="en-US"/>
              </w:rPr>
              <w:t xml:space="preserve">As RAN2 discusses the signaling framework, we are specifically focusing on those NW-side additional conditions that are </w:t>
            </w:r>
            <w:bookmarkStart w:id="54" w:name="OLE_LINK49"/>
            <w:r>
              <w:rPr>
                <w:szCs w:val="32"/>
                <w:lang w:val="en-US"/>
              </w:rPr>
              <w:t xml:space="preserve">perceivable </w:t>
            </w:r>
            <w:bookmarkEnd w:id="54"/>
            <w:r>
              <w:rPr>
                <w:szCs w:val="32"/>
                <w:lang w:val="en-US"/>
              </w:rPr>
              <w:t xml:space="preserve">to the UE, either through explicit or implicit methods. </w:t>
            </w:r>
            <w:bookmarkEnd w:id="53"/>
          </w:p>
          <w:p w14:paraId="7197FD57" w14:textId="77777777" w:rsidR="000A5416" w:rsidRDefault="000A5416" w:rsidP="000A5416">
            <w:pPr>
              <w:pStyle w:val="ListParagraph"/>
              <w:numPr>
                <w:ilvl w:val="0"/>
                <w:numId w:val="27"/>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6EDEEAB7" w14:textId="77777777" w:rsidR="000A5416" w:rsidRDefault="000A5416" w:rsidP="000A5416">
            <w:pPr>
              <w:pStyle w:val="ListParagraph"/>
              <w:numPr>
                <w:ilvl w:val="0"/>
                <w:numId w:val="27"/>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78DF4EE9" w14:textId="77777777" w:rsidR="000A5416" w:rsidRDefault="000A5416" w:rsidP="000A5416">
            <w:pPr>
              <w:rPr>
                <w:szCs w:val="32"/>
                <w:lang w:val="en-US"/>
              </w:rPr>
            </w:pPr>
            <w:r>
              <w:rPr>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50DED2FE" w14:textId="29E33828" w:rsidR="000A5416" w:rsidRDefault="000A5416" w:rsidP="000A5416">
            <w:pPr>
              <w:rPr>
                <w:rFonts w:ascii="Times New Roman" w:hAnsi="Times New Roman"/>
              </w:rPr>
            </w:pPr>
            <w:r>
              <w:rPr>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6A76AD" w:rsidRPr="005A0334" w14:paraId="1C95D48D" w14:textId="77777777" w:rsidTr="001C35F2">
        <w:tc>
          <w:tcPr>
            <w:tcW w:w="1050" w:type="dxa"/>
            <w:tcBorders>
              <w:top w:val="single" w:sz="4" w:space="0" w:color="auto"/>
              <w:left w:val="single" w:sz="4" w:space="0" w:color="auto"/>
              <w:bottom w:val="single" w:sz="4" w:space="0" w:color="auto"/>
              <w:right w:val="single" w:sz="4" w:space="0" w:color="auto"/>
            </w:tcBorders>
          </w:tcPr>
          <w:p w14:paraId="471DBED2" w14:textId="79093D49" w:rsidR="006A76AD" w:rsidRPr="001C35F2" w:rsidRDefault="006A76AD" w:rsidP="006A76AD">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9584" w:type="dxa"/>
            <w:tcBorders>
              <w:top w:val="single" w:sz="4" w:space="0" w:color="auto"/>
              <w:left w:val="single" w:sz="4" w:space="0" w:color="auto"/>
              <w:bottom w:val="single" w:sz="4" w:space="0" w:color="auto"/>
              <w:right w:val="single" w:sz="4" w:space="0" w:color="auto"/>
            </w:tcBorders>
          </w:tcPr>
          <w:p w14:paraId="5B2E5C3F" w14:textId="72810CD5" w:rsidR="006A76AD" w:rsidRDefault="006A76AD" w:rsidP="006A76A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w:t>
            </w:r>
            <w:r w:rsidRPr="00C44EB5">
              <w:rPr>
                <w:rFonts w:ascii="Times New Roman" w:eastAsiaTheme="minorEastAsia" w:hAnsi="Times New Roman"/>
                <w:lang w:eastAsia="zh-CN"/>
              </w:rPr>
              <w:t>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rsidR="00875166" w14:paraId="4DFBE3A7" w14:textId="77777777" w:rsidTr="00875166">
        <w:tc>
          <w:tcPr>
            <w:tcW w:w="1050" w:type="dxa"/>
          </w:tcPr>
          <w:p w14:paraId="07BEE75F" w14:textId="77777777" w:rsidR="00875166" w:rsidRPr="001C35F2" w:rsidRDefault="00875166" w:rsidP="00733211">
            <w:pPr>
              <w:spacing w:after="0"/>
              <w:rPr>
                <w:rFonts w:ascii="Times New Roman" w:hAnsi="Times New Roman"/>
              </w:rPr>
            </w:pPr>
            <w:r>
              <w:rPr>
                <w:rFonts w:ascii="Times New Roman" w:hAnsi="Times New Roman"/>
              </w:rPr>
              <w:t>Ericsson</w:t>
            </w:r>
          </w:p>
        </w:tc>
        <w:tc>
          <w:tcPr>
            <w:tcW w:w="9584" w:type="dxa"/>
          </w:tcPr>
          <w:p w14:paraId="41BECDE0" w14:textId="77777777" w:rsidR="00875166" w:rsidRDefault="00875166" w:rsidP="00733211">
            <w:pPr>
              <w:rPr>
                <w:rFonts w:ascii="Times New Roman" w:hAnsi="Times New Roman"/>
              </w:rPr>
            </w:pPr>
            <w:r>
              <w:rPr>
                <w:rFonts w:ascii="Times New Roman" w:hAnsi="Times New Roman"/>
              </w:rPr>
              <w:t xml:space="preserve">We agree with HW, Xiaomi that RAN2 does not need to discuss this topic at the moment. NW-side additional conditions are needed for determining the applicability of the AIML functionality. However, how to represent them, e.g. via associated IDs and the granularity of the IDs (e.g. per resource set), is under discussion in RAN1. </w:t>
            </w:r>
            <w:r>
              <w:rPr>
                <w:rFonts w:ascii="Times New Roman" w:hAnsi="Times New Roman"/>
              </w:rPr>
              <w:br/>
              <w:t xml:space="preserve">RAN2 only needs to focus on protocol-related aspects (i.e. proactive/reactive reporting, activation/deactivation of functionalities), we do not need to discuss at the moment the content of the RRC configuration for the AIML inference which can be left to RAN1. </w:t>
            </w:r>
          </w:p>
          <w:p w14:paraId="4FECE437" w14:textId="77777777" w:rsidR="00875166" w:rsidRDefault="00875166" w:rsidP="00733211">
            <w:pPr>
              <w:rPr>
                <w:rFonts w:ascii="Times New Roman" w:hAnsi="Times New Roman"/>
              </w:rPr>
            </w:pPr>
            <w:r>
              <w:rPr>
                <w:rFonts w:ascii="Times New Roman" w:hAnsi="Times New Roman"/>
              </w:rPr>
              <w:t>We also would like to stress that the NW-side additional condition from RAN2 point of view can just represented by possible inference configurations that the gNB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Heading4"/>
      </w:pPr>
      <w:r>
        <w:t xml:space="preserve">Q0-2: Do you think </w:t>
      </w:r>
      <w:r w:rsidR="006D2A64">
        <w:t xml:space="preserve">1) </w:t>
      </w:r>
      <w:commentRangeStart w:id="55"/>
      <w:r w:rsidR="00CD7864">
        <w:t xml:space="preserve">NW-side additional condition </w:t>
      </w:r>
      <w:r w:rsidR="00BE624B">
        <w:t>of the functionality</w:t>
      </w:r>
      <w:commentRangeEnd w:id="55"/>
      <w:r w:rsidR="00382C3F">
        <w:rPr>
          <w:rStyle w:val="CommentReference"/>
          <w:rFonts w:ascii="Times" w:eastAsia="Batang" w:hAnsi="Times"/>
          <w:b w:val="0"/>
          <w:noProof w:val="0"/>
        </w:rPr>
        <w:commentReference w:id="55"/>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TableGrid"/>
        <w:tblW w:w="9360" w:type="dxa"/>
        <w:tblInd w:w="-5" w:type="dxa"/>
        <w:tblLook w:val="04A0" w:firstRow="1" w:lastRow="0" w:firstColumn="1" w:lastColumn="0" w:noHBand="0" w:noVBand="1"/>
      </w:tblPr>
      <w:tblGrid>
        <w:gridCol w:w="1290"/>
        <w:gridCol w:w="2679"/>
        <w:gridCol w:w="2835"/>
        <w:gridCol w:w="2556"/>
      </w:tblGrid>
      <w:tr w:rsidR="008810CC" w:rsidRPr="005A0334" w14:paraId="73BCD319" w14:textId="77777777" w:rsidTr="00E76852">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Heading4"/>
              <w:rPr>
                <w:rFonts w:eastAsia="MS Mincho"/>
                <w:bCs/>
              </w:rPr>
            </w:pPr>
            <w:r w:rsidRPr="005A0334">
              <w:rPr>
                <w:bCs/>
              </w:rPr>
              <w:t xml:space="preserve">Company </w:t>
            </w:r>
          </w:p>
        </w:tc>
        <w:tc>
          <w:tcPr>
            <w:tcW w:w="26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55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E76852">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679"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835"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but the model availability status can be changed in a short time, e.g. 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556"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E76852">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679"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556"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E76852">
        <w:tc>
          <w:tcPr>
            <w:tcW w:w="1290"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r>
              <w:rPr>
                <w:rFonts w:ascii="Times New Roman" w:hAnsi="Times New Roman"/>
              </w:rPr>
              <w:lastRenderedPageBreak/>
              <w:t>Futurewei</w:t>
            </w:r>
          </w:p>
        </w:tc>
        <w:tc>
          <w:tcPr>
            <w:tcW w:w="2679"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556"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E76852">
        <w:tc>
          <w:tcPr>
            <w:tcW w:w="1290"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2679"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835"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t>(</w:t>
            </w:r>
            <w:r w:rsidRPr="00277077">
              <w:rPr>
                <w:rFonts w:ascii="Times New Roman" w:eastAsia="MS Mincho" w:hAnsi="Times New Roman"/>
                <w:lang w:eastAsia="ja-JP"/>
              </w:rPr>
              <w:t>f</w:t>
            </w:r>
            <w:r w:rsidRPr="00277077">
              <w:rPr>
                <w:rFonts w:ascii="Times New Roman" w:hAnsi="Times New Roman"/>
              </w:rPr>
              <w:t xml:space="preserve">or example, Set A </w:t>
            </w:r>
            <w:r w:rsidRPr="00277077">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556"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E76852">
        <w:tc>
          <w:tcPr>
            <w:tcW w:w="1290"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679"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835"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ther RRC signaling</w:t>
            </w:r>
          </w:p>
        </w:tc>
        <w:tc>
          <w:tcPr>
            <w:tcW w:w="2556"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571ED5" w:rsidRPr="005A0334" w14:paraId="619E72A5" w14:textId="77777777" w:rsidTr="00E76852">
        <w:tc>
          <w:tcPr>
            <w:tcW w:w="1290" w:type="dxa"/>
            <w:tcBorders>
              <w:top w:val="single" w:sz="4" w:space="0" w:color="auto"/>
              <w:left w:val="single" w:sz="4" w:space="0" w:color="auto"/>
              <w:bottom w:val="single" w:sz="4" w:space="0" w:color="auto"/>
              <w:right w:val="single" w:sz="4" w:space="0" w:color="auto"/>
            </w:tcBorders>
          </w:tcPr>
          <w:p w14:paraId="4982F3D2" w14:textId="51878172" w:rsidR="00571ED5" w:rsidRPr="005A0334" w:rsidRDefault="00571ED5" w:rsidP="00571ED5">
            <w:pPr>
              <w:spacing w:after="0"/>
              <w:rPr>
                <w:rFonts w:ascii="Times New Roman" w:hAnsi="Times New Roman"/>
              </w:rPr>
            </w:pPr>
            <w:r>
              <w:rPr>
                <w:rFonts w:ascii="Times New Roman" w:hAnsi="Times New Roman"/>
              </w:rPr>
              <w:t>Apple</w:t>
            </w:r>
          </w:p>
        </w:tc>
        <w:tc>
          <w:tcPr>
            <w:tcW w:w="2679" w:type="dxa"/>
            <w:tcBorders>
              <w:top w:val="single" w:sz="4" w:space="0" w:color="auto"/>
              <w:left w:val="single" w:sz="4" w:space="0" w:color="auto"/>
              <w:bottom w:val="single" w:sz="4" w:space="0" w:color="auto"/>
              <w:right w:val="single" w:sz="4" w:space="0" w:color="auto"/>
            </w:tcBorders>
          </w:tcPr>
          <w:p w14:paraId="567DC762" w14:textId="77777777" w:rsidR="00571ED5" w:rsidRDefault="00571ED5" w:rsidP="00571ED5">
            <w:pPr>
              <w:spacing w:after="0"/>
              <w:rPr>
                <w:rFonts w:ascii="Times New Roman" w:hAnsi="Times New Roman"/>
                <w:b/>
                <w:bCs/>
              </w:rPr>
            </w:pPr>
            <w:r>
              <w:rPr>
                <w:rFonts w:ascii="Times New Roman" w:hAnsi="Times New Roman"/>
                <w:b/>
                <w:bCs/>
              </w:rPr>
              <w:t xml:space="preserve">No: </w:t>
            </w:r>
          </w:p>
          <w:p w14:paraId="3256D3B1" w14:textId="77777777" w:rsidR="00571ED5" w:rsidRDefault="00571ED5" w:rsidP="00571ED5">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14:textId="14F4ACDF" w:rsidR="00571ED5" w:rsidRDefault="00571ED5" w:rsidP="00571ED5">
            <w:pPr>
              <w:spacing w:after="0"/>
              <w:rPr>
                <w:rFonts w:ascii="Times New Roman" w:hAnsi="Times New Roman"/>
              </w:rPr>
            </w:pPr>
            <w:r>
              <w:rPr>
                <w:rFonts w:ascii="Times New Roman" w:hAnsi="Times New Roman"/>
              </w:rPr>
              <w:t xml:space="preserve">1) NW-side additional condition (i.e. inference config and training config </w:t>
            </w:r>
            <w:r w:rsidR="00A3457C">
              <w:rPr>
                <w:rFonts w:ascii="Times New Roman" w:eastAsiaTheme="minorEastAsia" w:hAnsi="Times New Roman" w:hint="eastAsia"/>
                <w:lang w:eastAsia="zh-CN"/>
              </w:rPr>
              <w:t>have</w:t>
            </w:r>
            <w:r>
              <w:rPr>
                <w:rFonts w:ascii="Times New Roman" w:hAnsi="Times New Roman"/>
              </w:rPr>
              <w:t xml:space="preserve"> same associated ID). </w:t>
            </w:r>
          </w:p>
          <w:p w14:paraId="5D67A3B0" w14:textId="77777777" w:rsidR="00571ED5" w:rsidRDefault="00571ED5" w:rsidP="00571ED5">
            <w:pPr>
              <w:spacing w:after="0"/>
              <w:rPr>
                <w:rFonts w:ascii="Times New Roman" w:hAnsi="Times New Roman"/>
              </w:rPr>
            </w:pPr>
            <w:r>
              <w:rPr>
                <w:rFonts w:ascii="Times New Roman" w:hAnsi="Times New Roman"/>
              </w:rPr>
              <w:t>2) UE-side additional condition (e.g. current left memory/battery resource is sufficient to do inference).</w:t>
            </w:r>
          </w:p>
          <w:p w14:paraId="6BFF87C7" w14:textId="77777777" w:rsidR="00571ED5" w:rsidRDefault="00571ED5" w:rsidP="00571ED5">
            <w:pPr>
              <w:spacing w:after="0"/>
              <w:rPr>
                <w:rFonts w:ascii="Times New Roman" w:hAnsi="Times New Roman"/>
              </w:rPr>
            </w:pPr>
            <w:r>
              <w:rPr>
                <w:rFonts w:ascii="Times New Roman" w:hAnsi="Times New Roman"/>
              </w:rPr>
              <w:lastRenderedPageBreak/>
              <w:t xml:space="preserve">3) UE completes model training and model is available in device. </w:t>
            </w:r>
          </w:p>
          <w:p w14:paraId="4508CC43" w14:textId="77777777" w:rsidR="00571ED5" w:rsidRDefault="00571ED5" w:rsidP="00571ED5">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14:textId="7D9100A0" w:rsidR="00571ED5" w:rsidRPr="005A0334" w:rsidRDefault="00571ED5" w:rsidP="00571ED5">
            <w:pPr>
              <w:spacing w:after="0"/>
              <w:rPr>
                <w:rFonts w:ascii="Times New Roman" w:hAnsi="Times New Roman"/>
              </w:rPr>
            </w:pPr>
            <w:r>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3ED1F59B" w14:textId="77777777" w:rsidR="00571ED5" w:rsidRDefault="00571ED5" w:rsidP="00571ED5">
            <w:pPr>
              <w:spacing w:after="0"/>
              <w:rPr>
                <w:rFonts w:ascii="Times New Roman" w:hAnsi="Times New Roman"/>
              </w:rPr>
            </w:pPr>
            <w:r w:rsidRPr="0058114D">
              <w:rPr>
                <w:rFonts w:ascii="Times New Roman" w:hAnsi="Times New Roman"/>
                <w:b/>
                <w:bCs/>
              </w:rPr>
              <w:lastRenderedPageBreak/>
              <w:t>No need to report NW-sided condition, only need to report applicable functionality</w:t>
            </w:r>
            <w:r>
              <w:rPr>
                <w:rFonts w:ascii="Times New Roman" w:hAnsi="Times New Roman"/>
              </w:rPr>
              <w:t>:</w:t>
            </w:r>
          </w:p>
          <w:p w14:paraId="17C82256" w14:textId="77777777" w:rsidR="00571ED5" w:rsidRDefault="00571ED5" w:rsidP="00571ED5">
            <w:pPr>
              <w:spacing w:after="0"/>
              <w:rPr>
                <w:rFonts w:ascii="Times New Roman" w:hAnsi="Times New Roman"/>
              </w:rPr>
            </w:pPr>
            <w:r>
              <w:rPr>
                <w:rFonts w:ascii="Times New Roman"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3FC061F9" w14:textId="73DA0DB6" w:rsidR="00571ED5" w:rsidRPr="00277077" w:rsidRDefault="00571ED5" w:rsidP="00571ED5">
            <w:pPr>
              <w:spacing w:after="0"/>
              <w:rPr>
                <w:rFonts w:ascii="Times New Roman" w:hAnsi="Times New Roman"/>
              </w:rPr>
            </w:pPr>
            <w:r>
              <w:rPr>
                <w:rFonts w:ascii="Times New Roman" w:hAnsi="Times New Roman"/>
              </w:rPr>
              <w:lastRenderedPageBreak/>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556" w:type="dxa"/>
            <w:tcBorders>
              <w:top w:val="single" w:sz="4" w:space="0" w:color="auto"/>
              <w:left w:val="single" w:sz="4" w:space="0" w:color="auto"/>
              <w:bottom w:val="single" w:sz="4" w:space="0" w:color="auto"/>
              <w:right w:val="single" w:sz="4" w:space="0" w:color="auto"/>
            </w:tcBorders>
          </w:tcPr>
          <w:p w14:paraId="527B5CA8" w14:textId="0F4D0278" w:rsidR="00571ED5" w:rsidRPr="005A0334" w:rsidRDefault="00571ED5" w:rsidP="00571ED5">
            <w:pPr>
              <w:rPr>
                <w:rFonts w:ascii="Times New Roman" w:hAnsi="Times New Roman"/>
              </w:rPr>
            </w:pPr>
            <w:r>
              <w:rPr>
                <w:rFonts w:ascii="Times New Roman" w:hAnsi="Times New Roman"/>
              </w:rPr>
              <w:lastRenderedPageBreak/>
              <w:t xml:space="preserve">According to latest RAN1 agreement, the UE behaviour: it determines whether NW-sided condition is met via checking whether same associated ID indicated by NW.  </w:t>
            </w:r>
          </w:p>
        </w:tc>
      </w:tr>
      <w:tr w:rsidR="00571ED5" w:rsidRPr="005A0334" w14:paraId="26BC9DDB" w14:textId="77777777" w:rsidTr="00E76852">
        <w:tc>
          <w:tcPr>
            <w:tcW w:w="1290" w:type="dxa"/>
            <w:tcBorders>
              <w:top w:val="single" w:sz="4" w:space="0" w:color="auto"/>
              <w:left w:val="single" w:sz="4" w:space="0" w:color="auto"/>
              <w:bottom w:val="single" w:sz="4" w:space="0" w:color="auto"/>
              <w:right w:val="single" w:sz="4" w:space="0" w:color="auto"/>
            </w:tcBorders>
          </w:tcPr>
          <w:p w14:paraId="0085EFEE" w14:textId="13D56E71" w:rsidR="00571ED5" w:rsidRPr="005A0334" w:rsidRDefault="006B18D2" w:rsidP="00E82D77">
            <w:pPr>
              <w:spacing w:after="0"/>
              <w:rPr>
                <w:rFonts w:ascii="Times New Roman" w:hAnsi="Times New Roman"/>
              </w:rPr>
            </w:pPr>
            <w:r w:rsidRPr="006B18D2">
              <w:rPr>
                <w:rFonts w:ascii="Times New Roman" w:hAnsi="Times New Roman"/>
              </w:rPr>
              <w:t>Huawei, HiSilicon</w:t>
            </w:r>
          </w:p>
        </w:tc>
        <w:tc>
          <w:tcPr>
            <w:tcW w:w="2679" w:type="dxa"/>
            <w:tcBorders>
              <w:top w:val="single" w:sz="4" w:space="0" w:color="auto"/>
              <w:left w:val="single" w:sz="4" w:space="0" w:color="auto"/>
              <w:bottom w:val="single" w:sz="4" w:space="0" w:color="auto"/>
              <w:right w:val="single" w:sz="4" w:space="0" w:color="auto"/>
            </w:tcBorders>
          </w:tcPr>
          <w:p w14:paraId="3DAEDCBB" w14:textId="77777777" w:rsidR="006B18D2" w:rsidRDefault="006B18D2"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D523D4D" w14:textId="6C4F404C" w:rsidR="00571ED5" w:rsidRPr="006B18D2" w:rsidRDefault="006B18D2" w:rsidP="00E82D77">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835" w:type="dxa"/>
            <w:tcBorders>
              <w:top w:val="single" w:sz="4" w:space="0" w:color="auto"/>
              <w:left w:val="single" w:sz="4" w:space="0" w:color="auto"/>
              <w:bottom w:val="single" w:sz="4" w:space="0" w:color="auto"/>
              <w:right w:val="single" w:sz="4" w:space="0" w:color="auto"/>
            </w:tcBorders>
          </w:tcPr>
          <w:p w14:paraId="0351EC05" w14:textId="79EAB4EA" w:rsidR="006B18D2" w:rsidRPr="006B18D2" w:rsidRDefault="006B18D2" w:rsidP="006B18D2">
            <w:pPr>
              <w:spacing w:after="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2) depends on the training, and this may not be the same from one cell to antoher cell (for local associated ID), and hence it cannot be part of UE capability.</w:t>
            </w:r>
          </w:p>
          <w:p w14:paraId="47068386" w14:textId="6FF1EE0F" w:rsidR="006B18D2" w:rsidRPr="006B18D2" w:rsidRDefault="006B18D2" w:rsidP="00E82D77">
            <w:pPr>
              <w:spacing w:after="0"/>
              <w:rPr>
                <w:rFonts w:ascii="Times New Roman" w:eastAsiaTheme="minorEastAsia" w:hAnsi="Times New Roman"/>
                <w:lang w:eastAsia="zh-CN"/>
              </w:rPr>
            </w:pPr>
          </w:p>
        </w:tc>
        <w:tc>
          <w:tcPr>
            <w:tcW w:w="2556" w:type="dxa"/>
            <w:tcBorders>
              <w:top w:val="single" w:sz="4" w:space="0" w:color="auto"/>
              <w:left w:val="single" w:sz="4" w:space="0" w:color="auto"/>
              <w:bottom w:val="single" w:sz="4" w:space="0" w:color="auto"/>
              <w:right w:val="single" w:sz="4" w:space="0" w:color="auto"/>
            </w:tcBorders>
          </w:tcPr>
          <w:p w14:paraId="5FF074C5" w14:textId="77777777" w:rsidR="00571ED5" w:rsidRPr="005A0334" w:rsidRDefault="00571ED5" w:rsidP="00E82D77">
            <w:pPr>
              <w:rPr>
                <w:rFonts w:ascii="Times New Roman" w:hAnsi="Times New Roman"/>
              </w:rPr>
            </w:pPr>
          </w:p>
        </w:tc>
      </w:tr>
      <w:tr w:rsidR="00150015" w:rsidRPr="005A0334" w14:paraId="0BF4F2CB" w14:textId="77777777" w:rsidTr="00E76852">
        <w:tc>
          <w:tcPr>
            <w:tcW w:w="1290" w:type="dxa"/>
            <w:tcBorders>
              <w:top w:val="single" w:sz="4" w:space="0" w:color="auto"/>
              <w:left w:val="single" w:sz="4" w:space="0" w:color="auto"/>
              <w:bottom w:val="single" w:sz="4" w:space="0" w:color="auto"/>
              <w:right w:val="single" w:sz="4" w:space="0" w:color="auto"/>
            </w:tcBorders>
          </w:tcPr>
          <w:p w14:paraId="54F3BCAB" w14:textId="4321AFE8" w:rsidR="00150015" w:rsidRPr="006B18D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679" w:type="dxa"/>
            <w:tcBorders>
              <w:top w:val="single" w:sz="4" w:space="0" w:color="auto"/>
              <w:left w:val="single" w:sz="4" w:space="0" w:color="auto"/>
              <w:bottom w:val="single" w:sz="4" w:space="0" w:color="auto"/>
              <w:right w:val="single" w:sz="4" w:space="0" w:color="auto"/>
            </w:tcBorders>
          </w:tcPr>
          <w:p w14:paraId="2599DB2B" w14:textId="7E66413B"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on NW additional conditions.</w:t>
            </w:r>
          </w:p>
        </w:tc>
        <w:tc>
          <w:tcPr>
            <w:tcW w:w="2835" w:type="dxa"/>
            <w:tcBorders>
              <w:top w:val="single" w:sz="4" w:space="0" w:color="auto"/>
              <w:left w:val="single" w:sz="4" w:space="0" w:color="auto"/>
              <w:bottom w:val="single" w:sz="4" w:space="0" w:color="auto"/>
              <w:right w:val="single" w:sz="4" w:space="0" w:color="auto"/>
            </w:tcBorders>
          </w:tcPr>
          <w:p w14:paraId="33E15F22"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680B6800"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18A1C13D"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 besides it is not precluded that the signalling including NW additional conditions (e.g. associated Id) from the NW to UE is also possible.</w:t>
            </w:r>
          </w:p>
          <w:p w14:paraId="107EF098" w14:textId="77777777" w:rsidR="00150015" w:rsidRDefault="00150015" w:rsidP="00150015">
            <w:pPr>
              <w:spacing w:after="0"/>
              <w:rPr>
                <w:rFonts w:ascii="Times New Roman" w:eastAsiaTheme="minorEastAsia" w:hAnsi="Times New Roman"/>
                <w:lang w:eastAsia="zh-CN"/>
              </w:rPr>
            </w:pPr>
          </w:p>
          <w:p w14:paraId="70E0A9DE"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the performance monitoring is adopt:</w:t>
            </w:r>
          </w:p>
          <w:p w14:paraId="1A79BB71" w14:textId="75E1A1C1" w:rsidR="00150015" w:rsidRPr="00277077" w:rsidRDefault="00150015" w:rsidP="00150015">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556" w:type="dxa"/>
            <w:tcBorders>
              <w:top w:val="single" w:sz="4" w:space="0" w:color="auto"/>
              <w:left w:val="single" w:sz="4" w:space="0" w:color="auto"/>
              <w:bottom w:val="single" w:sz="4" w:space="0" w:color="auto"/>
              <w:right w:val="single" w:sz="4" w:space="0" w:color="auto"/>
            </w:tcBorders>
          </w:tcPr>
          <w:p w14:paraId="6C076FE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Assuming the associated ID is adopt:</w:t>
            </w:r>
          </w:p>
          <w:p w14:paraId="4B18A814" w14:textId="745D0ECA"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there is no any associated Id related to one functionality is reported to the NW, NW then consider such functionality can not be configured for the inference.</w:t>
            </w:r>
          </w:p>
        </w:tc>
      </w:tr>
      <w:tr w:rsidR="000A5416" w:rsidRPr="005A0334" w14:paraId="7C61C721" w14:textId="77777777" w:rsidTr="00E76852">
        <w:tc>
          <w:tcPr>
            <w:tcW w:w="1290" w:type="dxa"/>
            <w:tcBorders>
              <w:top w:val="single" w:sz="4" w:space="0" w:color="auto"/>
              <w:left w:val="single" w:sz="4" w:space="0" w:color="auto"/>
              <w:bottom w:val="single" w:sz="4" w:space="0" w:color="auto"/>
              <w:right w:val="single" w:sz="4" w:space="0" w:color="auto"/>
            </w:tcBorders>
          </w:tcPr>
          <w:p w14:paraId="5DFFDCEB" w14:textId="2C1E4788" w:rsidR="000A5416" w:rsidRPr="006B18D2" w:rsidRDefault="000A5416" w:rsidP="000A5416">
            <w:pPr>
              <w:spacing w:after="0"/>
              <w:rPr>
                <w:rFonts w:ascii="Times New Roman" w:hAnsi="Times New Roman"/>
              </w:rPr>
            </w:pPr>
            <w:r>
              <w:rPr>
                <w:rFonts w:ascii="Times New Roman" w:hAnsi="Times New Roman"/>
              </w:rPr>
              <w:t>Mediatek</w:t>
            </w:r>
          </w:p>
        </w:tc>
        <w:tc>
          <w:tcPr>
            <w:tcW w:w="2679" w:type="dxa"/>
            <w:tcBorders>
              <w:top w:val="single" w:sz="4" w:space="0" w:color="auto"/>
              <w:left w:val="single" w:sz="4" w:space="0" w:color="auto"/>
              <w:bottom w:val="single" w:sz="4" w:space="0" w:color="auto"/>
              <w:right w:val="single" w:sz="4" w:space="0" w:color="auto"/>
            </w:tcBorders>
          </w:tcPr>
          <w:p w14:paraId="20AB0679" w14:textId="77777777" w:rsidR="000A5416" w:rsidRDefault="000A5416" w:rsidP="000A5416">
            <w:pPr>
              <w:spacing w:after="0"/>
              <w:rPr>
                <w:rFonts w:ascii="Times New Roman" w:hAnsi="Times New Roman"/>
              </w:rPr>
            </w:pPr>
            <w:r>
              <w:rPr>
                <w:rFonts w:ascii="Times New Roman" w:hAnsi="Times New Roman"/>
                <w:b/>
                <w:bCs/>
              </w:rPr>
              <w:t>No for AI/ML functionality applicability report</w:t>
            </w:r>
            <w:r>
              <w:rPr>
                <w:rFonts w:ascii="Times New Roman" w:hAnsi="Times New Roman"/>
              </w:rPr>
              <w:t xml:space="preserve">: </w:t>
            </w:r>
          </w:p>
          <w:p w14:paraId="5C24102B" w14:textId="77777777" w:rsidR="000A5416" w:rsidRDefault="000A5416" w:rsidP="000A5416">
            <w:pPr>
              <w:rPr>
                <w:rFonts w:asciiTheme="minorHAnsi" w:eastAsiaTheme="minorEastAsia" w:hAnsiTheme="minorHAnsi"/>
                <w:szCs w:val="22"/>
                <w:lang w:val="en-US" w:eastAsia="zh-CN"/>
              </w:rPr>
            </w:pPr>
            <w:r>
              <w:lastRenderedPageBreak/>
              <w:t>Before we can address the question at hand, it is essential to clarify several key points:</w:t>
            </w:r>
          </w:p>
          <w:p w14:paraId="6E8D3502"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t>Purpose of UE reporting NW-side conditions:</w:t>
            </w:r>
          </w:p>
          <w:p w14:paraId="3A378371" w14:textId="77777777" w:rsidR="000A5416" w:rsidRDefault="000A5416" w:rsidP="000A5416">
            <w:pPr>
              <w:pStyle w:val="ListParagraph"/>
              <w:numPr>
                <w:ilvl w:val="0"/>
                <w:numId w:val="29"/>
              </w:numPr>
              <w:rPr>
                <w:rFonts w:ascii="Times New Roman" w:hAnsi="Times New Roman"/>
                <w:sz w:val="20"/>
                <w:szCs w:val="20"/>
              </w:rPr>
            </w:pPr>
            <w:r>
              <w:rPr>
                <w:rFonts w:ascii="Times New Roman" w:hAnsi="Times New Roman"/>
                <w:sz w:val="20"/>
                <w:szCs w:val="20"/>
              </w:rPr>
              <w:t>One potential purpose could be to signal the availability of AI/ML functionality, potentially initiating a model transfer procedure from the network to the UE. However, this scenario appears to be outside the scope of the current question.</w:t>
            </w:r>
          </w:p>
          <w:p w14:paraId="7EBA474F"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t>AI/ML Functionality Applicability:</w:t>
            </w:r>
          </w:p>
          <w:p w14:paraId="4B4EA9EB"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3D97EE7"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 xml:space="preserve">This leads to the subsequent question: </w:t>
            </w:r>
            <w:bookmarkStart w:id="56" w:name="OLE_LINK22"/>
            <w:r>
              <w:rPr>
                <w:rFonts w:ascii="Times New Roman" w:hAnsi="Times New Roman"/>
                <w:sz w:val="20"/>
                <w:szCs w:val="20"/>
              </w:rPr>
              <w:t>Who bears the responsibility for deciding the applicability of UE-side AI/ML functionality?</w:t>
            </w:r>
            <w:bookmarkEnd w:id="56"/>
          </w:p>
          <w:p w14:paraId="69E63849" w14:textId="77777777" w:rsidR="000A5416" w:rsidRDefault="000A5416" w:rsidP="000A5416">
            <w:r>
              <w:t xml:space="preserve">Upon review, we concur with Apple's perspective </w:t>
            </w:r>
            <w:bookmarkStart w:id="57" w:name="OLE_LINK26"/>
            <w: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57"/>
          </w:p>
          <w:p w14:paraId="400A3697" w14:textId="77777777" w:rsidR="000A5416" w:rsidRDefault="000A5416" w:rsidP="000A5416">
            <w:r>
              <w:t xml:space="preserve">This understanding implies that the network must first signal NW-side additional conditions, such as associated IDs, to the UE. </w:t>
            </w:r>
          </w:p>
          <w:p w14:paraId="62DD122D" w14:textId="77777777" w:rsidR="000A5416" w:rsidRDefault="000A5416" w:rsidP="000A5416">
            <w:r>
              <w:t xml:space="preserve">If the network-side conditions are indeed signaled using IDs, </w:t>
            </w:r>
            <w:r>
              <w:lastRenderedPageBreak/>
              <w:t xml:space="preserve">it stands no reason that the UE should provide these IDs to the NW in advance. </w:t>
            </w:r>
            <w:bookmarkStart w:id="58" w:name="OLE_LINK27"/>
            <w:r>
              <w:t>Providing NW-side additional condition to UE would enable to make a more informed and accurate decision regarding the applicability of AI/ML functionality.</w:t>
            </w:r>
            <w:bookmarkEnd w:id="58"/>
          </w:p>
          <w:p w14:paraId="3BCB1856" w14:textId="77777777" w:rsidR="000A5416" w:rsidRPr="005A0334" w:rsidRDefault="000A5416" w:rsidP="000A5416">
            <w:pPr>
              <w:spacing w:after="0"/>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560F2196" w14:textId="77777777" w:rsidR="000A5416" w:rsidRDefault="000A5416" w:rsidP="000A5416">
            <w:pPr>
              <w:spacing w:after="0"/>
              <w:rPr>
                <w:rFonts w:ascii="Times New Roman" w:hAnsi="Times New Roman"/>
              </w:rPr>
            </w:pPr>
            <w:r>
              <w:rPr>
                <w:rFonts w:ascii="Times New Roman" w:hAnsi="Times New Roman"/>
              </w:rPr>
              <w:lastRenderedPageBreak/>
              <w:t xml:space="preserve">Agree with Apple. </w:t>
            </w:r>
          </w:p>
          <w:p w14:paraId="1D885E25" w14:textId="77777777" w:rsidR="000A5416" w:rsidRDefault="000A5416" w:rsidP="000A5416">
            <w:pPr>
              <w:rPr>
                <w:rFonts w:asciiTheme="minorHAnsi" w:eastAsiaTheme="minorEastAsia" w:hAnsiTheme="minorHAnsi"/>
                <w:szCs w:val="22"/>
                <w:lang w:val="en-US" w:eastAsia="zh-CN"/>
              </w:rPr>
            </w:pPr>
            <w:r>
              <w:lastRenderedPageBreak/>
              <w:t>The key issue to address is determining who is responsible for deciding the applicability of UE-side AI/ML functionality. Based on our analysis, it is more appropriate for the UE to make this decision. This is because the UE's additional (internal) conditions are more dynamic, and the availability of AI/ML functionality on the UE side must also be taken into account.</w:t>
            </w:r>
          </w:p>
          <w:p w14:paraId="13908570" w14:textId="77777777" w:rsidR="000A5416" w:rsidRDefault="000A5416" w:rsidP="000A5416">
            <w:r>
              <w:t>The method by which the UE communicates the applicability of AI/ML functionality to the network side needs further discussion. This could potentially</w:t>
            </w:r>
            <w:bookmarkStart w:id="59" w:name="OLE_LINK25"/>
            <w:r>
              <w:t xml:space="preserve"> be conveyed through a functionality ID, if necessary, or perhaps through a combination of the associated ID and other relevant information.</w:t>
            </w:r>
            <w:bookmarkEnd w:id="59"/>
          </w:p>
          <w:p w14:paraId="79716378" w14:textId="77777777" w:rsidR="000A5416" w:rsidRPr="00277077" w:rsidRDefault="000A5416" w:rsidP="000A5416">
            <w:pPr>
              <w:spacing w:after="0"/>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14:paraId="0E01F6B2" w14:textId="2A5BE4EB" w:rsidR="000A5416" w:rsidRPr="005A0334" w:rsidRDefault="000A5416" w:rsidP="000A5416">
            <w:pPr>
              <w:rPr>
                <w:rFonts w:ascii="Times New Roman" w:hAnsi="Times New Roman"/>
              </w:rPr>
            </w:pPr>
            <w:r>
              <w:rPr>
                <w:rFonts w:ascii="Times New Roman" w:eastAsiaTheme="minorEastAsia" w:hAnsi="Times New Roman"/>
                <w:lang w:eastAsia="zh-CN"/>
              </w:rPr>
              <w:lastRenderedPageBreak/>
              <w:t xml:space="preserve">The network provides the NW-side additional </w:t>
            </w:r>
            <w:r>
              <w:rPr>
                <w:rFonts w:ascii="Times New Roman" w:eastAsiaTheme="minorEastAsia" w:hAnsi="Times New Roman"/>
                <w:lang w:eastAsia="zh-CN"/>
              </w:rPr>
              <w:lastRenderedPageBreak/>
              <w:t>condition to the UE. Then UE determines the AI/ML functionality applicability.</w:t>
            </w:r>
          </w:p>
        </w:tc>
      </w:tr>
      <w:tr w:rsidR="00394B65" w:rsidRPr="005A0334" w14:paraId="22767EE5" w14:textId="77777777" w:rsidTr="00E76852">
        <w:tc>
          <w:tcPr>
            <w:tcW w:w="1290" w:type="dxa"/>
            <w:tcBorders>
              <w:top w:val="single" w:sz="4" w:space="0" w:color="auto"/>
              <w:left w:val="single" w:sz="4" w:space="0" w:color="auto"/>
              <w:bottom w:val="single" w:sz="4" w:space="0" w:color="auto"/>
              <w:right w:val="single" w:sz="4" w:space="0" w:color="auto"/>
            </w:tcBorders>
          </w:tcPr>
          <w:p w14:paraId="227B6983" w14:textId="53299221" w:rsidR="00394B65" w:rsidRPr="006B18D2" w:rsidRDefault="00394B65" w:rsidP="00394B65">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2679" w:type="dxa"/>
            <w:tcBorders>
              <w:top w:val="single" w:sz="4" w:space="0" w:color="auto"/>
              <w:left w:val="single" w:sz="4" w:space="0" w:color="auto"/>
              <w:bottom w:val="single" w:sz="4" w:space="0" w:color="auto"/>
              <w:right w:val="single" w:sz="4" w:space="0" w:color="auto"/>
            </w:tcBorders>
          </w:tcPr>
          <w:p w14:paraId="7CD7EC87"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Yes with comment</w:t>
            </w:r>
          </w:p>
          <w:p w14:paraId="0299F081" w14:textId="77777777" w:rsidR="00394B65" w:rsidRDefault="00394B65" w:rsidP="00394B65">
            <w:pPr>
              <w:spacing w:after="0"/>
              <w:rPr>
                <w:rFonts w:ascii="Times New Roman" w:eastAsiaTheme="minorEastAsia" w:hAnsi="Times New Roman"/>
                <w:lang w:eastAsia="zh-CN"/>
              </w:rPr>
            </w:pPr>
          </w:p>
          <w:p w14:paraId="66AC4945"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We have agreed last meeting to take UE determining the applicability as the baseline. In this scenario, it could be beneficial for UE to report the supported NW-side additional condition for each applicable UE-sided functionality to NW, such that NW may consider the NW-side additional condition to make sure the functionality is applicable from NW side.</w:t>
            </w:r>
          </w:p>
          <w:p w14:paraId="7A83D60C" w14:textId="77777777" w:rsidR="00394B65" w:rsidRDefault="00394B65" w:rsidP="00394B65">
            <w:pPr>
              <w:spacing w:after="0"/>
              <w:rPr>
                <w:rFonts w:ascii="Times New Roman" w:eastAsiaTheme="minorEastAsia" w:hAnsi="Times New Roman"/>
                <w:lang w:eastAsia="zh-CN"/>
              </w:rPr>
            </w:pPr>
          </w:p>
          <w:p w14:paraId="738B9B08" w14:textId="2EB7967A" w:rsidR="00394B65" w:rsidRPr="005A0334" w:rsidRDefault="00394B65" w:rsidP="00394B6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companies agree supporting the scenario wherein NW determines the applicability for a UE-sided functionality, then probably UE will need to.</w:t>
            </w:r>
          </w:p>
        </w:tc>
        <w:tc>
          <w:tcPr>
            <w:tcW w:w="2835" w:type="dxa"/>
            <w:tcBorders>
              <w:top w:val="single" w:sz="4" w:space="0" w:color="auto"/>
              <w:left w:val="single" w:sz="4" w:space="0" w:color="auto"/>
              <w:bottom w:val="single" w:sz="4" w:space="0" w:color="auto"/>
              <w:right w:val="single" w:sz="4" w:space="0" w:color="auto"/>
            </w:tcBorders>
          </w:tcPr>
          <w:p w14:paraId="4DC776F2" w14:textId="54149392" w:rsidR="00394B65" w:rsidRPr="00277077" w:rsidRDefault="00394B65" w:rsidP="00394B6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phase 1, majority companies think UE may not have AIML model available yet when reporting the supported AIML functionality via UE Capability signalling. In this case, not sure how the UE could report any information related to the applicability of the AIML functionality, including the NW-side additional condition. Therefore, it seems more reasonable to report the supported NW-side additional condition later on after the AIML model is available. Also, if we consider more flexible scenario that UE could further download a new AIML model for the same functionality, the associated NW-side additional condition could change as well. Considering above, maybe UAI is more suitable to convey those “applicability related information” to NW.</w:t>
            </w:r>
          </w:p>
        </w:tc>
        <w:tc>
          <w:tcPr>
            <w:tcW w:w="2556" w:type="dxa"/>
            <w:tcBorders>
              <w:top w:val="single" w:sz="4" w:space="0" w:color="auto"/>
              <w:left w:val="single" w:sz="4" w:space="0" w:color="auto"/>
              <w:bottom w:val="single" w:sz="4" w:space="0" w:color="auto"/>
              <w:right w:val="single" w:sz="4" w:space="0" w:color="auto"/>
            </w:tcBorders>
          </w:tcPr>
          <w:p w14:paraId="782AF143" w14:textId="77777777" w:rsidR="00394B65" w:rsidRPr="005A0334" w:rsidRDefault="00394B65" w:rsidP="00394B65">
            <w:pPr>
              <w:rPr>
                <w:rFonts w:ascii="Times New Roman" w:hAnsi="Times New Roman"/>
              </w:rPr>
            </w:pPr>
          </w:p>
        </w:tc>
      </w:tr>
      <w:tr w:rsidR="00E76852" w:rsidRPr="005A0334" w14:paraId="4EEA138D" w14:textId="77777777" w:rsidTr="00E76852">
        <w:tc>
          <w:tcPr>
            <w:tcW w:w="1290" w:type="dxa"/>
          </w:tcPr>
          <w:p w14:paraId="54EF0EA6" w14:textId="77777777" w:rsidR="00E76852" w:rsidRPr="006B18D2" w:rsidRDefault="00E76852" w:rsidP="00733211">
            <w:pPr>
              <w:spacing w:after="0"/>
              <w:rPr>
                <w:rFonts w:ascii="Times New Roman" w:hAnsi="Times New Roman"/>
              </w:rPr>
            </w:pPr>
            <w:r>
              <w:rPr>
                <w:rFonts w:ascii="Times New Roman" w:hAnsi="Times New Roman"/>
              </w:rPr>
              <w:t>Ericsson</w:t>
            </w:r>
          </w:p>
        </w:tc>
        <w:tc>
          <w:tcPr>
            <w:tcW w:w="2679" w:type="dxa"/>
          </w:tcPr>
          <w:p w14:paraId="7211C7E6" w14:textId="77777777" w:rsidR="00E76852" w:rsidRDefault="00E76852" w:rsidP="00733211">
            <w:pPr>
              <w:spacing w:after="0"/>
              <w:rPr>
                <w:rFonts w:ascii="Times New Roman" w:hAnsi="Times New Roman"/>
              </w:rPr>
            </w:pPr>
            <w:r>
              <w:rPr>
                <w:rFonts w:ascii="Times New Roman"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2F2EBB57" w14:textId="77777777" w:rsidR="00E76852" w:rsidRPr="005A0334" w:rsidRDefault="00E76852" w:rsidP="00733211">
            <w:pPr>
              <w:spacing w:after="0"/>
              <w:rPr>
                <w:rFonts w:ascii="Times New Roman" w:hAnsi="Times New Roman"/>
              </w:rPr>
            </w:pPr>
            <w:r>
              <w:rPr>
                <w:rFonts w:ascii="Times New Roman" w:hAnsi="Times New Roman"/>
              </w:rPr>
              <w:t xml:space="preserve">Hence, the UE might not always need to report the NW-side additional condition to the gNB. For example, the gNB as part of the inference configuration can provide one or more Set A/B and then the UE can just reply by </w:t>
            </w:r>
            <w:r>
              <w:rPr>
                <w:rFonts w:ascii="Times New Roman" w:hAnsi="Times New Roman"/>
              </w:rPr>
              <w:lastRenderedPageBreak/>
              <w:t xml:space="preserve">indicating that the AIML functionality is applicable according to one of such indicated set A/B. No need to indicate further info. </w:t>
            </w:r>
            <w:r>
              <w:rPr>
                <w:rFonts w:ascii="Times New Roman" w:hAnsi="Times New Roman"/>
              </w:rPr>
              <w:br/>
              <w:t xml:space="preserve">Whether to provide or not the NW-side additional condition depends also on whether proactive or reactive reporting is adopted. So we suggest RAN2 focusing on the applicability reporting (proactive/reactive) and discuss instead related protocol aspects. </w:t>
            </w:r>
          </w:p>
        </w:tc>
        <w:tc>
          <w:tcPr>
            <w:tcW w:w="2835" w:type="dxa"/>
          </w:tcPr>
          <w:p w14:paraId="2ED5CAF4" w14:textId="77777777" w:rsidR="00E76852" w:rsidRDefault="00E76852" w:rsidP="00733211">
            <w:pPr>
              <w:spacing w:after="0"/>
              <w:rPr>
                <w:rFonts w:ascii="Times New Roman" w:hAnsi="Times New Roman"/>
              </w:rPr>
            </w:pPr>
            <w:r>
              <w:rPr>
                <w:rFonts w:ascii="Times New Roman" w:hAnsi="Times New Roman"/>
              </w:rPr>
              <w:lastRenderedPageBreak/>
              <w:t>Other RRC signalling.</w:t>
            </w:r>
          </w:p>
          <w:p w14:paraId="5AD7BE04" w14:textId="77777777" w:rsidR="00E76852" w:rsidRPr="00277077" w:rsidRDefault="00E76852" w:rsidP="00733211">
            <w:pPr>
              <w:spacing w:after="0"/>
              <w:rPr>
                <w:rFonts w:ascii="Times New Roman" w:hAnsi="Times New Roman"/>
              </w:rPr>
            </w:pPr>
            <w:r>
              <w:rPr>
                <w:rFonts w:ascii="Times New Roman" w:hAnsi="Times New Roman"/>
              </w:rPr>
              <w:t>This information should be exchanged as part of the applicability reporting, for which we have already discussed at length (since the SI) that capability signalling cannot be used, because the NW-side additional conditions are possible radio configurations that can change dynamically depending on the network/gNB to which the UE is connected.</w:t>
            </w:r>
          </w:p>
        </w:tc>
        <w:tc>
          <w:tcPr>
            <w:tcW w:w="2556" w:type="dxa"/>
          </w:tcPr>
          <w:p w14:paraId="21A19551" w14:textId="77777777" w:rsidR="00E76852" w:rsidRPr="005A0334" w:rsidRDefault="00E76852" w:rsidP="00733211">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Heading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TableGrid"/>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0A5416">
            <w:pPr>
              <w:pStyle w:val="ListParagraph"/>
              <w:numPr>
                <w:ilvl w:val="0"/>
                <w:numId w:val="8"/>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 id="_x0000_i1026" type="#_x0000_t75" alt="" style="width:238.5pt;height:173.25pt;mso-width-percent:0;mso-height-percent:0;mso-width-percent:0;mso-height-percent:0" o:ole="">
            <v:imagedata r:id="rId18" o:title=""/>
          </v:shape>
          <o:OLEObject Type="Embed" ProgID="Visio.Drawing.15" ShapeID="_x0000_i1026" DrawAspect="Content" ObjectID="_1781721900" r:id="rId19"/>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commentRangeStart w:id="60"/>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commentRangeEnd w:id="60"/>
      <w:r w:rsidR="00C250E6">
        <w:rPr>
          <w:rStyle w:val="CommentReference"/>
        </w:rPr>
        <w:commentReference w:id="60"/>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Heading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TableGrid"/>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E6372B" w:rsidRPr="005A0334" w14:paraId="0174109F" w14:textId="77777777" w:rsidTr="002661D8">
        <w:tc>
          <w:tcPr>
            <w:tcW w:w="1177"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DA286E"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35201057" w:rsidR="00DA286E" w:rsidRPr="005A0334" w:rsidRDefault="00DA286E" w:rsidP="00DA286E">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0260688" w14:textId="513B7462" w:rsidR="00DA286E" w:rsidRPr="005A0334" w:rsidRDefault="00DA286E" w:rsidP="00DA286E">
            <w:pPr>
              <w:spacing w:after="0"/>
              <w:rPr>
                <w:rFonts w:ascii="Times New Roman" w:hAnsi="Times New Roman"/>
              </w:rPr>
            </w:pPr>
            <w:r>
              <w:rPr>
                <w:rFonts w:ascii="Times New Roman" w:hAnsi="Times New Roman"/>
              </w:rPr>
              <w:t xml:space="preserve">Yes </w:t>
            </w:r>
            <w:r w:rsidR="00EB1E65">
              <w:rPr>
                <w:rFonts w:ascii="Times New Roman" w:eastAsiaTheme="minorEastAsia" w:hAnsi="Times New Roman" w:hint="eastAsia"/>
                <w:lang w:eastAsia="zh-CN"/>
              </w:rPr>
              <w:t xml:space="preserve">as baseline with </w:t>
            </w: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18FDFE96" w14:textId="77777777" w:rsidR="00DA286E" w:rsidRDefault="00DA286E" w:rsidP="00DA286E">
            <w:pPr>
              <w:rPr>
                <w:rFonts w:ascii="Times New Roman" w:hAnsi="Times New Roman"/>
              </w:rPr>
            </w:pPr>
            <w:r>
              <w:rPr>
                <w:rFonts w:ascii="Times New Roman" w:hAnsi="Times New Roman"/>
              </w:rPr>
              <w:t>We are fine to use current UAI procedure as baseline of proactive reporting.</w:t>
            </w:r>
          </w:p>
          <w:p w14:paraId="631C7E62" w14:textId="226DFD29" w:rsidR="00DA286E" w:rsidRDefault="00DA286E" w:rsidP="00DA286E">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(i.e.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sidR="00504E60">
              <w:rPr>
                <w:rFonts w:ascii="Times New Roman" w:eastAsiaTheme="minorEastAsia" w:hAnsi="Times New Roman" w:hint="eastAsia"/>
                <w:b/>
                <w:bCs/>
                <w:u w:val="single"/>
                <w:lang w:eastAsia="zh-CN"/>
              </w:rPr>
              <w:t xml:space="preserve"> which requires the UE to monitor </w:t>
            </w:r>
            <w:r w:rsidR="00ED17F6">
              <w:rPr>
                <w:rFonts w:ascii="Times New Roman" w:eastAsiaTheme="minorEastAsia" w:hAnsi="Times New Roman" w:hint="eastAsia"/>
                <w:b/>
                <w:bCs/>
                <w:u w:val="single"/>
                <w:lang w:eastAsia="zh-CN"/>
              </w:rPr>
              <w:t xml:space="preserve">condition </w:t>
            </w:r>
            <w:r w:rsidR="00504E60">
              <w:rPr>
                <w:rFonts w:ascii="Times New Roman" w:eastAsiaTheme="minorEastAsia" w:hAnsi="Times New Roman" w:hint="eastAsia"/>
                <w:b/>
                <w:bCs/>
                <w:u w:val="single"/>
                <w:lang w:eastAsia="zh-CN"/>
              </w:rPr>
              <w:t>change in neighbour cells</w:t>
            </w:r>
            <w:r>
              <w:rPr>
                <w:rFonts w:ascii="Times New Roman" w:hAnsi="Times New Roman"/>
              </w:rPr>
              <w:t xml:space="preserve">. Please note that reporting applicable functionalities of neighbour cells need to be supported for Rel-19 AI/ML, at least including: </w:t>
            </w:r>
          </w:p>
          <w:p w14:paraId="572950CA" w14:textId="77777777" w:rsidR="00DA286E" w:rsidRDefault="00DA286E" w:rsidP="000A5416">
            <w:pPr>
              <w:pStyle w:val="ListParagraph"/>
              <w:numPr>
                <w:ilvl w:val="0"/>
                <w:numId w:val="16"/>
              </w:numPr>
              <w:rPr>
                <w:rFonts w:ascii="Times New Roman" w:hAnsi="Times New Roman"/>
                <w:sz w:val="20"/>
                <w:szCs w:val="20"/>
              </w:rPr>
            </w:pPr>
            <w:r>
              <w:rPr>
                <w:rFonts w:ascii="Times New Roman" w:hAnsi="Times New Roman"/>
                <w:sz w:val="20"/>
                <w:szCs w:val="20"/>
              </w:rPr>
              <w:t>Beam prediction for neighbour TRPs (within Rel-19 AI/ML based BM)</w:t>
            </w:r>
          </w:p>
          <w:p w14:paraId="670D3165" w14:textId="77777777" w:rsidR="00DA286E" w:rsidRDefault="00DA286E" w:rsidP="000A5416">
            <w:pPr>
              <w:pStyle w:val="ListParagraph"/>
              <w:numPr>
                <w:ilvl w:val="0"/>
                <w:numId w:val="16"/>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002CCBA2" w14:textId="77777777" w:rsidR="00DA286E" w:rsidRPr="00504E60" w:rsidRDefault="00DA286E" w:rsidP="00DA286E">
            <w:pPr>
              <w:rPr>
                <w:rFonts w:ascii="Times New Roman" w:eastAsiaTheme="minorEastAsia" w:hAnsi="Times New Roman"/>
                <w:lang w:eastAsia="zh-CN"/>
              </w:rPr>
            </w:pPr>
            <w:r>
              <w:rPr>
                <w:rFonts w:ascii="Times New Roman" w:hAnsi="Times New Roman"/>
              </w:rPr>
              <w:lastRenderedPageBreak/>
              <w:t xml:space="preserve">To resolve the issue, we think RAN2 can: </w:t>
            </w:r>
          </w:p>
          <w:p w14:paraId="736B2937" w14:textId="77777777" w:rsidR="00E97B30" w:rsidRPr="00E97B30" w:rsidRDefault="00DA286E" w:rsidP="000A5416">
            <w:pPr>
              <w:pStyle w:val="ListParagraph"/>
              <w:numPr>
                <w:ilvl w:val="0"/>
                <w:numId w:val="17"/>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D54701" w14:textId="0B5C6A6A" w:rsidR="00DA286E" w:rsidRPr="00E97B30" w:rsidRDefault="00DA286E" w:rsidP="000A5416">
            <w:pPr>
              <w:pStyle w:val="ListParagraph"/>
              <w:numPr>
                <w:ilvl w:val="0"/>
                <w:numId w:val="17"/>
              </w:numPr>
              <w:rPr>
                <w:rFonts w:ascii="Times New Roman" w:hAnsi="Times New Roman"/>
                <w:sz w:val="20"/>
                <w:szCs w:val="20"/>
              </w:rPr>
            </w:pPr>
            <w:r w:rsidRPr="00E97B30">
              <w:rPr>
                <w:rFonts w:ascii="Times New Roman" w:hAnsi="Times New Roman"/>
                <w:szCs w:val="20"/>
              </w:rPr>
              <w:t xml:space="preserve">or leave neighbour cell reporting to reactive reporting with different RRC message framework.  </w:t>
            </w:r>
          </w:p>
        </w:tc>
      </w:tr>
      <w:tr w:rsidR="00DA286E" w:rsidRPr="005A0334" w14:paraId="3271B6CA" w14:textId="77777777" w:rsidTr="002661D8">
        <w:tc>
          <w:tcPr>
            <w:tcW w:w="1177" w:type="dxa"/>
            <w:tcBorders>
              <w:top w:val="single" w:sz="4" w:space="0" w:color="auto"/>
              <w:left w:val="single" w:sz="4" w:space="0" w:color="auto"/>
              <w:bottom w:val="single" w:sz="4" w:space="0" w:color="auto"/>
              <w:right w:val="single" w:sz="4" w:space="0" w:color="auto"/>
            </w:tcBorders>
          </w:tcPr>
          <w:p w14:paraId="12F3DF04" w14:textId="612EF4C3" w:rsidR="00DA286E" w:rsidRPr="005A0334" w:rsidRDefault="00396E28">
            <w:pPr>
              <w:spacing w:after="0"/>
              <w:rPr>
                <w:rFonts w:ascii="Times New Roman" w:hAnsi="Times New Roman"/>
              </w:rPr>
            </w:pPr>
            <w:r w:rsidRPr="00396E28">
              <w:rPr>
                <w:rFonts w:ascii="Times New Roman" w:hAnsi="Times New Roma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30BF4D28" w14:textId="0610FE2F" w:rsidR="00DA286E" w:rsidRPr="00396E28" w:rsidRDefault="00396E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35FFD3EB" w14:textId="50E7A8E7" w:rsidR="00DA286E" w:rsidRPr="00396E28" w:rsidRDefault="00396E28">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Step 3, we think RAN2 can discuss whether the NW can also indicate some configurations to the UE, e.g. all/some functionalities within UE capability information, some associated IDs. However, this discussion is not urgent for now, and can be further discussed.</w:t>
            </w:r>
          </w:p>
        </w:tc>
      </w:tr>
      <w:tr w:rsidR="00150015" w:rsidRPr="005A0334" w14:paraId="313320ED" w14:textId="77777777" w:rsidTr="002661D8">
        <w:tc>
          <w:tcPr>
            <w:tcW w:w="1177" w:type="dxa"/>
            <w:tcBorders>
              <w:top w:val="single" w:sz="4" w:space="0" w:color="auto"/>
              <w:left w:val="single" w:sz="4" w:space="0" w:color="auto"/>
              <w:bottom w:val="single" w:sz="4" w:space="0" w:color="auto"/>
              <w:right w:val="single" w:sz="4" w:space="0" w:color="auto"/>
            </w:tcBorders>
          </w:tcPr>
          <w:p w14:paraId="10EF964F" w14:textId="4F80F5C1"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26605A0" w14:textId="2160DFD5"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regarding NW additional conditions</w:t>
            </w:r>
          </w:p>
        </w:tc>
        <w:tc>
          <w:tcPr>
            <w:tcW w:w="6810" w:type="dxa"/>
            <w:tcBorders>
              <w:top w:val="single" w:sz="4" w:space="0" w:color="auto"/>
              <w:left w:val="single" w:sz="4" w:space="0" w:color="auto"/>
              <w:bottom w:val="single" w:sz="4" w:space="0" w:color="auto"/>
              <w:right w:val="single" w:sz="4" w:space="0" w:color="auto"/>
            </w:tcBorders>
          </w:tcPr>
          <w:p w14:paraId="1C77A561"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5103A2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performance monitoring is adopt</w:t>
            </w:r>
            <w:r>
              <w:rPr>
                <w:rFonts w:ascii="Times New Roman" w:eastAsiaTheme="minorEastAsia" w:hAnsi="Times New Roman"/>
                <w:lang w:eastAsia="zh-CN"/>
              </w:rPr>
              <w:t>:</w:t>
            </w:r>
          </w:p>
          <w:p w14:paraId="4A93C1AF"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17A3669"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associated Id is adopt:</w:t>
            </w:r>
          </w:p>
          <w:p w14:paraId="2EF2BC6B" w14:textId="688619D5"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can be a candidate procedure for proactive applicability reporting, in addition to the UAI, there can be another alternative, e.g. the RRCReconfiguation/RRCReconfiguationComplete also can be taken into account for the proactive applicability reporting.</w:t>
            </w:r>
          </w:p>
        </w:tc>
      </w:tr>
      <w:tr w:rsidR="000A5416" w:rsidRPr="005A0334" w14:paraId="2A8F4C87" w14:textId="77777777" w:rsidTr="002661D8">
        <w:tc>
          <w:tcPr>
            <w:tcW w:w="1177" w:type="dxa"/>
            <w:tcBorders>
              <w:top w:val="single" w:sz="4" w:space="0" w:color="auto"/>
              <w:left w:val="single" w:sz="4" w:space="0" w:color="auto"/>
              <w:bottom w:val="single" w:sz="4" w:space="0" w:color="auto"/>
              <w:right w:val="single" w:sz="4" w:space="0" w:color="auto"/>
            </w:tcBorders>
          </w:tcPr>
          <w:p w14:paraId="610DDF63" w14:textId="662A593C"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C3FC4C9" w14:textId="01AE3675" w:rsidR="000A5416" w:rsidRPr="005A0334" w:rsidRDefault="000A5416" w:rsidP="000A5416">
            <w:pPr>
              <w:spacing w:after="0"/>
              <w:rPr>
                <w:rFonts w:ascii="Times New Roman" w:hAnsi="Times New Roman"/>
              </w:rPr>
            </w:pPr>
            <w:r>
              <w:rPr>
                <w:rFonts w:ascii="Times New Roman" w:eastAsiaTheme="minorEastAsia" w:hAnsi="Times New Roman"/>
                <w:lang w:eastAsia="zh-CN"/>
              </w:rPr>
              <w:t>Yes as baseline.</w:t>
            </w:r>
          </w:p>
        </w:tc>
        <w:tc>
          <w:tcPr>
            <w:tcW w:w="6810" w:type="dxa"/>
            <w:tcBorders>
              <w:top w:val="single" w:sz="4" w:space="0" w:color="auto"/>
              <w:left w:val="single" w:sz="4" w:space="0" w:color="auto"/>
              <w:bottom w:val="single" w:sz="4" w:space="0" w:color="auto"/>
              <w:right w:val="single" w:sz="4" w:space="0" w:color="auto"/>
            </w:tcBorders>
          </w:tcPr>
          <w:p w14:paraId="136BC9F3" w14:textId="77777777"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w:t>
            </w:r>
          </w:p>
          <w:p w14:paraId="656D3B78" w14:textId="292F1F89" w:rsidR="000A5416" w:rsidRPr="005A0334" w:rsidRDefault="000A5416" w:rsidP="000A5416">
            <w:pPr>
              <w:rPr>
                <w:rFonts w:ascii="Times New Roman" w:hAnsi="Times New Roman"/>
              </w:rPr>
            </w:pPr>
            <w:r>
              <w:rPr>
                <w:rFonts w:ascii="Times New Roman" w:eastAsiaTheme="minorEastAsia" w:hAnsi="Times New Roman"/>
                <w:lang w:eastAsia="zh-CN"/>
              </w:rPr>
              <w:t xml:space="preserve">Another possibility is that UE can response the AI/ML functionality applicability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t>
            </w:r>
          </w:p>
        </w:tc>
      </w:tr>
      <w:tr w:rsidR="006D4E45" w:rsidRPr="005A0334" w14:paraId="36F1BEF3" w14:textId="77777777" w:rsidTr="002661D8">
        <w:tc>
          <w:tcPr>
            <w:tcW w:w="1177" w:type="dxa"/>
            <w:tcBorders>
              <w:top w:val="single" w:sz="4" w:space="0" w:color="auto"/>
              <w:left w:val="single" w:sz="4" w:space="0" w:color="auto"/>
              <w:bottom w:val="single" w:sz="4" w:space="0" w:color="auto"/>
              <w:right w:val="single" w:sz="4" w:space="0" w:color="auto"/>
            </w:tcBorders>
          </w:tcPr>
          <w:p w14:paraId="7D0EB22B" w14:textId="0DD9E2EE"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37D60DAA" w14:textId="7AE37B3B"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9D6F7EB" w14:textId="03FB89AD" w:rsidR="006D4E45" w:rsidRPr="005A0334" w:rsidRDefault="006D4E45" w:rsidP="006D4E4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in legacy</w:t>
            </w:r>
          </w:p>
        </w:tc>
      </w:tr>
      <w:tr w:rsidR="00586075" w:rsidRPr="005A0334" w14:paraId="4D9DF179" w14:textId="77777777" w:rsidTr="00586075">
        <w:tc>
          <w:tcPr>
            <w:tcW w:w="1177" w:type="dxa"/>
          </w:tcPr>
          <w:p w14:paraId="7FEF3BEF" w14:textId="77777777" w:rsidR="00586075" w:rsidRPr="005A0334" w:rsidRDefault="00586075" w:rsidP="00733211">
            <w:pPr>
              <w:spacing w:after="0"/>
              <w:rPr>
                <w:rFonts w:ascii="Times New Roman" w:hAnsi="Times New Roman"/>
              </w:rPr>
            </w:pPr>
            <w:r>
              <w:rPr>
                <w:rFonts w:ascii="Times New Roman" w:hAnsi="Times New Roman"/>
              </w:rPr>
              <w:t>Ericsson</w:t>
            </w:r>
          </w:p>
        </w:tc>
        <w:tc>
          <w:tcPr>
            <w:tcW w:w="1363" w:type="dxa"/>
          </w:tcPr>
          <w:p w14:paraId="17DB4127" w14:textId="77777777" w:rsidR="00586075" w:rsidRPr="005A0334" w:rsidRDefault="00586075" w:rsidP="00733211">
            <w:pPr>
              <w:spacing w:after="0"/>
              <w:rPr>
                <w:rFonts w:ascii="Times New Roman" w:hAnsi="Times New Roman"/>
              </w:rPr>
            </w:pPr>
            <w:r>
              <w:rPr>
                <w:rFonts w:ascii="Times New Roman" w:hAnsi="Times New Roman"/>
              </w:rPr>
              <w:t>Yes</w:t>
            </w:r>
          </w:p>
        </w:tc>
        <w:tc>
          <w:tcPr>
            <w:tcW w:w="6810" w:type="dxa"/>
          </w:tcPr>
          <w:p w14:paraId="515F3C6D" w14:textId="77777777" w:rsidR="00586075" w:rsidRPr="005A0334" w:rsidRDefault="00586075" w:rsidP="00733211">
            <w:pPr>
              <w:rPr>
                <w:rFonts w:ascii="Times New Roman" w:hAnsi="Times New Roman"/>
              </w:rPr>
            </w:pPr>
            <w:r>
              <w:rPr>
                <w:rFonts w:ascii="Times New Roman" w:hAnsi="Times New Roman"/>
              </w:rPr>
              <w:t xml:space="preserve">If UAI is used otherConfig should be configured as legacy. However, the content of otherConfig should be discussed, e.g. for which AIML functionality/ies the applicability reporting is requested, the radio configurations that the gNB can give to the UE. </w:t>
            </w: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TableGrid"/>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ListParagraph"/>
        <w:rPr>
          <w:rFonts w:ascii="Times New Roman" w:hAnsi="Times New Roman"/>
          <w:sz w:val="20"/>
          <w:szCs w:val="20"/>
        </w:rPr>
      </w:pPr>
      <w:r w:rsidRPr="005A0334">
        <w:rPr>
          <w:rFonts w:ascii="Times New Roman" w:hAnsi="Times New Roman"/>
          <w:iCs/>
          <w:sz w:val="20"/>
          <w:szCs w:val="20"/>
          <w:lang w:val="en-US"/>
        </w:rPr>
        <w:lastRenderedPageBreak/>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ListParagraph"/>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ListParagraph"/>
        <w:jc w:val="center"/>
        <w:rPr>
          <w:rFonts w:ascii="Times New Roman" w:hAnsi="Times New Roman"/>
          <w:sz w:val="20"/>
          <w:szCs w:val="20"/>
        </w:rPr>
      </w:pPr>
      <w:r w:rsidRPr="005A0334">
        <w:rPr>
          <w:rFonts w:ascii="Times New Roman" w:hAnsi="Times New Roman"/>
          <w:noProof/>
        </w:rPr>
        <w:object w:dxaOrig="12048" w:dyaOrig="6672" w14:anchorId="50E745ED">
          <v:shape id="_x0000_i1027" type="#_x0000_t75" alt="" style="width:341.25pt;height:188.25pt;mso-width-percent:0;mso-height-percent:0;mso-width-percent:0;mso-height-percent:0" o:ole="">
            <v:imagedata r:id="rId20" o:title=""/>
          </v:shape>
          <o:OLEObject Type="Embed" ProgID="Visio.Drawing.15" ShapeID="_x0000_i1027" DrawAspect="Content" ObjectID="_1781721901" r:id="rId21"/>
        </w:object>
      </w:r>
    </w:p>
    <w:p w14:paraId="69E2A2F1" w14:textId="776F042F"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ListParagraph"/>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61"/>
      <w:r w:rsidR="002F48AF">
        <w:rPr>
          <w:rFonts w:ascii="Times New Roman" w:hAnsi="Times New Roman"/>
          <w:sz w:val="20"/>
          <w:szCs w:val="20"/>
        </w:rPr>
        <w:t>2</w:t>
      </w:r>
      <w:commentRangeEnd w:id="61"/>
      <w:r w:rsidR="00DD24B6">
        <w:rPr>
          <w:rStyle w:val="CommentReference"/>
          <w:rFonts w:ascii="Times" w:eastAsia="Batang" w:hAnsi="Times"/>
        </w:rPr>
        <w:commentReference w:id="61"/>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ListParagraph"/>
        <w:jc w:val="center"/>
        <w:rPr>
          <w:rFonts w:ascii="Times New Roman" w:hAnsi="Times New Roman"/>
          <w:sz w:val="20"/>
          <w:szCs w:val="20"/>
        </w:rPr>
      </w:pPr>
      <w:r w:rsidRPr="005A0334">
        <w:rPr>
          <w:rFonts w:ascii="Times New Roman" w:hAnsi="Times New Roman"/>
          <w:noProof/>
        </w:rPr>
        <w:object w:dxaOrig="11472" w:dyaOrig="5952" w14:anchorId="1F5E7B74">
          <v:shape id="_x0000_i1028" type="#_x0000_t75" alt="" style="width:325.5pt;height:168.75pt;mso-width-percent:0;mso-height-percent:0;mso-width-percent:0;mso-height-percent:0" o:ole="">
            <v:imagedata r:id="rId22" o:title=""/>
          </v:shape>
          <o:OLEObject Type="Embed" ProgID="Visio.Drawing.15" ShapeID="_x0000_i1028" DrawAspect="Content" ObjectID="_1781721902" r:id="rId23"/>
        </w:object>
      </w:r>
    </w:p>
    <w:p w14:paraId="3083B058" w14:textId="2EDE07A1"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ListParagraph"/>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62"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w:t>
        </w:r>
        <w:r w:rsidR="0065025A" w:rsidRPr="0065025A">
          <w:rPr>
            <w:rFonts w:ascii="Times New Roman" w:hAnsi="Times New Roman"/>
            <w:sz w:val="20"/>
            <w:szCs w:val="20"/>
          </w:rPr>
          <w:lastRenderedPageBreak/>
          <w:t xml:space="preserve">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ListParagraph"/>
        <w:jc w:val="center"/>
        <w:rPr>
          <w:rFonts w:ascii="Times New Roman" w:hAnsi="Times New Roman"/>
          <w:sz w:val="20"/>
          <w:szCs w:val="20"/>
        </w:rPr>
      </w:pPr>
      <w:r w:rsidRPr="005A0334">
        <w:rPr>
          <w:rFonts w:ascii="Times New Roman" w:hAnsi="Times New Roman"/>
          <w:noProof/>
        </w:rPr>
        <w:object w:dxaOrig="12229" w:dyaOrig="6672" w14:anchorId="123A8342">
          <v:shape id="_x0000_i1029" type="#_x0000_t75" alt="" style="width:345.75pt;height:188.25pt;mso-width-percent:0;mso-height-percent:0;mso-width-percent:0;mso-height-percent:0" o:ole="">
            <v:imagedata r:id="rId24" o:title=""/>
          </v:shape>
          <o:OLEObject Type="Embed" ProgID="Visio.Drawing.15" ShapeID="_x0000_i1029" DrawAspect="Content" ObjectID="_1781721903" r:id="rId25"/>
        </w:object>
      </w:r>
    </w:p>
    <w:p w14:paraId="589C4D30" w14:textId="0574D2F2" w:rsidR="00133FC9" w:rsidRPr="005A0334" w:rsidRDefault="00711506" w:rsidP="00417740">
      <w:pPr>
        <w:pStyle w:val="Heading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TableGrid"/>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w:t>
            </w:r>
            <w:r>
              <w:rPr>
                <w:rFonts w:ascii="Times New Roman" w:eastAsiaTheme="minorEastAsia" w:hAnsi="Times New Roman"/>
                <w:lang w:eastAsia="zh-CN"/>
              </w:rPr>
              <w:lastRenderedPageBreak/>
              <w:t xml:space="preserve">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r>
              <w:rPr>
                <w:rFonts w:ascii="Times New Roman" w:hAnsi="Times New Roman"/>
              </w:rPr>
              <w:lastRenderedPageBreak/>
              <w:t>Futurewei</w:t>
            </w:r>
          </w:p>
        </w:tc>
        <w:tc>
          <w:tcPr>
            <w:tcW w:w="1363"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810"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851F09" w:rsidRPr="005A0334" w14:paraId="4A9045EC" w14:textId="77777777">
        <w:tc>
          <w:tcPr>
            <w:tcW w:w="1177" w:type="dxa"/>
            <w:tcBorders>
              <w:top w:val="single" w:sz="4" w:space="0" w:color="auto"/>
              <w:left w:val="single" w:sz="4" w:space="0" w:color="auto"/>
              <w:bottom w:val="single" w:sz="4" w:space="0" w:color="auto"/>
              <w:right w:val="single" w:sz="4" w:space="0" w:color="auto"/>
            </w:tcBorders>
          </w:tcPr>
          <w:p w14:paraId="3B1BE763" w14:textId="23B83A6F" w:rsidR="00851F09" w:rsidRPr="005A0334" w:rsidRDefault="00851F09" w:rsidP="00851F09">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38889051" w14:textId="6DA6846C" w:rsidR="00851F09" w:rsidRPr="005A0334" w:rsidRDefault="00851F09" w:rsidP="00851F09">
            <w:pPr>
              <w:spacing w:after="0"/>
              <w:rPr>
                <w:rFonts w:ascii="Times New Roman" w:hAnsi="Times New Roman"/>
              </w:rPr>
            </w:pPr>
            <w:r>
              <w:rPr>
                <w:rFonts w:ascii="Times New Roman" w:hAnsi="Times New Roman"/>
              </w:rPr>
              <w:t>Option 2</w:t>
            </w:r>
          </w:p>
        </w:tc>
        <w:tc>
          <w:tcPr>
            <w:tcW w:w="6810" w:type="dxa"/>
            <w:tcBorders>
              <w:top w:val="single" w:sz="4" w:space="0" w:color="auto"/>
              <w:left w:val="single" w:sz="4" w:space="0" w:color="auto"/>
              <w:bottom w:val="single" w:sz="4" w:space="0" w:color="auto"/>
              <w:right w:val="single" w:sz="4" w:space="0" w:color="auto"/>
            </w:tcBorders>
          </w:tcPr>
          <w:p w14:paraId="283303BE" w14:textId="77777777" w:rsidR="00851F09" w:rsidRDefault="00851F09" w:rsidP="00851F09">
            <w:pPr>
              <w:rPr>
                <w:rFonts w:ascii="Times New Roman" w:hAnsi="Times New Roman"/>
              </w:rPr>
            </w:pPr>
            <w:r>
              <w:rPr>
                <w:rFonts w:ascii="Times New Roman"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48236810"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1: </w:t>
            </w:r>
          </w:p>
          <w:p w14:paraId="115C1810"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14:textId="77777777" w:rsidR="00851F09" w:rsidRDefault="00851F09" w:rsidP="000A5416">
            <w:pPr>
              <w:pStyle w:val="ListParagraph"/>
              <w:numPr>
                <w:ilvl w:val="1"/>
                <w:numId w:val="18"/>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3: </w:t>
            </w:r>
          </w:p>
          <w:p w14:paraId="07E17645"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14:textId="77777777" w:rsidR="00A16873" w:rsidRPr="00A16873"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6A15349C" w14:textId="56208297" w:rsidR="00851F09" w:rsidRPr="00A16873" w:rsidRDefault="00851F09" w:rsidP="000A5416">
            <w:pPr>
              <w:pStyle w:val="ListParagraph"/>
              <w:numPr>
                <w:ilvl w:val="1"/>
                <w:numId w:val="18"/>
              </w:numPr>
              <w:rPr>
                <w:rFonts w:ascii="Times New Roman" w:hAnsi="Times New Roman"/>
                <w:sz w:val="18"/>
                <w:szCs w:val="18"/>
              </w:rPr>
            </w:pPr>
            <w:r w:rsidRPr="00A16873">
              <w:rPr>
                <w:rFonts w:ascii="Times New Roman" w:hAnsi="Times New Roman"/>
                <w:sz w:val="18"/>
                <w:szCs w:val="18"/>
              </w:rPr>
              <w:lastRenderedPageBreak/>
              <w:t xml:space="preserve">Please note that reporting UE-side additional information is not in scope of Rel-19 WID, and RAN1 don’t study the detailed metrics of UE-side additional information.    </w:t>
            </w:r>
          </w:p>
        </w:tc>
      </w:tr>
      <w:tr w:rsidR="00851F09" w:rsidRPr="005A0334" w14:paraId="60B16E23" w14:textId="77777777">
        <w:tc>
          <w:tcPr>
            <w:tcW w:w="1177" w:type="dxa"/>
            <w:tcBorders>
              <w:top w:val="single" w:sz="4" w:space="0" w:color="auto"/>
              <w:left w:val="single" w:sz="4" w:space="0" w:color="auto"/>
              <w:bottom w:val="single" w:sz="4" w:space="0" w:color="auto"/>
              <w:right w:val="single" w:sz="4" w:space="0" w:color="auto"/>
            </w:tcBorders>
          </w:tcPr>
          <w:p w14:paraId="47ED908E" w14:textId="7A8912ED" w:rsidR="00851F09" w:rsidRPr="005A0334" w:rsidRDefault="00396E28" w:rsidP="00E6372B">
            <w:pPr>
              <w:spacing w:after="0"/>
              <w:rPr>
                <w:rFonts w:ascii="Times New Roman" w:hAnsi="Times New Roman"/>
              </w:rPr>
            </w:pPr>
            <w:r w:rsidRPr="00396E28">
              <w:rPr>
                <w:rFonts w:ascii="Times New Roman" w:hAnsi="Times New Roma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7FCF6EF3" w14:textId="56BBA338" w:rsidR="00851F09" w:rsidRPr="00396E28" w:rsidRDefault="00396E28"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2</w:t>
            </w:r>
          </w:p>
        </w:tc>
        <w:tc>
          <w:tcPr>
            <w:tcW w:w="6810" w:type="dxa"/>
            <w:tcBorders>
              <w:top w:val="single" w:sz="4" w:space="0" w:color="auto"/>
              <w:left w:val="single" w:sz="4" w:space="0" w:color="auto"/>
              <w:bottom w:val="single" w:sz="4" w:space="0" w:color="auto"/>
              <w:right w:val="single" w:sz="4" w:space="0" w:color="auto"/>
            </w:tcBorders>
          </w:tcPr>
          <w:p w14:paraId="79AC9695" w14:textId="77777777" w:rsidR="00396E28" w:rsidRPr="00396E28" w:rsidRDefault="00396E28" w:rsidP="00396E28">
            <w:pPr>
              <w:rPr>
                <w:rFonts w:ascii="Times New Roman" w:hAnsi="Times New Roman"/>
              </w:rPr>
            </w:pPr>
            <w:r w:rsidRPr="00396E28">
              <w:rPr>
                <w:rFonts w:ascii="Times New Roman" w:hAnsi="Times New Roman"/>
              </w:rPr>
              <w:t>For option 1, UE just checks applicability by UE-side additional conditions, and then report the applicable functionalities to NW. NW will check this input with its associated ID information, and do the functionality management decision. This option is reasonable.</w:t>
            </w:r>
          </w:p>
          <w:p w14:paraId="6D19D540" w14:textId="77777777" w:rsidR="00396E28" w:rsidRPr="00396E28" w:rsidRDefault="00396E28" w:rsidP="00396E28">
            <w:pPr>
              <w:rPr>
                <w:rFonts w:ascii="Times New Roman" w:hAnsi="Times New Roman"/>
              </w:rPr>
            </w:pPr>
            <w:r w:rsidRPr="00396E28">
              <w:rPr>
                <w:rFonts w:ascii="Times New Roman" w:hAnsi="Times New Roman"/>
              </w:rPr>
              <w:t>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Uu. For example, if the UE has functionality for associated ID #1, #2, and #3, but the current NW only supports ID#2, then option 2 could let UE report #2.</w:t>
            </w:r>
          </w:p>
          <w:p w14:paraId="53E05889" w14:textId="1316F3A9" w:rsidR="00851F09" w:rsidRPr="005A0334" w:rsidRDefault="00396E28" w:rsidP="00396E28">
            <w:pPr>
              <w:rPr>
                <w:rFonts w:ascii="Times New Roman" w:hAnsi="Times New Roman"/>
              </w:rPr>
            </w:pPr>
            <w:r w:rsidRPr="00396E28">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150015" w:rsidRPr="005A0334" w14:paraId="206460B5" w14:textId="77777777">
        <w:tc>
          <w:tcPr>
            <w:tcW w:w="1177" w:type="dxa"/>
            <w:tcBorders>
              <w:top w:val="single" w:sz="4" w:space="0" w:color="auto"/>
              <w:left w:val="single" w:sz="4" w:space="0" w:color="auto"/>
              <w:bottom w:val="single" w:sz="4" w:space="0" w:color="auto"/>
              <w:right w:val="single" w:sz="4" w:space="0" w:color="auto"/>
            </w:tcBorders>
          </w:tcPr>
          <w:p w14:paraId="52839425" w14:textId="02AB86E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CD7314D" w14:textId="2DBE761F" w:rsidR="00150015" w:rsidRP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c>
          <w:tcPr>
            <w:tcW w:w="6810" w:type="dxa"/>
            <w:tcBorders>
              <w:top w:val="single" w:sz="4" w:space="0" w:color="auto"/>
              <w:left w:val="single" w:sz="4" w:space="0" w:color="auto"/>
              <w:bottom w:val="single" w:sz="4" w:space="0" w:color="auto"/>
              <w:right w:val="single" w:sz="4" w:space="0" w:color="auto"/>
            </w:tcBorders>
          </w:tcPr>
          <w:p w14:paraId="3AA1012E"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option 1, it is too early to decide the contents of each procedure step since,  in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(e.g. the NW additional conditions of those functionalities is considered as apt to the current NW settings) , in this sense, there is no need to have the NW additional conditions again in the UAI message.</w:t>
            </w:r>
          </w:p>
          <w:p w14:paraId="4DB70B5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068B12FE" w14:textId="023B81D2" w:rsidR="00150015" w:rsidRPr="005A0334" w:rsidRDefault="00150015" w:rsidP="0015001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0A5416" w:rsidRPr="005A0334" w14:paraId="0B132AEF" w14:textId="77777777">
        <w:tc>
          <w:tcPr>
            <w:tcW w:w="1177" w:type="dxa"/>
            <w:tcBorders>
              <w:top w:val="single" w:sz="4" w:space="0" w:color="auto"/>
              <w:left w:val="single" w:sz="4" w:space="0" w:color="auto"/>
              <w:bottom w:val="single" w:sz="4" w:space="0" w:color="auto"/>
              <w:right w:val="single" w:sz="4" w:space="0" w:color="auto"/>
            </w:tcBorders>
          </w:tcPr>
          <w:p w14:paraId="762B997E" w14:textId="3518EFCA" w:rsidR="000A5416" w:rsidRPr="005A0334" w:rsidRDefault="000A5416" w:rsidP="000A5416">
            <w:pPr>
              <w:spacing w:after="0"/>
              <w:rPr>
                <w:rFonts w:ascii="Times New Roman" w:hAnsi="Times New Roman"/>
              </w:rPr>
            </w:pPr>
            <w:r>
              <w:rPr>
                <w:rFonts w:ascii="Times New Roman" w:hAnsi="Times New Roman"/>
              </w:rPr>
              <w:t>Mediatek</w:t>
            </w:r>
          </w:p>
        </w:tc>
        <w:tc>
          <w:tcPr>
            <w:tcW w:w="1363" w:type="dxa"/>
            <w:tcBorders>
              <w:top w:val="single" w:sz="4" w:space="0" w:color="auto"/>
              <w:left w:val="single" w:sz="4" w:space="0" w:color="auto"/>
              <w:bottom w:val="single" w:sz="4" w:space="0" w:color="auto"/>
              <w:right w:val="single" w:sz="4" w:space="0" w:color="auto"/>
            </w:tcBorders>
          </w:tcPr>
          <w:p w14:paraId="01AC71A9" w14:textId="18B3EB68" w:rsidR="000A5416" w:rsidRPr="005A0334" w:rsidRDefault="000A5416" w:rsidP="000A5416">
            <w:pPr>
              <w:spacing w:after="0"/>
              <w:rPr>
                <w:rFonts w:ascii="Times New Roman" w:hAnsi="Times New Roman"/>
              </w:rPr>
            </w:pPr>
            <w:r>
              <w:rPr>
                <w:rFonts w:ascii="Times New Roman" w:hAnsi="Times New Roman"/>
              </w:rPr>
              <w:t>Option 2</w:t>
            </w:r>
          </w:p>
        </w:tc>
        <w:tc>
          <w:tcPr>
            <w:tcW w:w="6810" w:type="dxa"/>
            <w:tcBorders>
              <w:top w:val="single" w:sz="4" w:space="0" w:color="auto"/>
              <w:left w:val="single" w:sz="4" w:space="0" w:color="auto"/>
              <w:bottom w:val="single" w:sz="4" w:space="0" w:color="auto"/>
              <w:right w:val="single" w:sz="4" w:space="0" w:color="auto"/>
            </w:tcBorders>
          </w:tcPr>
          <w:p w14:paraId="495AB226" w14:textId="77777777" w:rsidR="000A5416" w:rsidRDefault="000A5416" w:rsidP="000A5416">
            <w:pPr>
              <w:rPr>
                <w:rFonts w:ascii="Times New Roman" w:hAnsi="Times New Roman"/>
              </w:rPr>
            </w:pPr>
            <w:bookmarkStart w:id="63" w:name="OLE_LINK28"/>
            <w:r>
              <w:rPr>
                <w:rFonts w:ascii="Times New Roman"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37712C94" w14:textId="77777777" w:rsidR="000A5416" w:rsidRDefault="000A5416" w:rsidP="000A5416">
            <w:r>
              <w:rPr>
                <w:rFonts w:ascii="Times New Roman" w:hAnsi="Times New Roman"/>
              </w:rPr>
              <w:t xml:space="preserve">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w:t>
            </w:r>
            <w:r>
              <w:rPr>
                <w:rFonts w:ascii="Times New Roman" w:hAnsi="Times New Roman"/>
              </w:rPr>
              <w:lastRenderedPageBreak/>
              <w:t>these conditions would be impractical due to concerns over proprietary information, competitive differentiation, product strategy, and the potential complexity it would add to standardization efforts.</w:t>
            </w:r>
          </w:p>
          <w:p w14:paraId="0BC7FC44" w14:textId="77777777" w:rsidR="000A5416" w:rsidRDefault="000A5416" w:rsidP="000A5416">
            <w:r>
              <w:rPr>
                <w:rFonts w:ascii="Times New Roman" w:hAnsi="Times New Roman"/>
              </w:rPr>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4F910FAC" w14:textId="12256FA8" w:rsidR="000A5416" w:rsidRPr="005A0334" w:rsidRDefault="000A5416" w:rsidP="000A5416">
            <w:pPr>
              <w:rPr>
                <w:rFonts w:ascii="Times New Roman" w:hAnsi="Times New Roman"/>
              </w:rPr>
            </w:pPr>
            <w:r>
              <w:rPr>
                <w:rFonts w:ascii="Times New Roman" w:hAnsi="Times New Roman"/>
              </w:rPr>
              <w:t>Option 2 facilitates a more informed and precise decision-making process regarding the applicability of AI/ML functionality by the UE, assuming network provides the NW-side additional conditions to the UE.</w:t>
            </w:r>
            <w:bookmarkEnd w:id="63"/>
          </w:p>
        </w:tc>
      </w:tr>
      <w:tr w:rsidR="002C071F" w:rsidRPr="005A0334" w14:paraId="16C46DC8" w14:textId="77777777">
        <w:tc>
          <w:tcPr>
            <w:tcW w:w="1177" w:type="dxa"/>
            <w:tcBorders>
              <w:top w:val="single" w:sz="4" w:space="0" w:color="auto"/>
              <w:left w:val="single" w:sz="4" w:space="0" w:color="auto"/>
              <w:bottom w:val="single" w:sz="4" w:space="0" w:color="auto"/>
              <w:right w:val="single" w:sz="4" w:space="0" w:color="auto"/>
            </w:tcBorders>
          </w:tcPr>
          <w:p w14:paraId="4FFD89D0" w14:textId="441C923C"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22D31B" w14:textId="77777777" w:rsidR="002C071F" w:rsidRDefault="002C071F" w:rsidP="002C071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as baseline agreed last time</w:t>
            </w:r>
          </w:p>
          <w:p w14:paraId="4C9CD08C" w14:textId="2E096071"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1/3 are also possible</w:t>
            </w:r>
          </w:p>
        </w:tc>
        <w:tc>
          <w:tcPr>
            <w:tcW w:w="6810" w:type="dxa"/>
            <w:tcBorders>
              <w:top w:val="single" w:sz="4" w:space="0" w:color="auto"/>
              <w:left w:val="single" w:sz="4" w:space="0" w:color="auto"/>
              <w:bottom w:val="single" w:sz="4" w:space="0" w:color="auto"/>
              <w:right w:val="single" w:sz="4" w:space="0" w:color="auto"/>
            </w:tcBorders>
          </w:tcPr>
          <w:p w14:paraId="38C59A48" w14:textId="77777777" w:rsidR="002C071F" w:rsidRDefault="002C071F" w:rsidP="002C071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the last RAN2 meeting, RAN2 agreed to support UE determining the functionality applicability as the baseline, which is Option 2.</w:t>
            </w:r>
          </w:p>
          <w:p w14:paraId="36F9587C" w14:textId="0FBC7DB9" w:rsidR="002C071F" w:rsidRPr="005A0334" w:rsidRDefault="002C071F" w:rsidP="002C071F">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the meanwhile, we believe Option 1 or 3 are also possible. Eventually it will depend on the required input (e.g., NW/UE side additional condition) and if the value of them can be transferred over air interface.</w:t>
            </w:r>
          </w:p>
        </w:tc>
      </w:tr>
      <w:tr w:rsidR="00C732B0" w:rsidRPr="005A0334" w14:paraId="27668850" w14:textId="77777777" w:rsidTr="00C732B0">
        <w:tc>
          <w:tcPr>
            <w:tcW w:w="1177" w:type="dxa"/>
          </w:tcPr>
          <w:p w14:paraId="7EB1B4C1" w14:textId="77777777" w:rsidR="00C732B0" w:rsidRPr="005A0334" w:rsidRDefault="00C732B0" w:rsidP="00733211">
            <w:pPr>
              <w:spacing w:after="0"/>
              <w:rPr>
                <w:rFonts w:ascii="Times New Roman" w:hAnsi="Times New Roman"/>
              </w:rPr>
            </w:pPr>
            <w:r>
              <w:rPr>
                <w:rFonts w:ascii="Times New Roman" w:hAnsi="Times New Roman"/>
              </w:rPr>
              <w:t>Ericsson</w:t>
            </w:r>
          </w:p>
        </w:tc>
        <w:tc>
          <w:tcPr>
            <w:tcW w:w="1363" w:type="dxa"/>
          </w:tcPr>
          <w:p w14:paraId="02705650" w14:textId="77777777" w:rsidR="00C732B0" w:rsidRDefault="00C732B0" w:rsidP="00733211">
            <w:pPr>
              <w:spacing w:after="0"/>
              <w:rPr>
                <w:rFonts w:ascii="Times New Roman" w:hAnsi="Times New Roman"/>
              </w:rPr>
            </w:pPr>
            <w:r>
              <w:rPr>
                <w:rFonts w:ascii="Times New Roman" w:hAnsi="Times New Roman"/>
              </w:rPr>
              <w:t>Option 1 as baseline</w:t>
            </w:r>
          </w:p>
          <w:p w14:paraId="2AABFAD4" w14:textId="77777777" w:rsidR="00C732B0" w:rsidRPr="005A0334" w:rsidRDefault="00C732B0" w:rsidP="00733211">
            <w:pPr>
              <w:spacing w:after="0"/>
              <w:rPr>
                <w:rFonts w:ascii="Times New Roman" w:hAnsi="Times New Roman"/>
              </w:rPr>
            </w:pPr>
            <w:r>
              <w:rPr>
                <w:rFonts w:ascii="Times New Roman" w:hAnsi="Times New Roman"/>
              </w:rPr>
              <w:t>Option 2 to be discussed together with the reactive approach</w:t>
            </w:r>
          </w:p>
        </w:tc>
        <w:tc>
          <w:tcPr>
            <w:tcW w:w="6810" w:type="dxa"/>
          </w:tcPr>
          <w:p w14:paraId="22C2609A" w14:textId="77777777" w:rsidR="00C732B0" w:rsidRDefault="00C732B0" w:rsidP="00733211">
            <w:pPr>
              <w:rPr>
                <w:rFonts w:ascii="Times New Roman" w:hAnsi="Times New Roman"/>
              </w:rPr>
            </w:pPr>
            <w:r>
              <w:rPr>
                <w:rFonts w:ascii="Times New Roman" w:hAnsi="Times New Roman"/>
              </w:rPr>
              <w:t>All the options are in fact the same thing, and we do not need to distinguish about UE decision vs joint UE-NW decision. In all the options, it is always the network that decides the configuration, and it is always the UE that checks its own applicability conditions. The issue is more the content of the messages in the various steps.</w:t>
            </w:r>
          </w:p>
          <w:p w14:paraId="1600A64D" w14:textId="77777777" w:rsidR="00C732B0" w:rsidRDefault="00C732B0" w:rsidP="00733211">
            <w:pPr>
              <w:rPr>
                <w:rFonts w:ascii="Times New Roman" w:hAnsi="Times New Roman"/>
              </w:rPr>
            </w:pPr>
            <w:r>
              <w:rPr>
                <w:rFonts w:ascii="Times New Roman" w:hAnsi="Times New Roman"/>
              </w:rPr>
              <w:t>Additionally, we note that the proactive and reactive approach should coexist, and they should not be considered necessarily as alternative approaches, i.e. the NW can 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inference configurations (including the NW-side additional conditions) do not need necessarily to be conveyed via the OtherConfig.</w:t>
            </w:r>
          </w:p>
          <w:p w14:paraId="31F88DD9" w14:textId="77777777" w:rsidR="00C732B0" w:rsidRPr="005A0334" w:rsidRDefault="00C732B0" w:rsidP="00733211">
            <w:pPr>
              <w:rPr>
                <w:rFonts w:ascii="Times New Roman" w:hAnsi="Times New Roman"/>
              </w:rPr>
            </w:pPr>
            <w:r>
              <w:rPr>
                <w:rFonts w:ascii="Times New Roman" w:hAnsi="Times New Roman"/>
              </w:rPr>
              <w:t>Option 1 is more aligned with the current UAI framework. In the current UAI framework, the otherConfig carries minimum set of information just to enable the UE to report its preferred/recommended configurations to the gNB. Hence, option 1 is more aligned with this framework, i.e. the gNB enables the UE in the otherConfig to send UAI for one or more AIML functionalities, and in the step 4, the UE responds with the applicable functionalities and related NW-side additional conditions. Then in step-5 the gNB provides the needed AIML inference radio configuration.</w:t>
            </w:r>
            <w:r>
              <w:rPr>
                <w:rFonts w:ascii="Times New Roman" w:hAnsi="Times New Roman"/>
              </w:rPr>
              <w:br/>
              <w:t>Option 2 can also be considered, but in that case we are not sure that the inference configurations including the NW-side additional conditions should be signalled as part of the otherConfig. The NW can just configure the UE according to the reactive approach and then the UE can use the UAI to inform the NW about the changes in the applicability considering the configurations included in the reactive configuration.</w:t>
            </w: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Heading4"/>
        <w:rPr>
          <w:lang w:val="en-US"/>
        </w:rPr>
      </w:pPr>
      <w:r w:rsidRPr="005A0334">
        <w:rPr>
          <w:lang w:val="en-US"/>
        </w:rPr>
        <w:lastRenderedPageBreak/>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For activating UE-sided model, at least two RRCReconfig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121503E9" w:rsidR="001E2B32" w:rsidRPr="005A0334" w:rsidRDefault="000A0BD7">
            <w:pPr>
              <w:spacing w:after="0"/>
              <w:rPr>
                <w:rFonts w:ascii="Times New Roman" w:hAnsi="Times New Roman"/>
              </w:rPr>
            </w:pPr>
            <w:r w:rsidRPr="000A0BD7">
              <w:rPr>
                <w:rFonts w:ascii="Times New Roman" w:hAnsi="Times New Roman"/>
              </w:rPr>
              <w:t>Huawei, HiSilicon</w:t>
            </w:r>
          </w:p>
        </w:tc>
        <w:tc>
          <w:tcPr>
            <w:tcW w:w="8178" w:type="dxa"/>
            <w:tcBorders>
              <w:top w:val="single" w:sz="4" w:space="0" w:color="auto"/>
              <w:left w:val="single" w:sz="4" w:space="0" w:color="auto"/>
              <w:bottom w:val="single" w:sz="4" w:space="0" w:color="auto"/>
              <w:right w:val="single" w:sz="4" w:space="0" w:color="auto"/>
            </w:tcBorders>
          </w:tcPr>
          <w:p w14:paraId="290C3EF9" w14:textId="26136FF8" w:rsidR="001E2B32" w:rsidRPr="005A0334" w:rsidRDefault="000A0BD7" w:rsidP="000A0BD7">
            <w:pPr>
              <w:rPr>
                <w:rFonts w:ascii="Times New Roman" w:hAnsi="Times New Roman"/>
              </w:rPr>
            </w:pPr>
            <w:r w:rsidRPr="000A0BD7">
              <w:rPr>
                <w:rFonts w:ascii="Times New Roman"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8D7FC2" w:rsidRPr="005A0334" w14:paraId="54014AAB" w14:textId="77777777" w:rsidTr="00733211">
        <w:tc>
          <w:tcPr>
            <w:tcW w:w="1177" w:type="dxa"/>
            <w:tcBorders>
              <w:top w:val="single" w:sz="4" w:space="0" w:color="auto"/>
              <w:left w:val="single" w:sz="4" w:space="0" w:color="auto"/>
              <w:bottom w:val="single" w:sz="4" w:space="0" w:color="auto"/>
              <w:right w:val="single" w:sz="4" w:space="0" w:color="auto"/>
            </w:tcBorders>
          </w:tcPr>
          <w:p w14:paraId="4909CF20" w14:textId="77777777" w:rsidR="008D7FC2" w:rsidRPr="005A0334" w:rsidRDefault="008D7FC2" w:rsidP="00733211">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185BCC2E" w14:textId="77777777" w:rsidR="008D7FC2" w:rsidRDefault="008D7FC2" w:rsidP="00733211">
            <w:pPr>
              <w:rPr>
                <w:rFonts w:ascii="Times New Roman" w:hAnsi="Times New Roman"/>
              </w:rPr>
            </w:pPr>
            <w:r>
              <w:rPr>
                <w:rFonts w:ascii="Times New Roman" w:hAnsi="Times New Roman"/>
              </w:rPr>
              <w:t>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configurations (including the NW side additional conditions), then in step 4 the UE can just signal the AIML inference configuration that is applicable, and then in step-5 the gNB can just activate the model without any further configuration.</w:t>
            </w:r>
            <w:r>
              <w:rPr>
                <w:rFonts w:ascii="Times New Roman" w:hAnsi="Times New Roman"/>
              </w:rPr>
              <w:br/>
              <w:t>So at this stage we do not need to merge them, we just need to better clarify the signalling needed.</w:t>
            </w:r>
          </w:p>
          <w:p w14:paraId="14B4B41D" w14:textId="77777777" w:rsidR="008D7FC2" w:rsidRDefault="008D7FC2" w:rsidP="00733211">
            <w:pPr>
              <w:rPr>
                <w:rFonts w:ascii="Times New Roman" w:hAnsi="Times New Roman"/>
              </w:rPr>
            </w:pPr>
            <w:r>
              <w:rPr>
                <w:rFonts w:ascii="Times New Roman" w:hAnsi="Times New Roman"/>
              </w:rPr>
              <w:t>Further comments:</w:t>
            </w:r>
          </w:p>
          <w:p w14:paraId="736E873C" w14:textId="77777777" w:rsidR="008D7FC2" w:rsidRDefault="008D7FC2" w:rsidP="00733211">
            <w:pPr>
              <w:rPr>
                <w:rFonts w:ascii="Times New Roman" w:hAnsi="Times New Roman"/>
              </w:rPr>
            </w:pPr>
            <w:r>
              <w:rPr>
                <w:rFonts w:ascii="Times New Roman" w:hAnsi="Times New Roman"/>
              </w:rPr>
              <w:t>Option 1/2 – step 3: It should be clarified that the otherConfig may include the AIML functionality for which the applicability conditions should be evaluated by the UE (and for which UAI should be reported)</w:t>
            </w:r>
          </w:p>
          <w:p w14:paraId="72470CAB" w14:textId="77777777" w:rsidR="008D7FC2" w:rsidRDefault="008D7FC2" w:rsidP="00733211">
            <w:pPr>
              <w:rPr>
                <w:rFonts w:ascii="Times New Roman" w:hAnsi="Times New Roman"/>
              </w:rPr>
            </w:pPr>
            <w:r>
              <w:rPr>
                <w:rFonts w:ascii="Times New Roman" w:hAnsi="Times New Roman"/>
              </w:rPr>
              <w:t>Option 1/2 – first box: it should be clarified that the checking of the applicability functionalities should be done on the basis of the OtherConfig configured by the gNB</w:t>
            </w:r>
          </w:p>
          <w:p w14:paraId="2ABDF056" w14:textId="77777777" w:rsidR="008D7FC2" w:rsidRDefault="008D7FC2" w:rsidP="00733211">
            <w:pPr>
              <w:rPr>
                <w:rFonts w:ascii="Times New Roman" w:hAnsi="Times New Roman"/>
              </w:rPr>
            </w:pPr>
            <w:r>
              <w:rPr>
                <w:rFonts w:ascii="Times New Roman" w:hAnsi="Times New Roman"/>
              </w:rPr>
              <w:t>Option 1 – step 3. It should be further discussed whether OtherConfig should be used. As commented above, UAI is typically used by the UE just to provide its recommendation/preference without specific inputs from the gNB. Here instead, it seems that the otherConfig should provide extra radio configuration information, that could be provided also via the reactive approach. We suggest further evaluating the option 2 together with the reactive approach progress</w:t>
            </w:r>
          </w:p>
          <w:p w14:paraId="1D36A269" w14:textId="77777777" w:rsidR="008D7FC2" w:rsidRPr="005A0334" w:rsidRDefault="008D7FC2" w:rsidP="00C94704">
            <w:pPr>
              <w:rPr>
                <w:rFonts w:ascii="Times New Roman" w:hAnsi="Times New Roman"/>
              </w:rPr>
            </w:pPr>
          </w:p>
        </w:tc>
      </w:tr>
      <w:tr w:rsidR="000A0BD7" w:rsidRPr="005A0334" w14:paraId="2BE34C06" w14:textId="77777777" w:rsidTr="007D69A7">
        <w:tc>
          <w:tcPr>
            <w:tcW w:w="1177" w:type="dxa"/>
            <w:tcBorders>
              <w:top w:val="single" w:sz="4" w:space="0" w:color="auto"/>
              <w:left w:val="single" w:sz="4" w:space="0" w:color="auto"/>
              <w:bottom w:val="single" w:sz="4" w:space="0" w:color="auto"/>
              <w:right w:val="single" w:sz="4" w:space="0" w:color="auto"/>
            </w:tcBorders>
          </w:tcPr>
          <w:p w14:paraId="71E13947"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5F5240" w14:textId="77777777" w:rsidR="000A0BD7" w:rsidRPr="005A0334" w:rsidRDefault="000A0BD7">
            <w:pPr>
              <w:rPr>
                <w:rFonts w:ascii="Times New Roman" w:hAnsi="Times New Roman"/>
              </w:rPr>
            </w:pPr>
          </w:p>
        </w:tc>
      </w:tr>
      <w:tr w:rsidR="000A0BD7" w:rsidRPr="005A0334" w14:paraId="490D5DE5" w14:textId="77777777" w:rsidTr="007D69A7">
        <w:tc>
          <w:tcPr>
            <w:tcW w:w="1177" w:type="dxa"/>
            <w:tcBorders>
              <w:top w:val="single" w:sz="4" w:space="0" w:color="auto"/>
              <w:left w:val="single" w:sz="4" w:space="0" w:color="auto"/>
              <w:bottom w:val="single" w:sz="4" w:space="0" w:color="auto"/>
              <w:right w:val="single" w:sz="4" w:space="0" w:color="auto"/>
            </w:tcBorders>
          </w:tcPr>
          <w:p w14:paraId="691B28DF"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1FBEF04" w14:textId="77777777" w:rsidR="000A0BD7" w:rsidRPr="005A0334" w:rsidRDefault="000A0BD7">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Heading2"/>
      </w:pPr>
      <w:r>
        <w:lastRenderedPageBreak/>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30" type="#_x0000_t75" alt="" style="width:245.25pt;height:177.75pt;mso-width-percent:0;mso-height-percent:0;mso-width-percent:0;mso-height-percent:0" o:ole="">
            <v:imagedata r:id="rId26" o:title=""/>
          </v:shape>
          <o:OLEObject Type="Embed" ProgID="Visio.Drawing.15" ShapeID="_x0000_i1030" DrawAspect="Content" ObjectID="_1781721904" r:id="rId27"/>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commentRangeStart w:id="64"/>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commentRangeEnd w:id="64"/>
      <w:r w:rsidR="004A0F39">
        <w:rPr>
          <w:rStyle w:val="CommentReference"/>
        </w:rPr>
        <w:commentReference w:id="64"/>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Heading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TableGrid"/>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lastRenderedPageBreak/>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RRCReconfigurationcomplete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r>
              <w:rPr>
                <w:rFonts w:ascii="Times New Roman" w:hAnsi="Times New Roman"/>
              </w:rPr>
              <w:t>Futurewei</w:t>
            </w:r>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F27C9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AA13CA4" w:rsidR="00F27C96" w:rsidRPr="005A0334" w:rsidRDefault="00F27C96" w:rsidP="00F27C96">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49F013F8" w14:textId="16A04E66" w:rsidR="00F27C96" w:rsidRPr="005A0334" w:rsidRDefault="00F27C96" w:rsidP="00F27C96">
            <w:pPr>
              <w:spacing w:after="0"/>
              <w:rPr>
                <w:rFonts w:ascii="Times New Roman" w:hAnsi="Times New Roman"/>
              </w:rPr>
            </w:pPr>
            <w:r>
              <w:rPr>
                <w:rFonts w:ascii="Times New Roman" w:hAnsi="Times New Roman"/>
              </w:rPr>
              <w:t>Yes with comments</w:t>
            </w:r>
          </w:p>
        </w:tc>
        <w:tc>
          <w:tcPr>
            <w:tcW w:w="6616" w:type="dxa"/>
            <w:tcBorders>
              <w:top w:val="single" w:sz="4" w:space="0" w:color="auto"/>
              <w:left w:val="single" w:sz="4" w:space="0" w:color="auto"/>
              <w:bottom w:val="single" w:sz="4" w:space="0" w:color="auto"/>
              <w:right w:val="single" w:sz="4" w:space="0" w:color="auto"/>
            </w:tcBorders>
          </w:tcPr>
          <w:p w14:paraId="1EEC6B69" w14:textId="77777777" w:rsidR="00F27C96" w:rsidRDefault="00F27C96" w:rsidP="00F27C96">
            <w:pPr>
              <w:rPr>
                <w:rFonts w:ascii="Times New Roman" w:hAnsi="Times New Roman"/>
              </w:rPr>
            </w:pPr>
            <w:r>
              <w:rPr>
                <w:rFonts w:ascii="Times New Roman" w:hAnsi="Times New Roman"/>
              </w:rPr>
              <w:t xml:space="preserve">In our understanding, whether inference configuration is provided together with associated ID in same </w:t>
            </w:r>
            <w:r>
              <w:rPr>
                <w:rFonts w:ascii="Times New Roman" w:hAnsi="Times New Roman"/>
                <w:i/>
                <w:iCs/>
              </w:rPr>
              <w:t>RRCReconfiguraiton</w:t>
            </w:r>
            <w:r>
              <w:rPr>
                <w:rFonts w:ascii="Times New Roman" w:hAnsi="Times New Roman"/>
              </w:rPr>
              <w:t xml:space="preserve"> is one of the key differences between proactive reporting and reactive reporting:</w:t>
            </w:r>
          </w:p>
          <w:p w14:paraId="6EE15224"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Proactive reporting: </w:t>
            </w:r>
          </w:p>
          <w:p w14:paraId="5519155B" w14:textId="77777777" w:rsidR="00F27C96" w:rsidRDefault="00F27C96" w:rsidP="000A5416">
            <w:pPr>
              <w:pStyle w:val="ListParagraph"/>
              <w:numPr>
                <w:ilvl w:val="1"/>
                <w:numId w:val="19"/>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r>
              <w:rPr>
                <w:rFonts w:ascii="Times New Roman" w:hAnsi="Times New Roman"/>
                <w:i/>
                <w:iCs/>
                <w:sz w:val="20"/>
                <w:szCs w:val="20"/>
              </w:rPr>
              <w:t>OtherConfig</w:t>
            </w:r>
            <w:r>
              <w:rPr>
                <w:rFonts w:ascii="Times New Roman" w:hAnsi="Times New Roman"/>
                <w:sz w:val="20"/>
                <w:szCs w:val="20"/>
              </w:rPr>
              <w:t xml:space="preserve"> of </w:t>
            </w:r>
            <w:r>
              <w:rPr>
                <w:rFonts w:ascii="Times New Roman" w:hAnsi="Times New Roman"/>
                <w:i/>
                <w:iCs/>
                <w:sz w:val="20"/>
                <w:szCs w:val="20"/>
              </w:rPr>
              <w:t xml:space="preserve">RRCReconfiguration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3E551BA6" w14:textId="77777777" w:rsidR="00F27C96" w:rsidRDefault="00F27C96" w:rsidP="000A5416">
            <w:pPr>
              <w:pStyle w:val="ListParagraph"/>
              <w:numPr>
                <w:ilvl w:val="1"/>
                <w:numId w:val="19"/>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Reactive reporting: </w:t>
            </w:r>
          </w:p>
          <w:p w14:paraId="278DE489" w14:textId="77777777" w:rsidR="00EA1699" w:rsidRPr="004C6788" w:rsidRDefault="00F27C96" w:rsidP="000A5416">
            <w:pPr>
              <w:pStyle w:val="ListParagraph"/>
              <w:numPr>
                <w:ilvl w:val="1"/>
                <w:numId w:val="19"/>
              </w:numPr>
              <w:rPr>
                <w:rFonts w:ascii="Times New Roman" w:hAnsi="Times New Roman"/>
                <w:sz w:val="20"/>
                <w:szCs w:val="20"/>
              </w:rPr>
            </w:pPr>
            <w:r w:rsidRPr="004C6788">
              <w:rPr>
                <w:rFonts w:ascii="Times New Roman" w:hAnsi="Times New Roman"/>
                <w:b/>
                <w:bCs/>
                <w:sz w:val="20"/>
                <w:szCs w:val="20"/>
              </w:rPr>
              <w:lastRenderedPageBreak/>
              <w:t>Both associated ID(s) and their corresponding inference configuration</w:t>
            </w:r>
            <w:r w:rsidRPr="004C6788">
              <w:rPr>
                <w:rFonts w:ascii="Times New Roman" w:hAnsi="Times New Roman"/>
                <w:sz w:val="20"/>
                <w:szCs w:val="20"/>
              </w:rPr>
              <w:t xml:space="preserve"> are included </w:t>
            </w:r>
            <w:r w:rsidRPr="004C6788">
              <w:rPr>
                <w:rFonts w:ascii="Times New Roman" w:hAnsi="Times New Roman"/>
                <w:i/>
                <w:iCs/>
                <w:sz w:val="20"/>
                <w:szCs w:val="20"/>
              </w:rPr>
              <w:t xml:space="preserve">RRCReconfiguration. </w:t>
            </w:r>
          </w:p>
          <w:p w14:paraId="6F9771EE" w14:textId="77777777" w:rsidR="00F27C96" w:rsidRPr="00823E6A" w:rsidRDefault="00F27C96" w:rsidP="000A5416">
            <w:pPr>
              <w:pStyle w:val="ListParagraph"/>
              <w:numPr>
                <w:ilvl w:val="1"/>
                <w:numId w:val="19"/>
              </w:numPr>
              <w:rPr>
                <w:rFonts w:ascii="Times New Roman" w:hAnsi="Times New Roman"/>
                <w:sz w:val="20"/>
                <w:szCs w:val="20"/>
              </w:rPr>
            </w:pPr>
            <w:r w:rsidRPr="004C6788">
              <w:rPr>
                <w:rFonts w:ascii="Times New Roman" w:hAnsi="Times New Roman"/>
                <w:sz w:val="20"/>
                <w:szCs w:val="20"/>
              </w:rPr>
              <w:t xml:space="preserve">Since inference configuration is already provided, the UE can </w:t>
            </w:r>
            <w:r w:rsidRPr="004C6788">
              <w:rPr>
                <w:rFonts w:ascii="Times New Roman" w:hAnsi="Times New Roman"/>
                <w:b/>
                <w:bCs/>
                <w:sz w:val="20"/>
                <w:szCs w:val="20"/>
              </w:rPr>
              <w:t>perform inference immediately for the functionalities which are determined as “applicable”</w:t>
            </w:r>
            <w:r w:rsidRPr="004C6788">
              <w:rPr>
                <w:rFonts w:ascii="Times New Roman" w:hAnsi="Times New Roman"/>
                <w:sz w:val="20"/>
                <w:szCs w:val="20"/>
              </w:rPr>
              <w:t xml:space="preserve">, without need to wait another message from NW (i.e. inference config is provided </w:t>
            </w:r>
            <w:r w:rsidRPr="004C6788">
              <w:rPr>
                <w:rFonts w:ascii="Times New Roman" w:hAnsi="Times New Roman"/>
                <w:b/>
                <w:bCs/>
                <w:sz w:val="20"/>
                <w:szCs w:val="20"/>
                <w:u w:val="single"/>
              </w:rPr>
              <w:t>before</w:t>
            </w:r>
            <w:r w:rsidRPr="004C6788">
              <w:rPr>
                <w:rFonts w:ascii="Times New Roman" w:hAnsi="Times New Roman"/>
                <w:sz w:val="20"/>
                <w:szCs w:val="20"/>
              </w:rPr>
              <w:t xml:space="preserve"> applicable functionality reporting).</w:t>
            </w:r>
          </w:p>
          <w:p w14:paraId="1A3B00BD" w14:textId="4EE0F7C3" w:rsidR="00823E6A" w:rsidRPr="00EA1699" w:rsidRDefault="00823E6A" w:rsidP="00823E6A">
            <w:pPr>
              <w:pStyle w:val="ListParagraph"/>
              <w:ind w:left="1440"/>
              <w:rPr>
                <w:rFonts w:ascii="Times New Roman" w:hAnsi="Times New Roman"/>
                <w:sz w:val="20"/>
                <w:szCs w:val="20"/>
              </w:rPr>
            </w:pPr>
          </w:p>
        </w:tc>
      </w:tr>
      <w:tr w:rsidR="00F27C96" w:rsidRPr="005A0334" w14:paraId="72C77FBB" w14:textId="77777777" w:rsidTr="00F13BF9">
        <w:tc>
          <w:tcPr>
            <w:tcW w:w="1173" w:type="dxa"/>
            <w:tcBorders>
              <w:top w:val="single" w:sz="4" w:space="0" w:color="auto"/>
              <w:left w:val="single" w:sz="4" w:space="0" w:color="auto"/>
              <w:bottom w:val="single" w:sz="4" w:space="0" w:color="auto"/>
              <w:right w:val="single" w:sz="4" w:space="0" w:color="auto"/>
            </w:tcBorders>
          </w:tcPr>
          <w:p w14:paraId="74A9BBA3" w14:textId="03898055" w:rsidR="00F27C96" w:rsidRPr="005A0334" w:rsidRDefault="000D06CE" w:rsidP="00DD24B6">
            <w:pPr>
              <w:spacing w:after="0"/>
              <w:rPr>
                <w:rFonts w:ascii="Times New Roman" w:hAnsi="Times New Roman"/>
              </w:rPr>
            </w:pPr>
            <w:r w:rsidRPr="000D06CE">
              <w:rPr>
                <w:rFonts w:ascii="Times New Roman" w:hAnsi="Times New Roman"/>
              </w:rPr>
              <w:lastRenderedPageBreak/>
              <w:t>Huawei, HiSilicon</w:t>
            </w:r>
          </w:p>
        </w:tc>
        <w:tc>
          <w:tcPr>
            <w:tcW w:w="1561" w:type="dxa"/>
            <w:tcBorders>
              <w:top w:val="single" w:sz="4" w:space="0" w:color="auto"/>
              <w:left w:val="single" w:sz="4" w:space="0" w:color="auto"/>
              <w:bottom w:val="single" w:sz="4" w:space="0" w:color="auto"/>
              <w:right w:val="single" w:sz="4" w:space="0" w:color="auto"/>
            </w:tcBorders>
          </w:tcPr>
          <w:p w14:paraId="2E9052C1" w14:textId="1F7FF0C0" w:rsidR="00F27C96" w:rsidRPr="0048253C" w:rsidRDefault="0048253C"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616" w:type="dxa"/>
            <w:tcBorders>
              <w:top w:val="single" w:sz="4" w:space="0" w:color="auto"/>
              <w:left w:val="single" w:sz="4" w:space="0" w:color="auto"/>
              <w:bottom w:val="single" w:sz="4" w:space="0" w:color="auto"/>
              <w:right w:val="single" w:sz="4" w:space="0" w:color="auto"/>
            </w:tcBorders>
          </w:tcPr>
          <w:p w14:paraId="36EB03DC" w14:textId="77777777" w:rsidR="00F27C96"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discuss "some configurations".</w:t>
            </w:r>
          </w:p>
          <w:p w14:paraId="14A84DEE" w14:textId="1E78C44F" w:rsidR="0048253C"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irstly, we think there should be at least some examples for the configurations. Secondly, we suggest to also discuss the UE behaviours upon getting such configurations from NW side. </w:t>
            </w: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if NW can include configurations related to NW-side additional conditions (e.g. associated IDs), the intention should be let UE do the filtering. Then we think it is one example.</w:t>
            </w:r>
          </w:p>
          <w:p w14:paraId="71C37760" w14:textId="295233A7" w:rsidR="003C3F1F" w:rsidRPr="0048253C" w:rsidRDefault="0048253C" w:rsidP="003C3F1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we could discuss the necessity of such configurations.</w:t>
            </w:r>
          </w:p>
        </w:tc>
      </w:tr>
      <w:tr w:rsidR="00150015" w:rsidRPr="005A0334" w14:paraId="05D69208" w14:textId="77777777" w:rsidTr="00F13BF9">
        <w:tc>
          <w:tcPr>
            <w:tcW w:w="1173" w:type="dxa"/>
            <w:tcBorders>
              <w:top w:val="single" w:sz="4" w:space="0" w:color="auto"/>
              <w:left w:val="single" w:sz="4" w:space="0" w:color="auto"/>
              <w:bottom w:val="single" w:sz="4" w:space="0" w:color="auto"/>
              <w:right w:val="single" w:sz="4" w:space="0" w:color="auto"/>
            </w:tcBorders>
          </w:tcPr>
          <w:p w14:paraId="0D68705E" w14:textId="7D2A9414" w:rsidR="00150015" w:rsidRPr="000D06CE"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7AAB8037" w14:textId="657FB874" w:rsidR="00150015" w:rsidRPr="005A0334" w:rsidRDefault="00150015" w:rsidP="00150015">
            <w:pPr>
              <w:spacing w:after="0"/>
              <w:rPr>
                <w:rFonts w:ascii="Times New Roman" w:hAnsi="Times New Roman"/>
              </w:rPr>
            </w:pPr>
            <w:r>
              <w:rPr>
                <w:rFonts w:ascii="Times New Roman" w:eastAsiaTheme="minorEastAsia" w:hAnsi="Times New Roman"/>
                <w:lang w:eastAsia="zh-CN"/>
              </w:rPr>
              <w:t xml:space="preserve">May be </w:t>
            </w:r>
            <w:r>
              <w:rPr>
                <w:rFonts w:ascii="Times New Roman" w:eastAsiaTheme="minorEastAsia" w:hAnsi="Times New Roman" w:hint="eastAsia"/>
                <w:lang w:eastAsia="zh-CN"/>
              </w:rPr>
              <w:t>N</w:t>
            </w:r>
            <w:r>
              <w:rPr>
                <w:rFonts w:ascii="Times New Roman" w:eastAsiaTheme="minorEastAsia" w:hAnsi="Times New Roman"/>
                <w:lang w:eastAsia="zh-CN"/>
              </w:rPr>
              <w:t>o, it depends, see the comments</w:t>
            </w:r>
          </w:p>
        </w:tc>
        <w:tc>
          <w:tcPr>
            <w:tcW w:w="6616" w:type="dxa"/>
            <w:tcBorders>
              <w:top w:val="single" w:sz="4" w:space="0" w:color="auto"/>
              <w:left w:val="single" w:sz="4" w:space="0" w:color="auto"/>
              <w:bottom w:val="single" w:sz="4" w:space="0" w:color="auto"/>
              <w:right w:val="single" w:sz="4" w:space="0" w:color="auto"/>
            </w:tcBorders>
          </w:tcPr>
          <w:p w14:paraId="6FD4174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68DD02A"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adopt:  </w:t>
            </w:r>
          </w:p>
          <w:p w14:paraId="7977BF4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t>
            </w:r>
            <w:r>
              <w:rPr>
                <w:rFonts w:ascii="Times New Roman" w:eastAsiaTheme="minorEastAsia" w:hAnsi="Times New Roman" w:hint="eastAsia"/>
                <w:lang w:eastAsia="zh-CN"/>
              </w:rPr>
              <w:t>W</w:t>
            </w:r>
            <w:r>
              <w:rPr>
                <w:rFonts w:ascii="Times New Roman" w:eastAsiaTheme="minorEastAsia" w:hAnsi="Times New Roman"/>
                <w:lang w:eastAsia="zh-CN"/>
              </w:rPr>
              <w:t>e think it is not a valid case for which the UE send the applicability reporting reactive to the RRCReconfiguration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65" w:author="ZTE-Fei Dong" w:date="2024-07-04T16:16:00Z">
              <w:r w:rsidDel="00555F11">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01F2402B"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adopt:  </w:t>
            </w:r>
          </w:p>
          <w:p w14:paraId="459473C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In this assumption, we think it is a valid case for which the UE send the applicability reporting reactive to the RRCReconfiguration including the functionality configuration(e.g. Set A and Set B beam resource configuration), and UE start executing the performance monitoring for those preconfigured functionalities and report the applicability of each functionality to NW after a time period of performance monitoring.</w:t>
            </w:r>
          </w:p>
          <w:p w14:paraId="2062B56B" w14:textId="77777777" w:rsidR="00150015" w:rsidRPr="005A0334" w:rsidRDefault="00150015" w:rsidP="00150015">
            <w:pPr>
              <w:rPr>
                <w:rFonts w:ascii="Times New Roman" w:hAnsi="Times New Roman"/>
              </w:rPr>
            </w:pPr>
          </w:p>
        </w:tc>
      </w:tr>
      <w:tr w:rsidR="000A5416" w:rsidRPr="005A0334" w14:paraId="5F9D5B7B" w14:textId="77777777" w:rsidTr="00F13BF9">
        <w:tc>
          <w:tcPr>
            <w:tcW w:w="1173" w:type="dxa"/>
            <w:tcBorders>
              <w:top w:val="single" w:sz="4" w:space="0" w:color="auto"/>
              <w:left w:val="single" w:sz="4" w:space="0" w:color="auto"/>
              <w:bottom w:val="single" w:sz="4" w:space="0" w:color="auto"/>
              <w:right w:val="single" w:sz="4" w:space="0" w:color="auto"/>
            </w:tcBorders>
          </w:tcPr>
          <w:p w14:paraId="05E7A534" w14:textId="51804A3D" w:rsidR="000A5416" w:rsidRPr="000D06CE"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561" w:type="dxa"/>
            <w:tcBorders>
              <w:top w:val="single" w:sz="4" w:space="0" w:color="auto"/>
              <w:left w:val="single" w:sz="4" w:space="0" w:color="auto"/>
              <w:bottom w:val="single" w:sz="4" w:space="0" w:color="auto"/>
              <w:right w:val="single" w:sz="4" w:space="0" w:color="auto"/>
            </w:tcBorders>
          </w:tcPr>
          <w:p w14:paraId="22B97E94" w14:textId="41ACE864"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616" w:type="dxa"/>
            <w:tcBorders>
              <w:top w:val="single" w:sz="4" w:space="0" w:color="auto"/>
              <w:left w:val="single" w:sz="4" w:space="0" w:color="auto"/>
              <w:bottom w:val="single" w:sz="4" w:space="0" w:color="auto"/>
              <w:right w:val="single" w:sz="4" w:space="0" w:color="auto"/>
            </w:tcBorders>
          </w:tcPr>
          <w:p w14:paraId="215C2331" w14:textId="77777777" w:rsidR="000A5416" w:rsidRDefault="000A5416" w:rsidP="000A5416">
            <w:pPr>
              <w:rPr>
                <w:rFonts w:asciiTheme="minorHAnsi" w:eastAsiaTheme="minorEastAsia" w:hAnsiTheme="minorHAnsi"/>
                <w:szCs w:val="22"/>
                <w:lang w:val="en-US" w:eastAsia="zh-CN"/>
              </w:rPr>
            </w:pPr>
            <w:bookmarkStart w:id="66" w:name="OLE_LINK37"/>
            <w: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66"/>
          </w:p>
          <w:p w14:paraId="66BEC0A0" w14:textId="77777777" w:rsidR="000A5416" w:rsidRDefault="000A5416" w:rsidP="000A5416">
            <w:r>
              <w:t>However, given that proactive reporting allows the UE to precisely indicate AI/ML functionality applicability before the inference configuration is set, the necessity for reactive reporting needs to be clearly justified.</w:t>
            </w:r>
          </w:p>
          <w:p w14:paraId="3EF0B24F" w14:textId="77777777" w:rsidR="000A5416" w:rsidRDefault="000A5416" w:rsidP="000A5416">
            <w:r>
              <w:t>One potential reason for having reactive reporting is its ability to accommodate dynamic changes in the UE's internal conditions, which may influence the applicability of AI/ML functionalities after the initial setup.</w:t>
            </w:r>
          </w:p>
          <w:p w14:paraId="4139C091" w14:textId="32F56807" w:rsidR="000A5416" w:rsidRPr="005A0334" w:rsidRDefault="000A5416" w:rsidP="000A5416">
            <w:pPr>
              <w:rPr>
                <w:rFonts w:ascii="Times New Roman" w:hAnsi="Times New Roman"/>
              </w:rPr>
            </w:pPr>
            <w:r>
              <w:rPr>
                <w:rFonts w:eastAsiaTheme="minorEastAsia"/>
                <w:lang w:eastAsia="zh-CN"/>
              </w:rPr>
              <w:lastRenderedPageBreak/>
              <w:t xml:space="preserve">Another potential reason for having reactive reporting is to report the availability of the AI/ML functionality, which may trigger model transfer from the network to the UE if model transfer is supported. </w:t>
            </w:r>
          </w:p>
        </w:tc>
      </w:tr>
      <w:tr w:rsidR="00C044B5" w:rsidRPr="005A0334" w14:paraId="699EAA15" w14:textId="77777777" w:rsidTr="00F13BF9">
        <w:tc>
          <w:tcPr>
            <w:tcW w:w="1173" w:type="dxa"/>
            <w:tcBorders>
              <w:top w:val="single" w:sz="4" w:space="0" w:color="auto"/>
              <w:left w:val="single" w:sz="4" w:space="0" w:color="auto"/>
              <w:bottom w:val="single" w:sz="4" w:space="0" w:color="auto"/>
              <w:right w:val="single" w:sz="4" w:space="0" w:color="auto"/>
            </w:tcBorders>
          </w:tcPr>
          <w:p w14:paraId="17B5A7C8" w14:textId="6515AEAB" w:rsidR="00C044B5" w:rsidRPr="000D06CE" w:rsidRDefault="00C044B5" w:rsidP="00C044B5">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2EF27182" w14:textId="0BDABA14" w:rsidR="00C044B5" w:rsidRPr="005A0334" w:rsidRDefault="00C044B5" w:rsidP="00C044B5">
            <w:pPr>
              <w:spacing w:after="0"/>
              <w:rPr>
                <w:rFonts w:ascii="Times New Roman" w:hAnsi="Times New Roman"/>
              </w:rPr>
            </w:pPr>
            <w:r>
              <w:rPr>
                <w:rFonts w:ascii="Times New Roman" w:eastAsiaTheme="minorEastAsia" w:hAnsi="Times New Roman"/>
                <w:lang w:eastAsia="zh-CN"/>
              </w:rPr>
              <w:t>No? see comments</w:t>
            </w:r>
          </w:p>
        </w:tc>
        <w:tc>
          <w:tcPr>
            <w:tcW w:w="6616" w:type="dxa"/>
            <w:tcBorders>
              <w:top w:val="single" w:sz="4" w:space="0" w:color="auto"/>
              <w:left w:val="single" w:sz="4" w:space="0" w:color="auto"/>
              <w:bottom w:val="single" w:sz="4" w:space="0" w:color="auto"/>
              <w:right w:val="single" w:sz="4" w:space="0" w:color="auto"/>
            </w:tcBorders>
          </w:tcPr>
          <w:p w14:paraId="61215094"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it would be helpful to clarify the scenario, is it about UE determining the applicability (Option 2 in Q1-2).</w:t>
            </w:r>
          </w:p>
          <w:p w14:paraId="561D2A43"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and related to applicability determination, e.g., related to NW side additional condition such as the Set A and Set B association discussed by RAN1. </w:t>
            </w:r>
          </w:p>
          <w:p w14:paraId="25F95781" w14:textId="37EB26C7" w:rsidR="00C044B5" w:rsidRPr="005A0334" w:rsidRDefault="00C044B5" w:rsidP="00C044B5">
            <w:pPr>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if the intention of this question is asking if the related configuration must be provided in the same request message that triggers the UE applicability report, the answer would be no. In our view, it can be provided in any regular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beforehand, and not necessarily coupled with the trigger of UE applicability report.</w:t>
            </w:r>
          </w:p>
        </w:tc>
      </w:tr>
      <w:tr w:rsidR="00B33D56" w:rsidRPr="009B1B46" w14:paraId="4D64BD59" w14:textId="77777777" w:rsidTr="00B33D56">
        <w:tc>
          <w:tcPr>
            <w:tcW w:w="1173" w:type="dxa"/>
          </w:tcPr>
          <w:p w14:paraId="57B07E68" w14:textId="77777777" w:rsidR="00B33D56" w:rsidRPr="000D06CE" w:rsidRDefault="00B33D56" w:rsidP="00733211">
            <w:pPr>
              <w:spacing w:after="0"/>
              <w:rPr>
                <w:rFonts w:ascii="Times New Roman" w:hAnsi="Times New Roman"/>
              </w:rPr>
            </w:pPr>
            <w:r>
              <w:rPr>
                <w:rFonts w:ascii="Times New Roman" w:hAnsi="Times New Roman"/>
              </w:rPr>
              <w:t>Ericsson</w:t>
            </w:r>
          </w:p>
        </w:tc>
        <w:tc>
          <w:tcPr>
            <w:tcW w:w="1561" w:type="dxa"/>
          </w:tcPr>
          <w:p w14:paraId="28EE4C66" w14:textId="77777777" w:rsidR="00B33D56" w:rsidRPr="005A0334" w:rsidRDefault="00B33D56" w:rsidP="00733211">
            <w:pPr>
              <w:spacing w:after="0"/>
              <w:rPr>
                <w:rFonts w:ascii="Times New Roman" w:hAnsi="Times New Roman"/>
              </w:rPr>
            </w:pPr>
            <w:r>
              <w:rPr>
                <w:rFonts w:ascii="Times New Roman" w:hAnsi="Times New Roman"/>
              </w:rPr>
              <w:t>Yes</w:t>
            </w:r>
          </w:p>
        </w:tc>
        <w:tc>
          <w:tcPr>
            <w:tcW w:w="6616" w:type="dxa"/>
          </w:tcPr>
          <w:p w14:paraId="58F5BF1E" w14:textId="77777777" w:rsidR="00B33D56" w:rsidRDefault="00B33D56" w:rsidP="00733211">
            <w:pPr>
              <w:rPr>
                <w:rFonts w:ascii="Times New Roman" w:hAnsi="Times New Roman"/>
              </w:rPr>
            </w:pPr>
            <w:r>
              <w:rPr>
                <w:rFonts w:ascii="Times New Roman" w:hAnsi="Times New Roman"/>
              </w:rPr>
              <w:t>The Step 3 in the reactive reporting can include one or more candidate radio inference configurations including the associated IDs that the UE can use for the inference and also the AIML functionalities that are requested by the gNB. Then in step 4, the UE can r</w:t>
            </w:r>
            <w:r w:rsidRPr="007B2787">
              <w:rPr>
                <w:rFonts w:ascii="Times New Roman" w:hAnsi="Times New Roman"/>
              </w:rPr>
              <w:t>e</w:t>
            </w:r>
            <w:r>
              <w:rPr>
                <w:rFonts w:ascii="Times New Roman" w:hAnsi="Times New Roman"/>
              </w:rPr>
              <w:t xml:space="preserve">spond </w:t>
            </w:r>
            <w:r w:rsidRPr="007B2787">
              <w:rPr>
                <w:rFonts w:ascii="Times New Roman" w:hAnsi="Times New Roman"/>
              </w:rPr>
              <w:t>indicating which (if any) of these indicated radio configurations make the AIML functionality applicable</w:t>
            </w:r>
            <w:r>
              <w:rPr>
                <w:rFonts w:ascii="Times New Roman" w:hAnsi="Times New Roman"/>
              </w:rPr>
              <w:t>, or it can also indicate other radio configurations (including the NW side additional conditions), e.g. if none of the inference configurations indicated by the gNB in step 3 are applicable.</w:t>
            </w:r>
            <w:r>
              <w:rPr>
                <w:rFonts w:ascii="Times New Roman" w:hAnsi="Times New Roman"/>
              </w:rPr>
              <w:br/>
              <w:t>Related to step-5, we believe that it is optional. For example, if in step-4, the UE indicates that a certain inference configuration is applicable, then step-5 can just be an activation command, or simply the UE can activate/apply straight away the inference configuration if that is applicable for the AIML functionality (no need in this case for any activation)</w:t>
            </w:r>
          </w:p>
          <w:p w14:paraId="66B1C879" w14:textId="77777777" w:rsidR="00B33D56" w:rsidRPr="009B1B46" w:rsidRDefault="00B33D56" w:rsidP="00733211">
            <w:pPr>
              <w:rPr>
                <w:rFonts w:ascii="Times New Roman" w:hAnsi="Times New Roman"/>
              </w:rPr>
            </w:pPr>
            <w:r>
              <w:rPr>
                <w:rFonts w:ascii="Times New Roman" w:hAnsi="Times New Roman"/>
              </w:rPr>
              <w:t>Related to the question from the rapporteur to “</w:t>
            </w:r>
            <w:r>
              <w:t>provide an example of configuration for functionalities other than AI/ML beam resource configuration</w:t>
            </w:r>
            <w:r>
              <w:rPr>
                <w:rFonts w:ascii="Times New Roman" w:hAnsi="Times New Roman"/>
              </w:rPr>
              <w:t>”, we believe that this is left to RAN1, and RAN2 should just discuss protocol related aspects, without digging into the content of the “inference configuration”.</w:t>
            </w: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Heading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commentRangeStart w:id="67"/>
      <w:r w:rsidR="009F58E4" w:rsidRPr="00F75647">
        <w:rPr>
          <w:b/>
          <w:bCs/>
        </w:rPr>
        <w:t xml:space="preserve">NW-considered applicable functionalities </w:t>
      </w:r>
      <w:commentRangeEnd w:id="67"/>
      <w:r w:rsidR="00284440">
        <w:rPr>
          <w:rStyle w:val="CommentReference"/>
        </w:rPr>
        <w:commentReference w:id="67"/>
      </w:r>
      <w:r w:rsidR="009F58E4" w:rsidRPr="00F75647">
        <w:rPr>
          <w:b/>
          <w:bCs/>
        </w:rPr>
        <w:t xml:space="preserve">(i.e. subset of supported functionalities </w:t>
      </w:r>
      <w:commentRangeStart w:id="68"/>
      <w:r w:rsidR="009F58E4" w:rsidRPr="00F75647">
        <w:rPr>
          <w:b/>
          <w:bCs/>
        </w:rPr>
        <w:t>based on NW-side additional condition)</w:t>
      </w:r>
      <w:commentRangeEnd w:id="68"/>
      <w:r w:rsidR="00CB1D0C">
        <w:rPr>
          <w:rStyle w:val="CommentReference"/>
        </w:rPr>
        <w:commentReference w:id="68"/>
      </w:r>
    </w:p>
    <w:p w14:paraId="6FC9AFFC" w14:textId="5C87060D" w:rsidR="009F58E4" w:rsidRPr="00FC77EF" w:rsidRDefault="009F58E4" w:rsidP="00F75647">
      <w:pPr>
        <w:rPr>
          <w:i/>
          <w:szCs w:val="32"/>
          <w:lang w:val="en-US"/>
        </w:rPr>
      </w:pPr>
      <w:r w:rsidRPr="00F75647">
        <w:rPr>
          <w:b/>
          <w:bCs/>
        </w:rPr>
        <w:lastRenderedPageBreak/>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TableGrid"/>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D8417A">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Heading4"/>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D8417A">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D8417A">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agree with rapp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D8417A">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If the former one is just an example of the latter wording, we have no idea on any other information besides “AI/ML 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Step 3 only provides NW-sided additional condition, therefore, those functionalities may or may not have an available model, and may or may not be applicable at the UE side.</w:t>
            </w:r>
          </w:p>
        </w:tc>
      </w:tr>
      <w:tr w:rsidR="00DD24B6" w:rsidRPr="005A0334" w14:paraId="547CF3F1" w14:textId="77777777" w:rsidTr="00D8417A">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193850" w:rsidRPr="005A0334" w14:paraId="2B650F98" w14:textId="77777777" w:rsidTr="00D8417A">
        <w:tc>
          <w:tcPr>
            <w:tcW w:w="1290" w:type="dxa"/>
            <w:tcBorders>
              <w:top w:val="single" w:sz="4" w:space="0" w:color="auto"/>
              <w:left w:val="single" w:sz="4" w:space="0" w:color="auto"/>
              <w:bottom w:val="single" w:sz="4" w:space="0" w:color="auto"/>
              <w:right w:val="single" w:sz="4" w:space="0" w:color="auto"/>
            </w:tcBorders>
          </w:tcPr>
          <w:p w14:paraId="58A75A7D" w14:textId="2C6ADE46" w:rsidR="00193850" w:rsidRPr="005A0334" w:rsidRDefault="00193850" w:rsidP="00193850">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6F49A446" w14:textId="1ADDDF9A" w:rsidR="00193850" w:rsidRPr="005A0334" w:rsidRDefault="00193850" w:rsidP="00193850">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27474381" w14:textId="4CD7C4F3" w:rsidR="00193850" w:rsidRPr="005A0334" w:rsidRDefault="00193850" w:rsidP="00193850">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3F57A63" w14:textId="0CAB8C5A" w:rsidR="00193850" w:rsidRPr="005A0334" w:rsidRDefault="00193850" w:rsidP="00193850">
            <w:pPr>
              <w:rPr>
                <w:rFonts w:ascii="Times New Roman" w:hAnsi="Times New Roman"/>
              </w:rPr>
            </w:pPr>
            <w:r>
              <w:rPr>
                <w:rFonts w:ascii="Times New Roman" w:hAnsi="Times New Roman"/>
              </w:rPr>
              <w:t xml:space="preserve">As we responded in </w:t>
            </w:r>
            <w:r>
              <w:t>Q2-1,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rsidR="00193850" w:rsidRPr="005A0334" w14:paraId="13BB1C93" w14:textId="77777777" w:rsidTr="00D8417A">
        <w:tc>
          <w:tcPr>
            <w:tcW w:w="1290" w:type="dxa"/>
            <w:tcBorders>
              <w:top w:val="single" w:sz="4" w:space="0" w:color="auto"/>
              <w:left w:val="single" w:sz="4" w:space="0" w:color="auto"/>
              <w:bottom w:val="single" w:sz="4" w:space="0" w:color="auto"/>
              <w:right w:val="single" w:sz="4" w:space="0" w:color="auto"/>
            </w:tcBorders>
          </w:tcPr>
          <w:p w14:paraId="7169CB07" w14:textId="2168BB66" w:rsidR="00193850" w:rsidRPr="005A0334" w:rsidRDefault="004D317A" w:rsidP="00DD24B6">
            <w:pPr>
              <w:spacing w:after="0"/>
              <w:rPr>
                <w:rFonts w:ascii="Times New Roman" w:hAnsi="Times New Roman"/>
              </w:rPr>
            </w:pPr>
            <w:r w:rsidRPr="004D317A">
              <w:rPr>
                <w:rFonts w:ascii="Times New Roman" w:hAnsi="Times New Roman"/>
              </w:rPr>
              <w:t>Huawei, HiSilicon</w:t>
            </w:r>
          </w:p>
        </w:tc>
        <w:tc>
          <w:tcPr>
            <w:tcW w:w="1561" w:type="dxa"/>
            <w:tcBorders>
              <w:top w:val="single" w:sz="4" w:space="0" w:color="auto"/>
              <w:left w:val="single" w:sz="4" w:space="0" w:color="auto"/>
              <w:bottom w:val="single" w:sz="4" w:space="0" w:color="auto"/>
              <w:right w:val="single" w:sz="4" w:space="0" w:color="auto"/>
            </w:tcBorders>
          </w:tcPr>
          <w:p w14:paraId="029EC4DB" w14:textId="636B9F13"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1FF2BC09" w14:textId="12ED7E0C"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3E245AC5" w14:textId="375EF5CD" w:rsidR="00193850" w:rsidRPr="004D317A" w:rsidRDefault="004D317A"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1), as we commented for proactive reporting, the UE may only report the functionalities for NW-side additional conditions requested by NW.</w:t>
            </w:r>
          </w:p>
        </w:tc>
      </w:tr>
      <w:tr w:rsidR="00150015" w:rsidRPr="005A0334" w14:paraId="667B8055" w14:textId="77777777" w:rsidTr="00D8417A">
        <w:tc>
          <w:tcPr>
            <w:tcW w:w="1290" w:type="dxa"/>
            <w:tcBorders>
              <w:top w:val="single" w:sz="4" w:space="0" w:color="auto"/>
              <w:left w:val="single" w:sz="4" w:space="0" w:color="auto"/>
              <w:bottom w:val="single" w:sz="4" w:space="0" w:color="auto"/>
              <w:right w:val="single" w:sz="4" w:space="0" w:color="auto"/>
            </w:tcBorders>
          </w:tcPr>
          <w:p w14:paraId="13B1D3E3" w14:textId="7EA4D2C0"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281A5FB1"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6D5D3EF"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43608C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answer in Q2-1.</w:t>
            </w:r>
          </w:p>
          <w:p w14:paraId="24302801" w14:textId="77777777" w:rsidR="00150015" w:rsidRPr="005A0334" w:rsidRDefault="00150015" w:rsidP="00150015">
            <w:pPr>
              <w:rPr>
                <w:rFonts w:ascii="Times New Roman" w:hAnsi="Times New Roman"/>
              </w:rPr>
            </w:pPr>
          </w:p>
        </w:tc>
      </w:tr>
      <w:tr w:rsidR="000A5416" w:rsidRPr="005A0334" w14:paraId="7163D825" w14:textId="77777777" w:rsidTr="00D8417A">
        <w:tc>
          <w:tcPr>
            <w:tcW w:w="1290" w:type="dxa"/>
            <w:tcBorders>
              <w:top w:val="single" w:sz="4" w:space="0" w:color="auto"/>
              <w:left w:val="single" w:sz="4" w:space="0" w:color="auto"/>
              <w:bottom w:val="single" w:sz="4" w:space="0" w:color="auto"/>
              <w:right w:val="single" w:sz="4" w:space="0" w:color="auto"/>
            </w:tcBorders>
          </w:tcPr>
          <w:p w14:paraId="0B25CBF9" w14:textId="6204874A"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561" w:type="dxa"/>
            <w:tcBorders>
              <w:top w:val="single" w:sz="4" w:space="0" w:color="auto"/>
              <w:left w:val="single" w:sz="4" w:space="0" w:color="auto"/>
              <w:bottom w:val="single" w:sz="4" w:space="0" w:color="auto"/>
              <w:right w:val="single" w:sz="4" w:space="0" w:color="auto"/>
            </w:tcBorders>
          </w:tcPr>
          <w:p w14:paraId="440EC51B" w14:textId="62C6FC18" w:rsidR="000A5416" w:rsidRPr="005A0334" w:rsidRDefault="000A5416" w:rsidP="000A5416">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1" w:type="dxa"/>
            <w:tcBorders>
              <w:top w:val="single" w:sz="4" w:space="0" w:color="auto"/>
              <w:left w:val="single" w:sz="4" w:space="0" w:color="auto"/>
              <w:bottom w:val="single" w:sz="4" w:space="0" w:color="auto"/>
              <w:right w:val="single" w:sz="4" w:space="0" w:color="auto"/>
            </w:tcBorders>
          </w:tcPr>
          <w:p w14:paraId="05AC78C0" w14:textId="06C2193C"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more clarification</w:t>
            </w:r>
          </w:p>
        </w:tc>
        <w:tc>
          <w:tcPr>
            <w:tcW w:w="4948" w:type="dxa"/>
            <w:tcBorders>
              <w:top w:val="single" w:sz="4" w:space="0" w:color="auto"/>
              <w:left w:val="single" w:sz="4" w:space="0" w:color="auto"/>
              <w:bottom w:val="single" w:sz="4" w:space="0" w:color="auto"/>
              <w:right w:val="single" w:sz="4" w:space="0" w:color="auto"/>
            </w:tcBorders>
          </w:tcPr>
          <w:p w14:paraId="44A10C5B" w14:textId="77777777" w:rsidR="000A5416" w:rsidRPr="005A0334" w:rsidRDefault="000A5416" w:rsidP="000A5416">
            <w:pPr>
              <w:rPr>
                <w:rFonts w:ascii="Times New Roman" w:hAnsi="Times New Roman"/>
              </w:rPr>
            </w:pPr>
          </w:p>
        </w:tc>
      </w:tr>
      <w:tr w:rsidR="001C1E9F" w:rsidRPr="005A0334" w14:paraId="2914A799" w14:textId="77777777" w:rsidTr="00D8417A">
        <w:tc>
          <w:tcPr>
            <w:tcW w:w="1290" w:type="dxa"/>
            <w:tcBorders>
              <w:top w:val="single" w:sz="4" w:space="0" w:color="auto"/>
              <w:left w:val="single" w:sz="4" w:space="0" w:color="auto"/>
              <w:bottom w:val="single" w:sz="4" w:space="0" w:color="auto"/>
              <w:right w:val="single" w:sz="4" w:space="0" w:color="auto"/>
            </w:tcBorders>
          </w:tcPr>
          <w:p w14:paraId="286A0CF2" w14:textId="6A60C8B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077F7509" w14:textId="1E01131D"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eed clarification</w:t>
            </w:r>
          </w:p>
        </w:tc>
        <w:tc>
          <w:tcPr>
            <w:tcW w:w="1561" w:type="dxa"/>
            <w:tcBorders>
              <w:top w:val="single" w:sz="4" w:space="0" w:color="auto"/>
              <w:left w:val="single" w:sz="4" w:space="0" w:color="auto"/>
              <w:bottom w:val="single" w:sz="4" w:space="0" w:color="auto"/>
              <w:right w:val="single" w:sz="4" w:space="0" w:color="auto"/>
            </w:tcBorders>
          </w:tcPr>
          <w:p w14:paraId="3FB99AEF" w14:textId="2A46F1F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there may be problematic if the model is not available at that moment</w:t>
            </w:r>
          </w:p>
        </w:tc>
        <w:tc>
          <w:tcPr>
            <w:tcW w:w="4948" w:type="dxa"/>
            <w:tcBorders>
              <w:top w:val="single" w:sz="4" w:space="0" w:color="auto"/>
              <w:left w:val="single" w:sz="4" w:space="0" w:color="auto"/>
              <w:bottom w:val="single" w:sz="4" w:space="0" w:color="auto"/>
              <w:right w:val="single" w:sz="4" w:space="0" w:color="auto"/>
            </w:tcBorders>
          </w:tcPr>
          <w:p w14:paraId="7EBD4D92" w14:textId="77777777" w:rsidR="001C1E9F" w:rsidRDefault="001C1E9F" w:rsidP="001C1E9F">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need to clarify the scenario of applicability determination it sounds like a variation of Option 1 in Q1-2. Maybe we should discuss first is Option 1 or any variation of Option 1 can be agreeable, then the same solution can work for both proactive and reactive.</w:t>
            </w:r>
          </w:p>
          <w:p w14:paraId="3F55C6C3" w14:textId="77777777" w:rsidR="001C1E9F" w:rsidRDefault="001C1E9F" w:rsidP="001C1E9F">
            <w:pPr>
              <w:rPr>
                <w:rFonts w:ascii="Times New Roman" w:eastAsiaTheme="minorEastAsia" w:hAnsi="Times New Roman"/>
                <w:lang w:eastAsia="zh-CN"/>
              </w:rPr>
            </w:pPr>
          </w:p>
          <w:p w14:paraId="4E79934C" w14:textId="58B6EFE5" w:rsidR="001C1E9F" w:rsidRPr="005A0334" w:rsidRDefault="001C1E9F" w:rsidP="001C1E9F">
            <w:pPr>
              <w:rPr>
                <w:rFonts w:ascii="Times New Roman" w:hAnsi="Times New Roman"/>
              </w:rPr>
            </w:pPr>
            <w:r>
              <w:rPr>
                <w:rFonts w:ascii="Times New Roman" w:eastAsiaTheme="minorEastAsia" w:hAnsi="Times New Roman"/>
                <w:lang w:eastAsia="zh-CN"/>
              </w:rPr>
              <w:t>2) as we raised in phase 1 discussion, if we consider the case that the model is not available at the moment NW triggers the applicability report from UE, it is difficult for NW to provide proper configurations/information that is related to the applicability of a functionality.</w:t>
            </w:r>
          </w:p>
        </w:tc>
      </w:tr>
      <w:tr w:rsidR="00D8417A" w:rsidRPr="005A0334" w14:paraId="1A53FDC4" w14:textId="77777777" w:rsidTr="00D8417A">
        <w:tc>
          <w:tcPr>
            <w:tcW w:w="1290" w:type="dxa"/>
          </w:tcPr>
          <w:p w14:paraId="132FB72E" w14:textId="77777777" w:rsidR="00D8417A" w:rsidRPr="005A0334" w:rsidRDefault="00D8417A" w:rsidP="00733211">
            <w:pPr>
              <w:spacing w:after="0"/>
              <w:rPr>
                <w:rFonts w:ascii="Times New Roman" w:hAnsi="Times New Roman"/>
              </w:rPr>
            </w:pPr>
            <w:r>
              <w:rPr>
                <w:rFonts w:ascii="Times New Roman" w:hAnsi="Times New Roman"/>
              </w:rPr>
              <w:lastRenderedPageBreak/>
              <w:t>Ericsson</w:t>
            </w:r>
          </w:p>
        </w:tc>
        <w:tc>
          <w:tcPr>
            <w:tcW w:w="1561" w:type="dxa"/>
          </w:tcPr>
          <w:p w14:paraId="28931DE7" w14:textId="77777777" w:rsidR="00D8417A" w:rsidRPr="005A0334" w:rsidRDefault="00D8417A" w:rsidP="00733211">
            <w:pPr>
              <w:spacing w:after="0"/>
              <w:rPr>
                <w:rFonts w:ascii="Times New Roman" w:hAnsi="Times New Roman"/>
              </w:rPr>
            </w:pPr>
            <w:r>
              <w:rPr>
                <w:rFonts w:ascii="Times New Roman" w:hAnsi="Times New Roman"/>
              </w:rPr>
              <w:t>Yes</w:t>
            </w:r>
          </w:p>
        </w:tc>
        <w:tc>
          <w:tcPr>
            <w:tcW w:w="1561" w:type="dxa"/>
          </w:tcPr>
          <w:p w14:paraId="2EEEF79E" w14:textId="77777777" w:rsidR="00D8417A" w:rsidRPr="005A0334" w:rsidRDefault="00D8417A" w:rsidP="00733211">
            <w:pPr>
              <w:spacing w:after="0"/>
              <w:rPr>
                <w:rFonts w:ascii="Times New Roman" w:hAnsi="Times New Roman"/>
              </w:rPr>
            </w:pPr>
            <w:r>
              <w:rPr>
                <w:rFonts w:ascii="Times New Roman" w:hAnsi="Times New Roman"/>
              </w:rPr>
              <w:t>Yes</w:t>
            </w:r>
          </w:p>
        </w:tc>
        <w:tc>
          <w:tcPr>
            <w:tcW w:w="4948" w:type="dxa"/>
          </w:tcPr>
          <w:p w14:paraId="209E33EE" w14:textId="77777777" w:rsidR="00D8417A" w:rsidRDefault="00D8417A" w:rsidP="00733211">
            <w:pPr>
              <w:rPr>
                <w:rFonts w:ascii="Times New Roman" w:hAnsi="Times New Roman"/>
              </w:rPr>
            </w:pPr>
            <w:r>
              <w:rPr>
                <w:rFonts w:ascii="Times New Roman" w:hAnsi="Times New Roman"/>
              </w:rPr>
              <w:t>Question 1): The gNB when providing the inference configurations it should include the necessary associated IDs (NW-side additional conditions) to aid the UE to determine the applicability. From RAN2 pov, at least the following info should be included in step 3:</w:t>
            </w:r>
            <w:r>
              <w:rPr>
                <w:rFonts w:ascii="Times New Roman" w:hAnsi="Times New Roman"/>
              </w:rPr>
              <w:br/>
            </w:r>
          </w:p>
          <w:p w14:paraId="703AE888" w14:textId="77777777" w:rsidR="00D8417A" w:rsidRPr="00F843C6" w:rsidRDefault="00D8417A" w:rsidP="00D8417A">
            <w:pPr>
              <w:pStyle w:val="ListParagraph"/>
              <w:numPr>
                <w:ilvl w:val="0"/>
                <w:numId w:val="32"/>
              </w:numPr>
              <w:rPr>
                <w:rFonts w:ascii="Times New Roman" w:eastAsia="Batang" w:hAnsi="Times New Roman"/>
                <w:sz w:val="20"/>
                <w:szCs w:val="24"/>
              </w:rPr>
            </w:pPr>
            <w:r w:rsidRPr="00F843C6">
              <w:rPr>
                <w:rFonts w:ascii="Times New Roman" w:eastAsia="Batang" w:hAnsi="Times New Roman"/>
                <w:sz w:val="20"/>
                <w:szCs w:val="24"/>
              </w:rPr>
              <w:t>Inference configurations (including the associated IDs/NW side additional conditions)</w:t>
            </w:r>
          </w:p>
          <w:p w14:paraId="1EF796A7" w14:textId="77777777" w:rsidR="00D8417A" w:rsidRPr="00F843C6" w:rsidRDefault="00D8417A" w:rsidP="00D8417A">
            <w:pPr>
              <w:pStyle w:val="ListParagraph"/>
              <w:numPr>
                <w:ilvl w:val="0"/>
                <w:numId w:val="32"/>
              </w:numPr>
              <w:rPr>
                <w:rFonts w:ascii="Times New Roman" w:eastAsia="Batang" w:hAnsi="Times New Roman"/>
                <w:sz w:val="20"/>
                <w:szCs w:val="24"/>
              </w:rPr>
            </w:pPr>
            <w:r w:rsidRPr="00F843C6">
              <w:rPr>
                <w:rFonts w:ascii="Times New Roman" w:eastAsia="Batang" w:hAnsi="Times New Roman"/>
                <w:sz w:val="20"/>
                <w:szCs w:val="24"/>
              </w:rPr>
              <w:t>The AIML functionalities of interest for the NW.</w:t>
            </w:r>
          </w:p>
          <w:p w14:paraId="1B5B5837" w14:textId="77777777" w:rsidR="00D8417A" w:rsidRPr="005A0334" w:rsidRDefault="00D8417A" w:rsidP="00733211">
            <w:pPr>
              <w:rPr>
                <w:rFonts w:ascii="Times New Roman" w:hAnsi="Times New Roman"/>
              </w:rPr>
            </w:pPr>
            <w:r>
              <w:rPr>
                <w:rFonts w:ascii="Times New Roman" w:hAnsi="Times New Roman"/>
              </w:rPr>
              <w:t>Question 2): The AIML functionalities requested by the gNB in step 3 may or may not be available at the UE, because the NW cannot know beforehand (e.g. from capabilities) whether the UE really has a trained model for the request functionality</w:t>
            </w: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F91DD8" w:rsidRPr="00674397">
        <w:rPr>
          <w:noProof/>
        </w:rPr>
        <w:object w:dxaOrig="9265" w:dyaOrig="3673" w14:anchorId="02629878">
          <v:shape id="_x0000_i1031" type="#_x0000_t75" alt="" style="width:300pt;height:118.5pt;mso-width-percent:0;mso-height-percent:0;mso-width-percent:0;mso-height-percent:0" o:ole="">
            <v:imagedata r:id="rId28" o:title=""/>
          </v:shape>
          <o:OLEObject Type="Embed" ProgID="Visio.Drawing.15" ShapeID="_x0000_i1031" DrawAspect="Content" ObjectID="_1781721905" r:id="rId29"/>
        </w:object>
      </w:r>
    </w:p>
    <w:p w14:paraId="0D3A6A4F" w14:textId="04557E25" w:rsidR="001E60FB" w:rsidRPr="009F7DAF" w:rsidRDefault="003C3F9B" w:rsidP="00DB052B">
      <w:pPr>
        <w:pStyle w:val="Heading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TableGrid"/>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r w:rsidR="0036776A" w:rsidRPr="005A0334" w14:paraId="6B15AE99" w14:textId="77777777">
        <w:tc>
          <w:tcPr>
            <w:tcW w:w="1177" w:type="dxa"/>
            <w:tcBorders>
              <w:top w:val="single" w:sz="4" w:space="0" w:color="auto"/>
              <w:left w:val="single" w:sz="4" w:space="0" w:color="auto"/>
              <w:bottom w:val="single" w:sz="4" w:space="0" w:color="auto"/>
              <w:right w:val="single" w:sz="4" w:space="0" w:color="auto"/>
            </w:tcBorders>
          </w:tcPr>
          <w:p w14:paraId="198CDD1A" w14:textId="560A6F1C" w:rsidR="0036776A" w:rsidRDefault="0036776A" w:rsidP="0036776A">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4C0AF421" w14:textId="69557112" w:rsidR="0036776A" w:rsidRDefault="0036776A" w:rsidP="0036776A">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0DDF9F9A" w14:textId="77777777" w:rsidR="0036776A" w:rsidRDefault="0036776A" w:rsidP="0036776A">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56FA852D" w14:textId="77777777" w:rsidR="0036776A" w:rsidRDefault="0036776A" w:rsidP="0036776A">
            <w:pPr>
              <w:rPr>
                <w:rFonts w:ascii="Times New Roman" w:hAnsi="Times New Roman"/>
              </w:rPr>
            </w:pPr>
            <w:r>
              <w:rPr>
                <w:rFonts w:ascii="Times New Roman" w:hAnsi="Times New Roman"/>
              </w:rPr>
              <w:t>Thus, we suggest below change on Rapporteur’s proposal:</w:t>
            </w:r>
          </w:p>
          <w:p w14:paraId="5B446CFB" w14:textId="2CCFE727" w:rsidR="0036776A" w:rsidRDefault="0036776A" w:rsidP="0036776A">
            <w:pPr>
              <w:rPr>
                <w:rFonts w:ascii="Times New Roman" w:eastAsiaTheme="minorEastAsia" w:hAnsi="Times New Roman"/>
                <w:lang w:eastAsia="zh-CN"/>
              </w:rPr>
            </w:pPr>
            <w:r>
              <w:t xml:space="preserve">UE reports final applicable functionalities (applicable based on </w:t>
            </w:r>
            <w:r w:rsidRPr="00351F49">
              <w:rPr>
                <w:b/>
                <w:bCs/>
                <w:strike/>
                <w:color w:val="FF0000"/>
              </w:rPr>
              <w:t xml:space="preserve">both </w:t>
            </w:r>
            <w:r w:rsidRPr="00351F49">
              <w:rPr>
                <w:b/>
                <w:bCs/>
                <w:color w:val="FF0000"/>
                <w:u w:val="single"/>
              </w:rPr>
              <w:t xml:space="preserve">model </w:t>
            </w:r>
            <w:r w:rsidR="002652A4" w:rsidRPr="00351F49">
              <w:rPr>
                <w:b/>
                <w:bCs/>
                <w:color w:val="FF0000"/>
                <w:u w:val="single"/>
              </w:rPr>
              <w:t>availability</w:t>
            </w:r>
            <w:r w:rsidRPr="00351F49">
              <w:rPr>
                <w:b/>
                <w:bCs/>
                <w:color w:val="FF0000"/>
                <w:u w:val="single"/>
              </w:rPr>
              <w:t xml:space="preserve"> in device,</w:t>
            </w:r>
            <w:r>
              <w:rPr>
                <w:color w:val="FF0000"/>
                <w:u w:val="single"/>
              </w:rPr>
              <w:t xml:space="preserve"> </w:t>
            </w:r>
            <w:r>
              <w:t xml:space="preserve">UE </w:t>
            </w:r>
            <w:r w:rsidRPr="00351F49">
              <w:rPr>
                <w:b/>
                <w:bCs/>
                <w:color w:val="FF0000"/>
                <w:u w:val="single"/>
              </w:rPr>
              <w:t>side additional condition</w:t>
            </w:r>
            <w:r>
              <w:rPr>
                <w:color w:val="FF0000"/>
              </w:rPr>
              <w:t xml:space="preserve"> </w:t>
            </w:r>
            <w:r>
              <w:t>and NW side additional condition) in Step 4, as a response to Step 3</w:t>
            </w:r>
          </w:p>
        </w:tc>
      </w:tr>
      <w:tr w:rsidR="002210EC" w:rsidRPr="005A0334" w14:paraId="3806893C" w14:textId="77777777">
        <w:tc>
          <w:tcPr>
            <w:tcW w:w="1177" w:type="dxa"/>
            <w:tcBorders>
              <w:top w:val="single" w:sz="4" w:space="0" w:color="auto"/>
              <w:left w:val="single" w:sz="4" w:space="0" w:color="auto"/>
              <w:bottom w:val="single" w:sz="4" w:space="0" w:color="auto"/>
              <w:right w:val="single" w:sz="4" w:space="0" w:color="auto"/>
            </w:tcBorders>
          </w:tcPr>
          <w:p w14:paraId="2307A7B8" w14:textId="3576DF01" w:rsidR="002210EC" w:rsidRDefault="000A16AA" w:rsidP="00DD24B6">
            <w:pPr>
              <w:spacing w:after="0"/>
              <w:rPr>
                <w:rFonts w:ascii="Times New Roman" w:eastAsiaTheme="minorEastAsia" w:hAnsi="Times New Roman"/>
                <w:lang w:eastAsia="zh-CN"/>
              </w:rPr>
            </w:pPr>
            <w:r w:rsidRPr="000A16AA">
              <w:rPr>
                <w:rFonts w:ascii="Times New Roman" w:eastAsiaTheme="minorEastAsia" w:hAnsi="Times New Roman"/>
                <w:lang w:eastAsia="zh-CN"/>
              </w:rPr>
              <w:t>Huawei, HiSilicon</w:t>
            </w:r>
          </w:p>
        </w:tc>
        <w:tc>
          <w:tcPr>
            <w:tcW w:w="1363" w:type="dxa"/>
            <w:tcBorders>
              <w:top w:val="single" w:sz="4" w:space="0" w:color="auto"/>
              <w:left w:val="single" w:sz="4" w:space="0" w:color="auto"/>
              <w:bottom w:val="single" w:sz="4" w:space="0" w:color="auto"/>
              <w:right w:val="single" w:sz="4" w:space="0" w:color="auto"/>
            </w:tcBorders>
          </w:tcPr>
          <w:p w14:paraId="77B9FE5B" w14:textId="1499F071" w:rsidR="002210EC" w:rsidRDefault="000A16A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355FD1F6" w14:textId="5C49C378" w:rsidR="002210EC" w:rsidRDefault="000A16AA" w:rsidP="00DD24B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Xiaomi to remove the wording "final" in the last step.</w:t>
            </w:r>
          </w:p>
        </w:tc>
      </w:tr>
      <w:tr w:rsidR="00150015" w:rsidRPr="005A0334" w14:paraId="5EB20F7E" w14:textId="77777777">
        <w:tc>
          <w:tcPr>
            <w:tcW w:w="1177" w:type="dxa"/>
            <w:tcBorders>
              <w:top w:val="single" w:sz="4" w:space="0" w:color="auto"/>
              <w:left w:val="single" w:sz="4" w:space="0" w:color="auto"/>
              <w:bottom w:val="single" w:sz="4" w:space="0" w:color="auto"/>
              <w:right w:val="single" w:sz="4" w:space="0" w:color="auto"/>
            </w:tcBorders>
          </w:tcPr>
          <w:p w14:paraId="42FFB276" w14:textId="5EA2F7CD"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666E2298"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2A32173C" w14:textId="2D0950AF"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04F9B4B7" w14:textId="77777777">
        <w:tc>
          <w:tcPr>
            <w:tcW w:w="1177" w:type="dxa"/>
            <w:tcBorders>
              <w:top w:val="single" w:sz="4" w:space="0" w:color="auto"/>
              <w:left w:val="single" w:sz="4" w:space="0" w:color="auto"/>
              <w:bottom w:val="single" w:sz="4" w:space="0" w:color="auto"/>
              <w:right w:val="single" w:sz="4" w:space="0" w:color="auto"/>
            </w:tcBorders>
          </w:tcPr>
          <w:p w14:paraId="6B64AAB6" w14:textId="61C89FC1"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0FF5F6CA" w14:textId="68A5A06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Borders>
              <w:top w:val="single" w:sz="4" w:space="0" w:color="auto"/>
              <w:left w:val="single" w:sz="4" w:space="0" w:color="auto"/>
              <w:bottom w:val="single" w:sz="4" w:space="0" w:color="auto"/>
              <w:right w:val="single" w:sz="4" w:space="0" w:color="auto"/>
            </w:tcBorders>
          </w:tcPr>
          <w:p w14:paraId="350781D6" w14:textId="77777777" w:rsidR="000A5416" w:rsidRDefault="000A5416" w:rsidP="000A5416">
            <w:pPr>
              <w:rPr>
                <w:rFonts w:asciiTheme="minorHAnsi" w:eastAsiaTheme="minorEastAsia" w:hAnsiTheme="minorHAnsi"/>
                <w:szCs w:val="22"/>
                <w:lang w:val="en-US" w:eastAsia="zh-CN"/>
              </w:rPr>
            </w:pPr>
            <w:r>
              <w:t>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signaling, and potential latency that would result if the network were to make the final decision.</w:t>
            </w:r>
          </w:p>
          <w:p w14:paraId="6A0961CC" w14:textId="77777777" w:rsidR="000A5416" w:rsidRDefault="000A5416" w:rsidP="000A5416">
            <w:pPr>
              <w:rPr>
                <w:rFonts w:ascii="Times New Roman" w:eastAsiaTheme="minorEastAsia" w:hAnsi="Times New Roman"/>
                <w:lang w:eastAsia="zh-CN"/>
              </w:rPr>
            </w:pPr>
          </w:p>
        </w:tc>
      </w:tr>
      <w:tr w:rsidR="00D36F8A" w:rsidRPr="005A0334" w14:paraId="4B391235" w14:textId="77777777">
        <w:tc>
          <w:tcPr>
            <w:tcW w:w="1177" w:type="dxa"/>
            <w:tcBorders>
              <w:top w:val="single" w:sz="4" w:space="0" w:color="auto"/>
              <w:left w:val="single" w:sz="4" w:space="0" w:color="auto"/>
              <w:bottom w:val="single" w:sz="4" w:space="0" w:color="auto"/>
              <w:right w:val="single" w:sz="4" w:space="0" w:color="auto"/>
            </w:tcBorders>
          </w:tcPr>
          <w:p w14:paraId="13AAD6D6" w14:textId="40952BEE" w:rsidR="00D36F8A" w:rsidRDefault="00D36F8A" w:rsidP="00D36F8A">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C008DEF" w14:textId="35C32553" w:rsidR="00D36F8A" w:rsidRDefault="00D36F8A" w:rsidP="00D36F8A">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C51DA85" w14:textId="1A7BAF28" w:rsidR="00D36F8A" w:rsidRDefault="00D36F8A" w:rsidP="00D36F8A">
            <w:pPr>
              <w:rPr>
                <w:rFonts w:ascii="Times New Roman" w:eastAsiaTheme="minorEastAsia" w:hAnsi="Times New Roman"/>
                <w:lang w:eastAsia="zh-CN"/>
              </w:rPr>
            </w:pPr>
            <w:r>
              <w:rPr>
                <w:rFonts w:ascii="Times New Roman" w:eastAsiaTheme="minorEastAsia" w:hAnsi="Times New Roman"/>
                <w:lang w:eastAsia="zh-CN"/>
              </w:rPr>
              <w:t>As commented in Q2-2, it seems similar approach as Option 1 in Q1-2. In Option 1 of Q1-2, it is upon UE to do filtering and NW makes the final determination. Here, it is upon NW to do filtering and UE makes the final determination. Not sure if we need different approaches supported, prefer to have one principle solution, even though we may have different variation in terms of proactive and reactive (if agreed).</w:t>
            </w:r>
          </w:p>
        </w:tc>
      </w:tr>
      <w:tr w:rsidR="00236B81" w:rsidRPr="00A15629" w14:paraId="7391F015" w14:textId="77777777" w:rsidTr="00236B81">
        <w:tc>
          <w:tcPr>
            <w:tcW w:w="1177" w:type="dxa"/>
          </w:tcPr>
          <w:p w14:paraId="7E919AFB" w14:textId="77777777" w:rsidR="00236B81" w:rsidRDefault="00236B81" w:rsidP="00733211">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3" w:type="dxa"/>
          </w:tcPr>
          <w:p w14:paraId="32F397DB" w14:textId="77777777" w:rsidR="00236B81" w:rsidRDefault="00236B81" w:rsidP="00733211">
            <w:pPr>
              <w:spacing w:after="0"/>
              <w:rPr>
                <w:rFonts w:ascii="Times New Roman" w:eastAsiaTheme="minorEastAsia" w:hAnsi="Times New Roman"/>
                <w:lang w:eastAsia="zh-CN"/>
              </w:rPr>
            </w:pPr>
            <w:r>
              <w:rPr>
                <w:rFonts w:ascii="Times New Roman" w:eastAsiaTheme="minorEastAsia" w:hAnsi="Times New Roman"/>
                <w:lang w:eastAsia="zh-CN"/>
              </w:rPr>
              <w:t>Yes, but “final” not needed</w:t>
            </w:r>
          </w:p>
        </w:tc>
        <w:tc>
          <w:tcPr>
            <w:tcW w:w="6810" w:type="dxa"/>
          </w:tcPr>
          <w:p w14:paraId="46156C06" w14:textId="77777777" w:rsidR="00236B81" w:rsidRDefault="00236B81" w:rsidP="00733211">
            <w:pPr>
              <w:rPr>
                <w:rFonts w:ascii="Times New Roman" w:eastAsiaTheme="minorEastAsia" w:hAnsi="Times New Roman"/>
                <w:lang w:eastAsia="zh-CN"/>
              </w:rPr>
            </w:pPr>
            <w:r>
              <w:rPr>
                <w:rFonts w:ascii="Times New Roman" w:eastAsiaTheme="minorEastAsia" w:hAnsi="Times New Roman"/>
                <w:lang w:eastAsia="zh-CN"/>
              </w:rPr>
              <w:t>Suggested changes to the figure:</w:t>
            </w:r>
          </w:p>
          <w:p w14:paraId="3EDDF640" w14:textId="77777777" w:rsidR="00236B81" w:rsidRPr="005100A3" w:rsidRDefault="00236B81" w:rsidP="00236B81">
            <w:pPr>
              <w:pStyle w:val="ListParagraph"/>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In the RRC Reconfiguration signalling just include “RRCReconfiguration (inference configurations including NW-side additional conditions, AIML functionalities for applicability reporting)”…..i.e. remove “NW-considered applicable”, because the NW cannot know at this stage whether a function is applicable or not.</w:t>
            </w:r>
          </w:p>
          <w:p w14:paraId="643CC772" w14:textId="77777777" w:rsidR="00236B81" w:rsidRPr="005100A3" w:rsidRDefault="00236B81" w:rsidP="00236B81">
            <w:pPr>
              <w:pStyle w:val="ListParagraph"/>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First box: add “based on the received RRCReconfiguration”</w:t>
            </w:r>
          </w:p>
          <w:p w14:paraId="0ABC4439" w14:textId="77777777" w:rsidR="00236B81" w:rsidRPr="00A15629" w:rsidRDefault="00236B81" w:rsidP="00236B81">
            <w:pPr>
              <w:pStyle w:val="ListParagraph"/>
              <w:numPr>
                <w:ilvl w:val="0"/>
                <w:numId w:val="33"/>
              </w:numPr>
              <w:rPr>
                <w:rFonts w:ascii="Times New Roman" w:eastAsiaTheme="minorEastAsia" w:hAnsi="Times New Roman"/>
                <w:lang w:eastAsia="zh-CN"/>
              </w:rPr>
            </w:pPr>
            <w:r w:rsidRPr="005100A3">
              <w:rPr>
                <w:rFonts w:ascii="Times New Roman" w:eastAsiaTheme="minorEastAsia" w:hAnsi="Times New Roman"/>
                <w:sz w:val="20"/>
                <w:szCs w:val="24"/>
                <w:lang w:eastAsia="zh-CN"/>
              </w:rPr>
              <w:t>We cannot preclude the case that the “applicability functionality reporting” can also include here other inference configurations/NW-side additional conditions, e.g if none of the inference configurations are ok, or simply if the gNB wants to use the RRCReconfiguration to inquire the UE about its applicabilities and needed inference configurations/NW-side additional conditions</w:t>
            </w:r>
            <w:r>
              <w:rPr>
                <w:rFonts w:ascii="Times New Roman" w:eastAsiaTheme="minorEastAsia" w:hAnsi="Times New Roman"/>
                <w:lang w:eastAsia="zh-CN"/>
              </w:rPr>
              <w:t xml:space="preserve">  </w:t>
            </w: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Emphasis"/>
        </w:rPr>
      </w:pPr>
      <w:r w:rsidRPr="00DB052B">
        <w:rPr>
          <w:rStyle w:val="Emphasis"/>
          <w:b/>
          <w:bCs/>
        </w:rPr>
        <w:t xml:space="preserve">Option </w:t>
      </w:r>
      <w:r>
        <w:rPr>
          <w:rStyle w:val="Emphasis"/>
          <w:b/>
          <w:bCs/>
        </w:rPr>
        <w:t>1</w:t>
      </w:r>
      <w:r w:rsidRPr="00DB052B">
        <w:rPr>
          <w:rStyle w:val="Emphasis"/>
          <w:b/>
          <w:bCs/>
        </w:rPr>
        <w:t>:</w:t>
      </w:r>
      <w:r w:rsidRPr="00DB052B">
        <w:rPr>
          <w:rStyle w:val="Emphasis"/>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lastRenderedPageBreak/>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Emphasis"/>
        </w:rPr>
      </w:pPr>
      <w:r w:rsidRPr="00DB052B">
        <w:rPr>
          <w:rStyle w:val="Emphasis"/>
          <w:b/>
          <w:bCs/>
        </w:rPr>
        <w:t xml:space="preserve">Option </w:t>
      </w:r>
      <w:r w:rsidR="00446C43">
        <w:rPr>
          <w:rStyle w:val="Emphasis"/>
          <w:b/>
          <w:bCs/>
        </w:rPr>
        <w:t>2</w:t>
      </w:r>
      <w:r w:rsidRPr="00DB052B">
        <w:rPr>
          <w:rStyle w:val="Emphasis"/>
          <w:b/>
          <w:bCs/>
        </w:rPr>
        <w:t>:</w:t>
      </w:r>
      <w:r w:rsidRPr="00DB052B">
        <w:rPr>
          <w:rStyle w:val="Emphasis"/>
        </w:rPr>
        <w:t xml:space="preserve"> UAI (i.e. same as Approach #1 (proactive reporting), OtherConfig in RRCReconfiguration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Heading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TableGrid"/>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RRCReconfiguration/ RRCReconfigurationComplete (including RRCResume /RRCResumeComplete,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t>See answer in Q0-2,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r>
              <w:rPr>
                <w:i/>
                <w:iCs/>
              </w:rPr>
              <w:t>UE</w:t>
            </w:r>
            <w:r>
              <w:rPr>
                <w:i/>
              </w:rPr>
              <w:t>InformationRequest</w:t>
            </w:r>
            <w:r w:rsidR="00732243">
              <w:rPr>
                <w:rFonts w:eastAsiaTheme="minorEastAsia" w:hint="eastAsia"/>
                <w:i/>
                <w:lang w:eastAsia="zh-CN"/>
              </w:rPr>
              <w:t xml:space="preserve"> </w:t>
            </w:r>
            <w:r>
              <w:rPr>
                <w:i/>
              </w:rPr>
              <w:t xml:space="preserve">/response </w:t>
            </w:r>
            <w:r>
              <w:t xml:space="preserve">can be considered, which is </w:t>
            </w:r>
            <w:r w:rsidRPr="006F7F2C">
              <w:t>used by the network to request the UE to report information.</w:t>
            </w:r>
          </w:p>
        </w:tc>
      </w:tr>
      <w:tr w:rsidR="00060EF8" w:rsidRPr="005A0334" w14:paraId="1DDE6988" w14:textId="77777777">
        <w:tc>
          <w:tcPr>
            <w:tcW w:w="1177" w:type="dxa"/>
            <w:tcBorders>
              <w:top w:val="single" w:sz="4" w:space="0" w:color="auto"/>
              <w:left w:val="single" w:sz="4" w:space="0" w:color="auto"/>
              <w:bottom w:val="single" w:sz="4" w:space="0" w:color="auto"/>
              <w:right w:val="single" w:sz="4" w:space="0" w:color="auto"/>
            </w:tcBorders>
          </w:tcPr>
          <w:p w14:paraId="0B554D6A" w14:textId="6A9CE0F8" w:rsidR="00060EF8" w:rsidRDefault="00060EF8" w:rsidP="00060EF8">
            <w:pPr>
              <w:spacing w:after="0"/>
              <w:rPr>
                <w:rFonts w:ascii="Times New Roman" w:eastAsiaTheme="minorEastAsia" w:hAnsi="Times New Roman"/>
                <w:lang w:eastAsia="zh-CN"/>
              </w:rPr>
            </w:pPr>
            <w:r>
              <w:rPr>
                <w:rFonts w:ascii="Times New Roman" w:hAnsi="Times New Roman"/>
              </w:rPr>
              <w:lastRenderedPageBreak/>
              <w:t>Apple</w:t>
            </w:r>
          </w:p>
        </w:tc>
        <w:tc>
          <w:tcPr>
            <w:tcW w:w="1363" w:type="dxa"/>
            <w:tcBorders>
              <w:top w:val="single" w:sz="4" w:space="0" w:color="auto"/>
              <w:left w:val="single" w:sz="4" w:space="0" w:color="auto"/>
              <w:bottom w:val="single" w:sz="4" w:space="0" w:color="auto"/>
              <w:right w:val="single" w:sz="4" w:space="0" w:color="auto"/>
            </w:tcBorders>
          </w:tcPr>
          <w:p w14:paraId="62878FCE" w14:textId="1F6F898D" w:rsidR="00060EF8" w:rsidRDefault="00060EF8" w:rsidP="00060EF8">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14FC9894" w14:textId="77777777" w:rsidR="00060EF8" w:rsidRDefault="00060EF8" w:rsidP="000A5416">
            <w:pPr>
              <w:pStyle w:val="ListParagraph"/>
              <w:numPr>
                <w:ilvl w:val="0"/>
                <w:numId w:val="20"/>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r>
              <w:rPr>
                <w:rFonts w:ascii="Times New Roman" w:hAnsi="Times New Roman"/>
                <w:i/>
                <w:iCs/>
                <w:sz w:val="20"/>
                <w:szCs w:val="20"/>
              </w:rPr>
              <w:t>RRCReconfiguraiton</w:t>
            </w:r>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r>
              <w:rPr>
                <w:rFonts w:ascii="Times New Roman" w:hAnsi="Times New Roman"/>
                <w:i/>
                <w:iCs/>
                <w:sz w:val="20"/>
                <w:szCs w:val="20"/>
              </w:rPr>
              <w:t xml:space="preserve">RRCReconfiguraitonComplete).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39761BA4"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030F2D10"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towards target cell. As UAI message can’t be sent directly to target cell, it means existing UAI framework can’t work for handover case.  </w:t>
            </w:r>
          </w:p>
          <w:p w14:paraId="05A4C9CD" w14:textId="7840610D" w:rsidR="00060EF8" w:rsidRDefault="00060EF8" w:rsidP="00060EF8">
            <w:pPr>
              <w:jc w:val="both"/>
              <w:rPr>
                <w:rFonts w:ascii="Times New Roman" w:eastAsiaTheme="minorEastAsia" w:hAnsi="Times New Roman"/>
                <w:lang w:eastAsia="zh-CN"/>
              </w:rPr>
            </w:pPr>
            <w:r>
              <w:rPr>
                <w:rFonts w:ascii="Times New Roman"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586F6B" w:rsidRPr="005A0334" w14:paraId="5CBC3DB0" w14:textId="77777777">
        <w:tc>
          <w:tcPr>
            <w:tcW w:w="1177" w:type="dxa"/>
            <w:tcBorders>
              <w:top w:val="single" w:sz="4" w:space="0" w:color="auto"/>
              <w:left w:val="single" w:sz="4" w:space="0" w:color="auto"/>
              <w:bottom w:val="single" w:sz="4" w:space="0" w:color="auto"/>
              <w:right w:val="single" w:sz="4" w:space="0" w:color="auto"/>
            </w:tcBorders>
          </w:tcPr>
          <w:p w14:paraId="5212C04B" w14:textId="6DC882F8" w:rsidR="00586F6B" w:rsidRDefault="00586F6B" w:rsidP="00586F6B">
            <w:pPr>
              <w:spacing w:after="0"/>
              <w:rPr>
                <w:rFonts w:ascii="Times New Roman" w:eastAsiaTheme="minorEastAsia" w:hAnsi="Times New Roman"/>
                <w:lang w:eastAsia="zh-CN"/>
              </w:rPr>
            </w:pPr>
            <w:r w:rsidRPr="000A16AA">
              <w:rPr>
                <w:rFonts w:ascii="Times New Roman" w:eastAsiaTheme="minorEastAsia" w:hAnsi="Times New Roman"/>
                <w:lang w:eastAsia="zh-CN"/>
              </w:rPr>
              <w:t>Huawei, HiSilicon</w:t>
            </w:r>
          </w:p>
        </w:tc>
        <w:tc>
          <w:tcPr>
            <w:tcW w:w="1363" w:type="dxa"/>
            <w:tcBorders>
              <w:top w:val="single" w:sz="4" w:space="0" w:color="auto"/>
              <w:left w:val="single" w:sz="4" w:space="0" w:color="auto"/>
              <w:bottom w:val="single" w:sz="4" w:space="0" w:color="auto"/>
              <w:right w:val="single" w:sz="4" w:space="0" w:color="auto"/>
            </w:tcBorders>
          </w:tcPr>
          <w:p w14:paraId="3467EE04" w14:textId="3319D46E" w:rsidR="00586F6B" w:rsidRDefault="00586F6B" w:rsidP="00586F6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77319B89" w14:textId="0174F761" w:rsidR="00586F6B" w:rsidRDefault="00586F6B" w:rsidP="00586F6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have a unified solution for both proactive and reactive approaches</w:t>
            </w:r>
            <w:r w:rsidR="007144DA">
              <w:rPr>
                <w:rFonts w:ascii="Times New Roman" w:eastAsiaTheme="minorEastAsia" w:hAnsi="Times New Roman"/>
                <w:lang w:eastAsia="zh-CN"/>
              </w:rPr>
              <w:t xml:space="preserve"> as it is sufficient and has less specification impacts</w:t>
            </w:r>
            <w:r>
              <w:rPr>
                <w:rFonts w:ascii="Times New Roman" w:eastAsiaTheme="minorEastAsia" w:hAnsi="Times New Roman"/>
                <w:lang w:eastAsia="zh-CN"/>
              </w:rPr>
              <w:t>. For Option 1, we wonder about the necessity.</w:t>
            </w:r>
          </w:p>
          <w:p w14:paraId="4528D77F" w14:textId="160F7B30" w:rsidR="00586F6B" w:rsidRDefault="00586F6B" w:rsidP="00586F6B">
            <w:pPr>
              <w:rPr>
                <w:rFonts w:ascii="Times New Roman" w:eastAsiaTheme="minorEastAsia" w:hAnsi="Times New Roman"/>
                <w:lang w:eastAsia="zh-CN"/>
              </w:rPr>
            </w:pPr>
            <w:r>
              <w:rPr>
                <w:rFonts w:ascii="Times New Roman" w:eastAsiaTheme="minorEastAsia" w:hAnsi="Times New Roman"/>
                <w:lang w:eastAsia="zh-CN"/>
              </w:rPr>
              <w:t xml:space="preserve">The applicable functionality reporting means the applicability status may change dynamically, and then Option 1 may be inefficient in some cases. For example, at T0, </w:t>
            </w:r>
            <w:r w:rsidR="005A3CFB">
              <w:rPr>
                <w:rFonts w:ascii="Times New Roman" w:eastAsiaTheme="minorEastAsia" w:hAnsi="Times New Roman"/>
                <w:lang w:eastAsia="zh-CN"/>
              </w:rPr>
              <w:t xml:space="preserve">the UE uses Option 1 for reporting and then </w:t>
            </w:r>
            <w:r>
              <w:rPr>
                <w:rFonts w:ascii="Times New Roman" w:eastAsiaTheme="minorEastAsia" w:hAnsi="Times New Roman"/>
                <w:lang w:eastAsia="zh-CN"/>
              </w:rPr>
              <w:t xml:space="preserve">the NW </w:t>
            </w:r>
            <w:r w:rsidR="007D529A">
              <w:rPr>
                <w:rFonts w:ascii="Times New Roman" w:eastAsiaTheme="minorEastAsia" w:hAnsi="Times New Roman"/>
                <w:lang w:eastAsia="zh-CN"/>
              </w:rPr>
              <w:t xml:space="preserve">immediately </w:t>
            </w:r>
            <w:r>
              <w:rPr>
                <w:rFonts w:ascii="Times New Roman" w:eastAsiaTheme="minorEastAsia" w:hAnsi="Times New Roman"/>
                <w:lang w:eastAsia="zh-CN"/>
              </w:rPr>
              <w:t>knows that the UE has no applicable functionalities, but just after a short time, the UE has applicable functionalities</w:t>
            </w:r>
            <w:r w:rsidR="002D502E">
              <w:rPr>
                <w:rFonts w:ascii="Times New Roman" w:eastAsiaTheme="minorEastAsia" w:hAnsi="Times New Roman"/>
                <w:lang w:eastAsia="zh-CN"/>
              </w:rPr>
              <w:t xml:space="preserve"> (</w:t>
            </w:r>
            <w:r w:rsidR="002D502E" w:rsidRPr="002D502E">
              <w:rPr>
                <w:rFonts w:ascii="Times New Roman" w:eastAsiaTheme="minorEastAsia" w:hAnsi="Times New Roman"/>
                <w:lang w:eastAsia="zh-CN"/>
              </w:rPr>
              <w:t>and vice versa</w:t>
            </w:r>
            <w:r w:rsidR="002D502E">
              <w:rPr>
                <w:rFonts w:ascii="Times New Roman" w:eastAsiaTheme="minorEastAsia" w:hAnsi="Times New Roman"/>
                <w:lang w:eastAsia="zh-CN"/>
              </w:rPr>
              <w:t>)</w:t>
            </w:r>
            <w:r>
              <w:rPr>
                <w:rFonts w:ascii="Times New Roman" w:eastAsiaTheme="minorEastAsia" w:hAnsi="Times New Roman"/>
                <w:lang w:eastAsia="zh-CN"/>
              </w:rPr>
              <w:t>. In this case, the NW does not know the change, and it will lead to inefficient signalling procedure between UE and NW.</w:t>
            </w:r>
          </w:p>
          <w:p w14:paraId="1222D118" w14:textId="44A66EB9" w:rsidR="00586F6B" w:rsidRDefault="00586F6B" w:rsidP="00FD1999">
            <w:pPr>
              <w:jc w:val="both"/>
              <w:rPr>
                <w:rFonts w:ascii="Times New Roman" w:eastAsiaTheme="minorEastAsia" w:hAnsi="Times New Roman"/>
                <w:lang w:eastAsia="zh-CN"/>
              </w:rPr>
            </w:pPr>
            <w:r>
              <w:rPr>
                <w:rFonts w:ascii="Times New Roman" w:eastAsiaTheme="minorEastAsia" w:hAnsi="Times New Roman"/>
                <w:lang w:eastAsia="zh-CN"/>
              </w:rPr>
              <w:t xml:space="preserve">In order to solve this issue, </w:t>
            </w:r>
            <w:r w:rsidR="00FD1999">
              <w:rPr>
                <w:rFonts w:ascii="Times New Roman" w:eastAsiaTheme="minorEastAsia" w:hAnsi="Times New Roman"/>
                <w:lang w:eastAsia="zh-CN"/>
              </w:rPr>
              <w:t>the NW may initiate multiple RRCReconfiguration procedures, and the UE could be able to send applicable functionalities via complete messages</w:t>
            </w:r>
            <w:r w:rsidR="00EC479E">
              <w:rPr>
                <w:rFonts w:ascii="Times New Roman" w:eastAsiaTheme="minorEastAsia" w:hAnsi="Times New Roman"/>
                <w:lang w:eastAsia="zh-CN"/>
              </w:rPr>
              <w:t xml:space="preserve"> correspondingly</w:t>
            </w:r>
            <w:r w:rsidR="00FD1999">
              <w:rPr>
                <w:rFonts w:ascii="Times New Roman" w:eastAsiaTheme="minorEastAsia" w:hAnsi="Times New Roman"/>
                <w:lang w:eastAsia="zh-CN"/>
              </w:rPr>
              <w:t>. However, this</w:t>
            </w:r>
            <w:r w:rsidR="00243A11">
              <w:rPr>
                <w:rFonts w:ascii="Times New Roman" w:eastAsiaTheme="minorEastAsia" w:hAnsi="Times New Roman"/>
                <w:lang w:eastAsia="zh-CN"/>
              </w:rPr>
              <w:t xml:space="preserve"> may</w:t>
            </w:r>
            <w:r w:rsidR="00FD1999">
              <w:rPr>
                <w:rFonts w:ascii="Times New Roman" w:eastAsiaTheme="minorEastAsia" w:hAnsi="Times New Roman"/>
                <w:lang w:eastAsia="zh-CN"/>
              </w:rPr>
              <w:t xml:space="preserve"> cause significant signalling overhead and NW resources.</w:t>
            </w:r>
          </w:p>
        </w:tc>
      </w:tr>
      <w:tr w:rsidR="00150015" w:rsidRPr="005A0334" w14:paraId="4A6E8C9E" w14:textId="77777777">
        <w:tc>
          <w:tcPr>
            <w:tcW w:w="1177" w:type="dxa"/>
            <w:tcBorders>
              <w:top w:val="single" w:sz="4" w:space="0" w:color="auto"/>
              <w:left w:val="single" w:sz="4" w:space="0" w:color="auto"/>
              <w:bottom w:val="single" w:sz="4" w:space="0" w:color="auto"/>
              <w:right w:val="single" w:sz="4" w:space="0" w:color="auto"/>
            </w:tcBorders>
          </w:tcPr>
          <w:p w14:paraId="68B3CE6A" w14:textId="1F9209E0"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5029F75" w14:textId="4091A4E6"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ither Option 1 or Option 2 ,not both</w:t>
            </w:r>
          </w:p>
        </w:tc>
        <w:tc>
          <w:tcPr>
            <w:tcW w:w="6810" w:type="dxa"/>
            <w:tcBorders>
              <w:top w:val="single" w:sz="4" w:space="0" w:color="auto"/>
              <w:left w:val="single" w:sz="4" w:space="0" w:color="auto"/>
              <w:bottom w:val="single" w:sz="4" w:space="0" w:color="auto"/>
              <w:right w:val="single" w:sz="4" w:space="0" w:color="auto"/>
            </w:tcBorders>
          </w:tcPr>
          <w:p w14:paraId="2E6FF32F" w14:textId="77777777" w:rsidR="00150015" w:rsidRPr="00343ACE" w:rsidRDefault="00150015" w:rsidP="00150015">
            <w:pPr>
              <w:rPr>
                <w:rFonts w:ascii="Times New Roman" w:eastAsiaTheme="minorEastAsia" w:hAnsi="Times New Roman"/>
                <w:lang w:val="en-US" w:eastAsia="zh-CN"/>
                <w:rPrChange w:id="69" w:author="ZTE-Fei Dong" w:date="2024-07-04T16:07:00Z">
                  <w:rPr>
                    <w:rFonts w:ascii="Times New Roman" w:eastAsiaTheme="minorEastAsia" w:hAnsi="Times New Roman"/>
                    <w:lang w:val="zh-CN" w:eastAsia="zh-CN"/>
                  </w:rPr>
                </w:rPrChange>
              </w:rPr>
            </w:pPr>
            <w:r w:rsidRPr="00343ACE">
              <w:rPr>
                <w:rFonts w:ascii="Times New Roman" w:eastAsiaTheme="minorEastAsia" w:hAnsi="Times New Roman"/>
                <w:lang w:val="en-US" w:eastAsia="zh-CN"/>
                <w:rPrChange w:id="70" w:author="ZTE-Fei Dong" w:date="2024-07-04T16:07:00Z">
                  <w:rPr>
                    <w:rFonts w:ascii="Times New Roman" w:eastAsiaTheme="minorEastAsia" w:hAnsi="Times New Roman"/>
                    <w:lang w:val="zh-CN" w:eastAsia="zh-CN"/>
                  </w:rPr>
                </w:rPrChange>
              </w:rPr>
              <w:t>See our answer in Q2-1.</w:t>
            </w:r>
          </w:p>
          <w:p w14:paraId="60AC3B5F" w14:textId="17D10D92" w:rsidR="00150015" w:rsidRDefault="00150015" w:rsidP="00150015">
            <w:pPr>
              <w:jc w:val="both"/>
              <w:rPr>
                <w:rFonts w:ascii="Times New Roman" w:eastAsiaTheme="minorEastAsia" w:hAnsi="Times New Roman"/>
                <w:lang w:eastAsia="zh-CN"/>
              </w:rPr>
            </w:pPr>
            <w:r w:rsidRPr="00343ACE">
              <w:rPr>
                <w:rFonts w:ascii="Times New Roman" w:eastAsiaTheme="minorEastAsia" w:hAnsi="Times New Roman"/>
                <w:lang w:val="en-US" w:eastAsia="zh-CN"/>
                <w:rPrChange w:id="71" w:author="ZTE-Fei Dong" w:date="2024-07-04T16:07:00Z">
                  <w:rPr>
                    <w:rFonts w:ascii="Times New Roman" w:eastAsiaTheme="minorEastAsia" w:hAnsi="Times New Roman"/>
                    <w:lang w:val="zh-CN" w:eastAsia="zh-CN"/>
                  </w:rPr>
                </w:rPrChange>
              </w:rPr>
              <w:t>If the associated Id is adopt, we think the one unified solution is enough no matter the applicability reporting is reactive or proactive.</w:t>
            </w:r>
          </w:p>
        </w:tc>
      </w:tr>
      <w:tr w:rsidR="000A5416" w:rsidRPr="005A0334" w14:paraId="4C5A16A5" w14:textId="77777777">
        <w:tc>
          <w:tcPr>
            <w:tcW w:w="1177" w:type="dxa"/>
            <w:tcBorders>
              <w:top w:val="single" w:sz="4" w:space="0" w:color="auto"/>
              <w:left w:val="single" w:sz="4" w:space="0" w:color="auto"/>
              <w:bottom w:val="single" w:sz="4" w:space="0" w:color="auto"/>
              <w:right w:val="single" w:sz="4" w:space="0" w:color="auto"/>
            </w:tcBorders>
          </w:tcPr>
          <w:p w14:paraId="749D1B57" w14:textId="0B6A840A"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63" w:type="dxa"/>
            <w:tcBorders>
              <w:top w:val="single" w:sz="4" w:space="0" w:color="auto"/>
              <w:left w:val="single" w:sz="4" w:space="0" w:color="auto"/>
              <w:bottom w:val="single" w:sz="4" w:space="0" w:color="auto"/>
              <w:right w:val="single" w:sz="4" w:space="0" w:color="auto"/>
            </w:tcBorders>
          </w:tcPr>
          <w:p w14:paraId="4A2ED763" w14:textId="10583858"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0" w:type="dxa"/>
            <w:tcBorders>
              <w:top w:val="single" w:sz="4" w:space="0" w:color="auto"/>
              <w:left w:val="single" w:sz="4" w:space="0" w:color="auto"/>
              <w:bottom w:val="single" w:sz="4" w:space="0" w:color="auto"/>
              <w:right w:val="single" w:sz="4" w:space="0" w:color="auto"/>
            </w:tcBorders>
          </w:tcPr>
          <w:p w14:paraId="2376511A" w14:textId="77777777"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RRCReconfiguration</w:t>
            </w:r>
            <w:r>
              <w:rPr>
                <w:rFonts w:ascii="Times New Roman" w:eastAsiaTheme="minorEastAsia" w:hAnsi="Times New Roman"/>
                <w:lang w:eastAsia="zh-CN"/>
              </w:rPr>
              <w:t xml:space="preserve"> message, and UE can respond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whether/which AI/ML functionality is applicable. </w:t>
            </w:r>
          </w:p>
          <w:p w14:paraId="0D1210B7" w14:textId="77777777" w:rsidR="000A5416" w:rsidRDefault="000A5416" w:rsidP="000A5416">
            <w:pPr>
              <w:jc w:val="both"/>
              <w:rPr>
                <w:rFonts w:ascii="Times New Roman" w:eastAsiaTheme="minorEastAsia" w:hAnsi="Times New Roman"/>
                <w:lang w:eastAsia="zh-CN"/>
              </w:rPr>
            </w:pPr>
          </w:p>
          <w:p w14:paraId="0209C869" w14:textId="0917EDC9"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2E187E" w:rsidRPr="005A0334" w14:paraId="28D3AD06" w14:textId="77777777">
        <w:tc>
          <w:tcPr>
            <w:tcW w:w="1177" w:type="dxa"/>
            <w:tcBorders>
              <w:top w:val="single" w:sz="4" w:space="0" w:color="auto"/>
              <w:left w:val="single" w:sz="4" w:space="0" w:color="auto"/>
              <w:bottom w:val="single" w:sz="4" w:space="0" w:color="auto"/>
              <w:right w:val="single" w:sz="4" w:space="0" w:color="auto"/>
            </w:tcBorders>
          </w:tcPr>
          <w:p w14:paraId="49089D4B" w14:textId="7E0276E5"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6A871F7C" w14:textId="3F982ECB"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5CCFBEB2" w14:textId="4C480879" w:rsidR="002E187E" w:rsidRDefault="002E187E" w:rsidP="002E187E">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The motivation of using Option 1 </w:t>
            </w:r>
            <w:r w:rsidRPr="00720D27">
              <w:rPr>
                <w:rFonts w:ascii="Times New Roman" w:eastAsiaTheme="minorEastAsia" w:hAnsi="Times New Roman"/>
                <w:i/>
                <w:iCs/>
                <w:lang w:eastAsia="zh-CN"/>
              </w:rPr>
              <w:t>RRCReoconfigurationComplete</w:t>
            </w:r>
            <w:r>
              <w:rPr>
                <w:rFonts w:ascii="Times New Roman" w:eastAsiaTheme="minorEastAsia" w:hAnsi="Times New Roman"/>
                <w:lang w:eastAsia="zh-CN"/>
              </w:rPr>
              <w:t xml:space="preserve"> message seems be because of the latency consideration, but not sure if it is really necessary.</w:t>
            </w:r>
          </w:p>
        </w:tc>
      </w:tr>
      <w:tr w:rsidR="00FB5A6E" w14:paraId="135EB70E" w14:textId="77777777" w:rsidTr="00FB5A6E">
        <w:tc>
          <w:tcPr>
            <w:tcW w:w="1177" w:type="dxa"/>
          </w:tcPr>
          <w:p w14:paraId="1E280A12" w14:textId="77777777" w:rsidR="00FB5A6E" w:rsidRDefault="00FB5A6E" w:rsidP="00733211">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3" w:type="dxa"/>
          </w:tcPr>
          <w:p w14:paraId="01170E2A" w14:textId="77777777" w:rsidR="00FB5A6E" w:rsidRDefault="00FB5A6E" w:rsidP="00733211">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6810" w:type="dxa"/>
          </w:tcPr>
          <w:p w14:paraId="6C870885" w14:textId="67375EFD" w:rsidR="00FB5A6E" w:rsidRDefault="00FB5A6E" w:rsidP="00733211">
            <w:pPr>
              <w:rPr>
                <w:rFonts w:ascii="Times New Roman" w:eastAsiaTheme="minorEastAsia" w:hAnsi="Times New Roman"/>
                <w:lang w:eastAsia="zh-CN"/>
              </w:rPr>
            </w:pPr>
            <w:r>
              <w:rPr>
                <w:rFonts w:ascii="Times New Roman" w:eastAsiaTheme="minorEastAsia" w:hAnsi="Times New Roman"/>
                <w:lang w:eastAsia="zh-CN"/>
              </w:rPr>
              <w:t xml:space="preserve">The reactive approach </w:t>
            </w:r>
            <w:r>
              <w:rPr>
                <w:rFonts w:ascii="Times New Roman" w:eastAsiaTheme="minorEastAsia" w:hAnsi="Times New Roman"/>
                <w:lang w:eastAsia="zh-CN"/>
              </w:rPr>
              <w:t>is</w:t>
            </w:r>
            <w:r>
              <w:rPr>
                <w:rFonts w:ascii="Times New Roman" w:eastAsiaTheme="minorEastAsia" w:hAnsi="Times New Roman"/>
                <w:lang w:eastAsia="zh-CN"/>
              </w:rPr>
              <w:t xml:space="preserve"> used whenever we want the UE to react to specific inference configurations. It does not make sense to use UAI for it. The proactive approach has to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eastAsiaTheme="minorEastAsia" w:hAnsi="Times New Roman"/>
                <w:lang w:eastAsia="zh-CN"/>
              </w:rPr>
              <w:br/>
              <w:t xml:space="preserve">However option 2, which is the proactive approach, should be integrated with the option 1, e.g. the network provides an inference configuration reactive approach, i.e. via classical RRCReconfiguration signalling (step 3), the UE applies it and starts doing AIML (step 4). Then at a later point in time the UE can signal changes in its applicability, e.g. the applied inference configuration is not applicable anymore. </w:t>
            </w: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Heading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TableGrid"/>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8B1B47"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1671D9B7" w:rsidR="008B1B47" w:rsidRPr="005A0334" w:rsidRDefault="008B1B47" w:rsidP="008B1B47">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0FA6879B" w14:textId="77777777" w:rsidR="0083030B" w:rsidRPr="0083030B" w:rsidRDefault="008B1B47" w:rsidP="000A5416">
            <w:pPr>
              <w:pStyle w:val="ListParagraph"/>
              <w:numPr>
                <w:ilvl w:val="3"/>
                <w:numId w:val="21"/>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14:textId="1007A08A" w:rsidR="008B1B47" w:rsidRPr="0083030B" w:rsidRDefault="008B1B47" w:rsidP="000A5416">
            <w:pPr>
              <w:pStyle w:val="ListParagraph"/>
              <w:numPr>
                <w:ilvl w:val="3"/>
                <w:numId w:val="21"/>
              </w:numPr>
              <w:rPr>
                <w:rFonts w:ascii="Times New Roman" w:hAnsi="Times New Roman"/>
                <w:sz w:val="20"/>
                <w:szCs w:val="20"/>
              </w:rPr>
            </w:pPr>
            <w:r w:rsidRPr="0083030B">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806143" w:rsidRPr="00F21EF4" w14:paraId="045B5DCD" w14:textId="77777777" w:rsidTr="00733211">
        <w:tc>
          <w:tcPr>
            <w:tcW w:w="1177" w:type="dxa"/>
            <w:tcBorders>
              <w:top w:val="single" w:sz="4" w:space="0" w:color="auto"/>
              <w:left w:val="single" w:sz="4" w:space="0" w:color="auto"/>
              <w:bottom w:val="single" w:sz="4" w:space="0" w:color="auto"/>
              <w:right w:val="single" w:sz="4" w:space="0" w:color="auto"/>
            </w:tcBorders>
          </w:tcPr>
          <w:p w14:paraId="5BB85528" w14:textId="77777777" w:rsidR="00806143" w:rsidRPr="005A0334" w:rsidRDefault="00806143" w:rsidP="00733211">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49A7D252" w14:textId="77777777" w:rsidR="00806143" w:rsidRDefault="00806143" w:rsidP="00733211">
            <w:pPr>
              <w:rPr>
                <w:rFonts w:ascii="Times New Roman" w:hAnsi="Times New Roman"/>
              </w:rPr>
            </w:pPr>
            <w:r>
              <w:rPr>
                <w:rFonts w:ascii="Times New Roman" w:hAnsi="Times New Roman"/>
              </w:rPr>
              <w:t xml:space="preserve">In step-4 we should not preclude the UE to report to the NW, the associated IDs/inference configurations, even if these associated IDs/inference configurations are not included in step-3. The step-3 can just be used by the gNB to require the UE to transmit its applicable functionalities and the related associated IDs, and then the gNB can use step-5 to configure, if interested, the needed inference configuration. </w:t>
            </w:r>
          </w:p>
          <w:p w14:paraId="463C781E" w14:textId="77777777" w:rsidR="00806143" w:rsidRDefault="00806143" w:rsidP="00733211">
            <w:pPr>
              <w:rPr>
                <w:rFonts w:ascii="Times New Roman" w:hAnsi="Times New Roman"/>
              </w:rPr>
            </w:pPr>
            <w:r>
              <w:rPr>
                <w:rFonts w:ascii="Times New Roman" w:hAnsi="Times New Roman"/>
              </w:rPr>
              <w:t>So the step 4 could:</w:t>
            </w:r>
          </w:p>
          <w:p w14:paraId="18D8F90F" w14:textId="77777777" w:rsidR="00806143" w:rsidRPr="00320609" w:rsidRDefault="00806143" w:rsidP="00806143">
            <w:pPr>
              <w:pStyle w:val="ListParagraph"/>
              <w:numPr>
                <w:ilvl w:val="0"/>
                <w:numId w:val="34"/>
              </w:numPr>
              <w:rPr>
                <w:rFonts w:ascii="Times New Roman" w:eastAsia="Batang" w:hAnsi="Times New Roman"/>
                <w:sz w:val="20"/>
                <w:szCs w:val="24"/>
              </w:rPr>
            </w:pPr>
            <w:r w:rsidRPr="00320609">
              <w:rPr>
                <w:rFonts w:ascii="Times New Roman" w:eastAsia="Batang" w:hAnsi="Times New Roman"/>
                <w:sz w:val="20"/>
                <w:szCs w:val="24"/>
              </w:rPr>
              <w:lastRenderedPageBreak/>
              <w:t>Include the applicable functionality/ies and the inference configurations/NW-side additional conditions selected by the UE for the inference (among the inference configurations/NW-side additional conditions included in the step 3).</w:t>
            </w:r>
          </w:p>
          <w:p w14:paraId="56D765FA" w14:textId="77777777" w:rsidR="00806143" w:rsidRPr="00F21EF4" w:rsidRDefault="00806143" w:rsidP="00806143">
            <w:pPr>
              <w:pStyle w:val="ListParagraph"/>
              <w:numPr>
                <w:ilvl w:val="0"/>
                <w:numId w:val="34"/>
              </w:numPr>
              <w:rPr>
                <w:rFonts w:ascii="Times New Roman" w:hAnsi="Times New Roman"/>
              </w:rPr>
            </w:pPr>
            <w:r w:rsidRPr="00320609">
              <w:rPr>
                <w:rFonts w:ascii="Times New Roman" w:eastAsia="Batang" w:hAnsi="Times New Roman"/>
                <w:sz w:val="20"/>
                <w:szCs w:val="24"/>
              </w:rPr>
              <w:t>Include other possible inference configurations/NW-side additional conditions that the gNB can configure to the UE (not included in the step 3).</w:t>
            </w:r>
          </w:p>
          <w:p w14:paraId="20700422" w14:textId="77777777" w:rsidR="00806143" w:rsidRPr="00F21EF4" w:rsidRDefault="00806143" w:rsidP="00733211">
            <w:pPr>
              <w:rPr>
                <w:rFonts w:ascii="Times New Roman" w:hAnsi="Times New Roman"/>
              </w:rPr>
            </w:pPr>
            <w:r>
              <w:rPr>
                <w:rFonts w:ascii="Times New Roman" w:hAnsi="Times New Roman"/>
              </w:rPr>
              <w:t>Related to Apple comment 1: We agree that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Heading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TableGrid"/>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336C95"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39C42345" w:rsidR="00336C95" w:rsidRPr="005A0334" w:rsidRDefault="00336C95" w:rsidP="00336C95">
            <w:pPr>
              <w:spacing w:after="0"/>
              <w:rPr>
                <w:rFonts w:ascii="Times New Roman" w:hAnsi="Times New Roman"/>
              </w:rPr>
            </w:pPr>
            <w:r>
              <w:rPr>
                <w:rFonts w:ascii="Times New Roman" w:hAnsi="Times New Roman"/>
                <w:lang w:eastAsia="zh-CN"/>
              </w:rPr>
              <w:t>Apple</w:t>
            </w:r>
          </w:p>
        </w:tc>
        <w:tc>
          <w:tcPr>
            <w:tcW w:w="1363" w:type="dxa"/>
            <w:tcBorders>
              <w:top w:val="single" w:sz="4" w:space="0" w:color="auto"/>
              <w:left w:val="single" w:sz="4" w:space="0" w:color="auto"/>
              <w:bottom w:val="single" w:sz="4" w:space="0" w:color="auto"/>
              <w:right w:val="single" w:sz="4" w:space="0" w:color="auto"/>
            </w:tcBorders>
          </w:tcPr>
          <w:p w14:paraId="1E9BA420" w14:textId="3489F2FF" w:rsidR="00336C95" w:rsidRPr="005A0334" w:rsidRDefault="00336C95" w:rsidP="00336C95">
            <w:pPr>
              <w:spacing w:after="0"/>
              <w:rPr>
                <w:rFonts w:ascii="Times New Roman" w:hAnsi="Times New Roman"/>
              </w:rPr>
            </w:pPr>
            <w:r>
              <w:rPr>
                <w:rFonts w:ascii="Times New Roman" w:hAnsi="Times New Roman"/>
                <w:lang w:val="en-US"/>
              </w:rPr>
              <w:t>Up to NW</w:t>
            </w:r>
          </w:p>
        </w:tc>
        <w:tc>
          <w:tcPr>
            <w:tcW w:w="6810" w:type="dxa"/>
            <w:tcBorders>
              <w:top w:val="single" w:sz="4" w:space="0" w:color="auto"/>
              <w:left w:val="single" w:sz="4" w:space="0" w:color="auto"/>
              <w:bottom w:val="single" w:sz="4" w:space="0" w:color="auto"/>
              <w:right w:val="single" w:sz="4" w:space="0" w:color="auto"/>
            </w:tcBorders>
          </w:tcPr>
          <w:p w14:paraId="53F42BE7" w14:textId="2B3BEDD1" w:rsidR="00336C95" w:rsidRPr="005A0334" w:rsidRDefault="00336C95" w:rsidP="00336C95">
            <w:pPr>
              <w:rPr>
                <w:rFonts w:ascii="Times New Roman" w:hAnsi="Times New Roman"/>
              </w:rPr>
            </w:pPr>
            <w:r>
              <w:rPr>
                <w:rFonts w:ascii="Times New Roman" w:hAnsi="Times New Roman"/>
              </w:rPr>
              <w:t xml:space="preserve">Same view as Xiaomi, it is legacy behaviour that it is up to NW implementation whether/when to send another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w:t>
            </w:r>
            <w:r>
              <w:rPr>
                <w:rFonts w:ascii="Times New Roman" w:eastAsiaTheme="minorEastAsia" w:hAnsi="Times New Roman"/>
                <w:lang w:eastAsia="zh-CN"/>
              </w:rPr>
              <w:lastRenderedPageBreak/>
              <w:t xml:space="preserve">configuration or other configuration. It doesn’t make sense to restrict NW implementation. </w:t>
            </w:r>
          </w:p>
        </w:tc>
      </w:tr>
      <w:tr w:rsidR="00336C95" w:rsidRPr="005A0334" w14:paraId="587364F5" w14:textId="77777777">
        <w:tc>
          <w:tcPr>
            <w:tcW w:w="1177" w:type="dxa"/>
            <w:tcBorders>
              <w:top w:val="single" w:sz="4" w:space="0" w:color="auto"/>
              <w:left w:val="single" w:sz="4" w:space="0" w:color="auto"/>
              <w:bottom w:val="single" w:sz="4" w:space="0" w:color="auto"/>
              <w:right w:val="single" w:sz="4" w:space="0" w:color="auto"/>
            </w:tcBorders>
          </w:tcPr>
          <w:p w14:paraId="7ADB52CC" w14:textId="783488DE" w:rsidR="00336C95" w:rsidRPr="005A0334" w:rsidRDefault="00322C5C" w:rsidP="00732243">
            <w:pPr>
              <w:spacing w:after="0"/>
              <w:rPr>
                <w:rFonts w:ascii="Times New Roman" w:hAnsi="Times New Roman"/>
              </w:rPr>
            </w:pPr>
            <w:r w:rsidRPr="00322C5C">
              <w:rPr>
                <w:rFonts w:ascii="Times New Roman" w:hAnsi="Times New Roma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4B0455DE" w14:textId="464BB9F6" w:rsidR="00336C95"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BF4FAEA" w14:textId="77777777" w:rsidR="00322C5C" w:rsidRPr="00322C5C" w:rsidRDefault="00322C5C" w:rsidP="00322C5C">
            <w:pPr>
              <w:rPr>
                <w:rFonts w:ascii="Times New Roman" w:hAnsi="Times New Roman"/>
              </w:rPr>
            </w:pPr>
            <w:r w:rsidRPr="00322C5C">
              <w:rPr>
                <w:rFonts w:ascii="Times New Roman" w:hAnsi="Times New Roman"/>
              </w:rPr>
              <w:t>For the difference between Step 3 and Step 5, our understanding is as below:</w:t>
            </w:r>
          </w:p>
          <w:p w14:paraId="704AB6C6" w14:textId="77777777" w:rsidR="00322C5C" w:rsidRPr="00322C5C" w:rsidRDefault="00322C5C" w:rsidP="00322C5C">
            <w:pPr>
              <w:rPr>
                <w:rFonts w:ascii="Times New Roman" w:hAnsi="Times New Roman"/>
              </w:rPr>
            </w:pPr>
            <w:r w:rsidRPr="00322C5C">
              <w:rPr>
                <w:rFonts w:ascii="Times New Roman" w:hAnsi="Times New Roman"/>
              </w:rPr>
              <w:t>Step 3 is ‘otherConfig’ for the UAI containing additional configuration such as the assocaitedID and functionalities;</w:t>
            </w:r>
          </w:p>
          <w:p w14:paraId="005F05EF" w14:textId="7D52CCFA" w:rsidR="00336C95" w:rsidRPr="005A0334" w:rsidRDefault="00322C5C" w:rsidP="00322C5C">
            <w:pPr>
              <w:rPr>
                <w:rFonts w:ascii="Times New Roman" w:hAnsi="Times New Roman"/>
              </w:rPr>
            </w:pPr>
            <w:r w:rsidRPr="00322C5C">
              <w:rPr>
                <w:rFonts w:ascii="Times New Roman" w:hAnsi="Times New Roman"/>
              </w:rPr>
              <w:t>Step 5 contains the inference configuration that the network chooses for the UE inference operation.</w:t>
            </w:r>
          </w:p>
        </w:tc>
      </w:tr>
      <w:tr w:rsidR="00150015" w:rsidRPr="005A0334" w14:paraId="56AC240C" w14:textId="77777777">
        <w:tc>
          <w:tcPr>
            <w:tcW w:w="1177" w:type="dxa"/>
            <w:tcBorders>
              <w:top w:val="single" w:sz="4" w:space="0" w:color="auto"/>
              <w:left w:val="single" w:sz="4" w:space="0" w:color="auto"/>
              <w:bottom w:val="single" w:sz="4" w:space="0" w:color="auto"/>
              <w:right w:val="single" w:sz="4" w:space="0" w:color="auto"/>
            </w:tcBorders>
          </w:tcPr>
          <w:p w14:paraId="27375EBA" w14:textId="02D19C6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239DD8A"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0F4B40C" w14:textId="3E69E48C" w:rsidR="00150015" w:rsidRPr="005A0334" w:rsidRDefault="00150015" w:rsidP="00150015">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79D2CB0F" w14:textId="77777777">
        <w:tc>
          <w:tcPr>
            <w:tcW w:w="1177" w:type="dxa"/>
            <w:tcBorders>
              <w:top w:val="single" w:sz="4" w:space="0" w:color="auto"/>
              <w:left w:val="single" w:sz="4" w:space="0" w:color="auto"/>
              <w:bottom w:val="single" w:sz="4" w:space="0" w:color="auto"/>
              <w:right w:val="single" w:sz="4" w:space="0" w:color="auto"/>
            </w:tcBorders>
          </w:tcPr>
          <w:p w14:paraId="318565A4" w14:textId="1F7E7D68"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59904F1" w14:textId="529DCD75" w:rsidR="000A5416" w:rsidRPr="005A0334" w:rsidRDefault="000A5416" w:rsidP="000A5416">
            <w:pPr>
              <w:spacing w:after="0"/>
              <w:rPr>
                <w:rFonts w:ascii="Times New Roman" w:hAnsi="Times New Roman"/>
              </w:rPr>
            </w:pPr>
            <w:r>
              <w:rPr>
                <w:rFonts w:ascii="Times New Roman" w:eastAsiaTheme="minorEastAsia" w:hAnsi="Times New Roman"/>
                <w:lang w:eastAsia="zh-CN"/>
              </w:rPr>
              <w:t xml:space="preserve">Up to NW </w:t>
            </w:r>
          </w:p>
        </w:tc>
        <w:tc>
          <w:tcPr>
            <w:tcW w:w="6810" w:type="dxa"/>
            <w:tcBorders>
              <w:top w:val="single" w:sz="4" w:space="0" w:color="auto"/>
              <w:left w:val="single" w:sz="4" w:space="0" w:color="auto"/>
              <w:bottom w:val="single" w:sz="4" w:space="0" w:color="auto"/>
              <w:right w:val="single" w:sz="4" w:space="0" w:color="auto"/>
            </w:tcBorders>
          </w:tcPr>
          <w:p w14:paraId="3A5F6C84" w14:textId="77777777" w:rsidR="000A5416" w:rsidRPr="005A0334" w:rsidRDefault="000A5416" w:rsidP="000A5416">
            <w:pPr>
              <w:rPr>
                <w:rFonts w:ascii="Times New Roman" w:hAnsi="Times New Roman"/>
              </w:rPr>
            </w:pPr>
          </w:p>
        </w:tc>
      </w:tr>
      <w:tr w:rsidR="001A4F82" w:rsidRPr="005A0334" w14:paraId="0C77C5B1" w14:textId="77777777">
        <w:tc>
          <w:tcPr>
            <w:tcW w:w="1177" w:type="dxa"/>
            <w:tcBorders>
              <w:top w:val="single" w:sz="4" w:space="0" w:color="auto"/>
              <w:left w:val="single" w:sz="4" w:space="0" w:color="auto"/>
              <w:bottom w:val="single" w:sz="4" w:space="0" w:color="auto"/>
              <w:right w:val="single" w:sz="4" w:space="0" w:color="auto"/>
            </w:tcBorders>
          </w:tcPr>
          <w:p w14:paraId="1A85BC55" w14:textId="0A103ACA"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96C712" w14:textId="2BAC0431"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129971C"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3396AF57"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rom another aspect, it would be reasonable if NW provides functionality-specific configuration for inference after an AIML model being available at UE. Otherwise, it may be a waste of effort, as the AIML model may be never available. </w:t>
            </w:r>
          </w:p>
          <w:p w14:paraId="36D16FDA"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companies believe the availability is indicated by the applicability report, then the answer would be yes. </w:t>
            </w:r>
          </w:p>
          <w:p w14:paraId="0E5FCE3D" w14:textId="1BBCDBF8" w:rsidR="001A4F82" w:rsidRPr="005A0334" w:rsidRDefault="001A4F82" w:rsidP="001A4F82">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same issue applies to proactive reporting scenario.</w:t>
            </w:r>
          </w:p>
        </w:tc>
      </w:tr>
      <w:tr w:rsidR="00BD0E2E" w:rsidRPr="005A0334" w14:paraId="79D4CDFE" w14:textId="77777777" w:rsidTr="00BD0E2E">
        <w:tc>
          <w:tcPr>
            <w:tcW w:w="1177" w:type="dxa"/>
          </w:tcPr>
          <w:p w14:paraId="1D997643" w14:textId="77777777" w:rsidR="00BD0E2E" w:rsidRPr="005A0334" w:rsidRDefault="00BD0E2E" w:rsidP="00733211">
            <w:pPr>
              <w:spacing w:after="0"/>
              <w:rPr>
                <w:rFonts w:ascii="Times New Roman" w:hAnsi="Times New Roman"/>
              </w:rPr>
            </w:pPr>
            <w:r>
              <w:rPr>
                <w:rFonts w:ascii="Times New Roman" w:hAnsi="Times New Roman"/>
              </w:rPr>
              <w:t>Ericsson</w:t>
            </w:r>
          </w:p>
        </w:tc>
        <w:tc>
          <w:tcPr>
            <w:tcW w:w="1363" w:type="dxa"/>
          </w:tcPr>
          <w:p w14:paraId="235AAFAC" w14:textId="77777777" w:rsidR="00BD0E2E" w:rsidRPr="005A0334" w:rsidRDefault="00BD0E2E" w:rsidP="00733211">
            <w:pPr>
              <w:spacing w:after="0"/>
              <w:rPr>
                <w:rFonts w:ascii="Times New Roman" w:hAnsi="Times New Roman"/>
              </w:rPr>
            </w:pPr>
            <w:r>
              <w:rPr>
                <w:rFonts w:ascii="Times New Roman" w:hAnsi="Times New Roman"/>
              </w:rPr>
              <w:t>Up to NW</w:t>
            </w:r>
          </w:p>
        </w:tc>
        <w:tc>
          <w:tcPr>
            <w:tcW w:w="6810" w:type="dxa"/>
          </w:tcPr>
          <w:p w14:paraId="69123053" w14:textId="77777777" w:rsidR="00BD0E2E" w:rsidRPr="005A0334" w:rsidRDefault="00BD0E2E" w:rsidP="00733211">
            <w:pPr>
              <w:rPr>
                <w:rFonts w:ascii="Times New Roman" w:hAnsi="Times New Roman"/>
              </w:rPr>
            </w:pPr>
            <w:r>
              <w:rPr>
                <w:rFonts w:ascii="Times New Roman" w:hAnsi="Times New Roman"/>
              </w:rPr>
              <w:t>The step-5 can be used if for example the UE indicates in step-4 that the UE needs a different inference configuration (NW-side additional conditions) to make an AIML functionality applicable. Then the gNB can use step-5 can be used by the gNB to configure, if interested, the UE with the needed inference configuration.</w:t>
            </w: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Heading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TableGrid"/>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r>
              <w:rPr>
                <w:rFonts w:ascii="Times New Roman" w:hAnsi="Times New Roman"/>
              </w:rPr>
              <w:lastRenderedPageBreak/>
              <w:t>Futurewei</w:t>
            </w:r>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6258"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17466E75" w:rsidR="00736258" w:rsidRPr="005A0334" w:rsidRDefault="00736258" w:rsidP="00736258">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0F2EDF2" w14:textId="04082E9D" w:rsidR="00736258" w:rsidRPr="005A0334" w:rsidRDefault="00736258" w:rsidP="00736258">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48F0E1AD" w14:textId="77777777" w:rsidR="00736258" w:rsidRDefault="00736258" w:rsidP="00736258">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14:textId="08973C2F"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NW-side additional condition (i.e. </w:t>
            </w:r>
            <w:r w:rsidR="005716A3">
              <w:rPr>
                <w:rFonts w:ascii="Times New Roman" w:eastAsiaTheme="minorEastAsia" w:hAnsi="Times New Roman"/>
                <w:sz w:val="20"/>
                <w:szCs w:val="20"/>
                <w:lang w:eastAsia="zh-CN"/>
              </w:rPr>
              <w:t>the</w:t>
            </w:r>
            <w:r w:rsidR="005716A3">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51BB3E03"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14:textId="1746CB97" w:rsidR="00736258" w:rsidRPr="005A0334" w:rsidRDefault="00736258" w:rsidP="00736258">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7763B0" w:rsidRPr="005A0334" w14:paraId="2E9B7AC2" w14:textId="77777777" w:rsidTr="004D4233">
        <w:tc>
          <w:tcPr>
            <w:tcW w:w="1177" w:type="dxa"/>
            <w:tcBorders>
              <w:top w:val="single" w:sz="4" w:space="0" w:color="auto"/>
              <w:left w:val="single" w:sz="4" w:space="0" w:color="auto"/>
              <w:bottom w:val="single" w:sz="4" w:space="0" w:color="auto"/>
              <w:right w:val="single" w:sz="4" w:space="0" w:color="auto"/>
            </w:tcBorders>
          </w:tcPr>
          <w:p w14:paraId="702A0851" w14:textId="1458EFCF" w:rsidR="007763B0" w:rsidRPr="005A0334" w:rsidRDefault="00322C5C" w:rsidP="00732243">
            <w:pPr>
              <w:spacing w:after="0"/>
              <w:rPr>
                <w:rFonts w:ascii="Times New Roman" w:hAnsi="Times New Roman"/>
              </w:rPr>
            </w:pPr>
            <w:r w:rsidRPr="00322C5C">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178E04F6" w14:textId="62EF9CA6" w:rsidR="007763B0"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810" w:type="dxa"/>
            <w:tcBorders>
              <w:top w:val="single" w:sz="4" w:space="0" w:color="auto"/>
              <w:left w:val="single" w:sz="4" w:space="0" w:color="auto"/>
              <w:bottom w:val="single" w:sz="4" w:space="0" w:color="auto"/>
              <w:right w:val="single" w:sz="4" w:space="0" w:color="auto"/>
            </w:tcBorders>
          </w:tcPr>
          <w:p w14:paraId="3E611CD2" w14:textId="5608D027" w:rsidR="007763B0" w:rsidRPr="005A0334" w:rsidRDefault="00601C99" w:rsidP="00601C99">
            <w:pPr>
              <w:rPr>
                <w:rFonts w:ascii="Times New Roman" w:hAnsi="Times New Roman"/>
              </w:rPr>
            </w:pPr>
            <w:r w:rsidRPr="00601C99">
              <w:rPr>
                <w:rFonts w:ascii="Times New Roman" w:hAnsi="Times New Roman"/>
              </w:rPr>
              <w:t>If the question is on whether the UE should report the functionalities for which it does not have a model, then we should further understand whether there is anything the NW can do about it, e.g. configure model training etc.</w:t>
            </w:r>
          </w:p>
        </w:tc>
      </w:tr>
      <w:tr w:rsidR="00150015" w:rsidRPr="005A0334" w14:paraId="0B26AE9F" w14:textId="77777777" w:rsidTr="004D4233">
        <w:tc>
          <w:tcPr>
            <w:tcW w:w="1177" w:type="dxa"/>
            <w:tcBorders>
              <w:top w:val="single" w:sz="4" w:space="0" w:color="auto"/>
              <w:left w:val="single" w:sz="4" w:space="0" w:color="auto"/>
              <w:bottom w:val="single" w:sz="4" w:space="0" w:color="auto"/>
              <w:right w:val="single" w:sz="4" w:space="0" w:color="auto"/>
            </w:tcBorders>
          </w:tcPr>
          <w:p w14:paraId="1F8AC5DB" w14:textId="33D34165" w:rsidR="00150015" w:rsidRPr="00322C5C"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29D51FDA" w14:textId="4A809D63"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w:t>
            </w:r>
          </w:p>
        </w:tc>
        <w:tc>
          <w:tcPr>
            <w:tcW w:w="6810" w:type="dxa"/>
            <w:tcBorders>
              <w:top w:val="single" w:sz="4" w:space="0" w:color="auto"/>
              <w:left w:val="single" w:sz="4" w:space="0" w:color="auto"/>
              <w:bottom w:val="single" w:sz="4" w:space="0" w:color="auto"/>
              <w:right w:val="single" w:sz="4" w:space="0" w:color="auto"/>
            </w:tcBorders>
          </w:tcPr>
          <w:p w14:paraId="7033B7FF" w14:textId="4322BA6A" w:rsidR="00150015" w:rsidRPr="005A0334" w:rsidRDefault="00150015" w:rsidP="00150015">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 it is not sure why we need to take such information.</w:t>
            </w:r>
          </w:p>
        </w:tc>
      </w:tr>
      <w:tr w:rsidR="000A5416" w:rsidRPr="005A0334" w14:paraId="73DEF138" w14:textId="77777777" w:rsidTr="004D4233">
        <w:tc>
          <w:tcPr>
            <w:tcW w:w="1177" w:type="dxa"/>
            <w:tcBorders>
              <w:top w:val="single" w:sz="4" w:space="0" w:color="auto"/>
              <w:left w:val="single" w:sz="4" w:space="0" w:color="auto"/>
              <w:bottom w:val="single" w:sz="4" w:space="0" w:color="auto"/>
              <w:right w:val="single" w:sz="4" w:space="0" w:color="auto"/>
            </w:tcBorders>
          </w:tcPr>
          <w:p w14:paraId="7DD4D35B" w14:textId="14527664" w:rsidR="000A5416" w:rsidRPr="00322C5C"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8BD4012" w14:textId="3A949BBE" w:rsidR="000A5416" w:rsidRPr="005A0334" w:rsidRDefault="000A5416" w:rsidP="000A5416">
            <w:pPr>
              <w:spacing w:after="0"/>
              <w:rPr>
                <w:rFonts w:ascii="Times New Roman" w:hAnsi="Times New Roman"/>
              </w:rPr>
            </w:pPr>
            <w:r>
              <w:rPr>
                <w:rFonts w:ascii="Times New Roman" w:eastAsiaTheme="minorEastAsia" w:hAnsi="Times New Roman"/>
                <w:lang w:eastAsia="zh-CN"/>
              </w:rPr>
              <w:t>No</w:t>
            </w:r>
          </w:p>
        </w:tc>
        <w:tc>
          <w:tcPr>
            <w:tcW w:w="6810" w:type="dxa"/>
            <w:tcBorders>
              <w:top w:val="single" w:sz="4" w:space="0" w:color="auto"/>
              <w:left w:val="single" w:sz="4" w:space="0" w:color="auto"/>
              <w:bottom w:val="single" w:sz="4" w:space="0" w:color="auto"/>
              <w:right w:val="single" w:sz="4" w:space="0" w:color="auto"/>
            </w:tcBorders>
          </w:tcPr>
          <w:p w14:paraId="3F4FCFAD" w14:textId="72279173" w:rsidR="000A5416" w:rsidRPr="005A0334" w:rsidRDefault="000A5416" w:rsidP="000A5416">
            <w:pPr>
              <w:rPr>
                <w:rFonts w:ascii="Times New Roman" w:hAnsi="Times New Roman"/>
              </w:rPr>
            </w:pPr>
            <w:r>
              <w:t>For the determination and reporting of AI/ML functionality applicability, the UE already considers the availability of the AI/ML model when determining applicability. Therefore, the necessity of additionally indicating the availability remains unclear.</w:t>
            </w:r>
          </w:p>
        </w:tc>
      </w:tr>
      <w:tr w:rsidR="00157418" w:rsidRPr="005A0334" w14:paraId="58C8A72E" w14:textId="77777777" w:rsidTr="004D4233">
        <w:tc>
          <w:tcPr>
            <w:tcW w:w="1177" w:type="dxa"/>
            <w:tcBorders>
              <w:top w:val="single" w:sz="4" w:space="0" w:color="auto"/>
              <w:left w:val="single" w:sz="4" w:space="0" w:color="auto"/>
              <w:bottom w:val="single" w:sz="4" w:space="0" w:color="auto"/>
              <w:right w:val="single" w:sz="4" w:space="0" w:color="auto"/>
            </w:tcBorders>
          </w:tcPr>
          <w:p w14:paraId="7F1B5093" w14:textId="65C67E56" w:rsidR="00157418" w:rsidRPr="00322C5C" w:rsidRDefault="00157418" w:rsidP="00157418">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55EF24B7" w14:textId="0AE9A5DA" w:rsidR="00157418" w:rsidRPr="005A0334" w:rsidRDefault="00157418" w:rsidP="00157418">
            <w:pPr>
              <w:spacing w:after="0"/>
              <w:rPr>
                <w:rFonts w:ascii="Times New Roman" w:hAnsi="Times New Roma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260707F" w14:textId="408C524B" w:rsidR="00157418" w:rsidRPr="005A0334" w:rsidRDefault="00157418" w:rsidP="00157418">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r w:rsidR="00902D81" w:rsidRPr="005A0334" w14:paraId="207EFC60" w14:textId="77777777" w:rsidTr="00902D81">
        <w:tc>
          <w:tcPr>
            <w:tcW w:w="1177" w:type="dxa"/>
          </w:tcPr>
          <w:p w14:paraId="653C4417" w14:textId="77777777" w:rsidR="00902D81" w:rsidRPr="00322C5C" w:rsidRDefault="00902D81" w:rsidP="00733211">
            <w:pPr>
              <w:spacing w:after="0"/>
              <w:rPr>
                <w:rFonts w:ascii="Times New Roman" w:hAnsi="Times New Roman"/>
              </w:rPr>
            </w:pPr>
            <w:r>
              <w:rPr>
                <w:rFonts w:ascii="Times New Roman" w:hAnsi="Times New Roman"/>
              </w:rPr>
              <w:t xml:space="preserve">Ericsson </w:t>
            </w:r>
          </w:p>
        </w:tc>
        <w:tc>
          <w:tcPr>
            <w:tcW w:w="1363" w:type="dxa"/>
          </w:tcPr>
          <w:p w14:paraId="540D001E" w14:textId="77777777" w:rsidR="00902D81" w:rsidRPr="005A0334" w:rsidRDefault="00902D81" w:rsidP="00733211">
            <w:pPr>
              <w:spacing w:after="0"/>
              <w:rPr>
                <w:rFonts w:ascii="Times New Roman" w:hAnsi="Times New Roman"/>
              </w:rPr>
            </w:pPr>
            <w:r>
              <w:rPr>
                <w:rFonts w:ascii="Times New Roman" w:hAnsi="Times New Roman"/>
              </w:rPr>
              <w:t>Yes, but question not clear</w:t>
            </w:r>
          </w:p>
        </w:tc>
        <w:tc>
          <w:tcPr>
            <w:tcW w:w="6810" w:type="dxa"/>
          </w:tcPr>
          <w:p w14:paraId="11CA6FF8" w14:textId="77777777" w:rsidR="00902D81" w:rsidRDefault="00902D81" w:rsidP="00733211">
            <w:pPr>
              <w:rPr>
                <w:rFonts w:ascii="Times New Roman" w:hAnsi="Times New Roman"/>
              </w:rPr>
            </w:pPr>
            <w:r>
              <w:rPr>
                <w:rFonts w:ascii="Times New Roman" w:hAnsi="Times New Roman"/>
              </w:rPr>
              <w:t>In all the options discussed above (proactive/reactive) one of the main objectives is for the UE to inform the network about the configurations that are needed to make an available AIML functionality applicable, so that the gNB can provide the necessary configuration to make such AIML functionality applicable. If the AIML functionality is already applicable, given the current configuration, then the UE just needs to report that the AIML functionality is applicable without signalling further info, e.g NW-side additional conditions, and the NW can just activate it.</w:t>
            </w:r>
            <w:r>
              <w:rPr>
                <w:rFonts w:ascii="Times New Roman" w:hAnsi="Times New Roman"/>
              </w:rPr>
              <w:br/>
              <w:t>So the question in its current formulation appears unclear given the discussion on the previous sections about all the options for proactive/reactive.</w:t>
            </w:r>
          </w:p>
          <w:p w14:paraId="1E36343E" w14:textId="77777777" w:rsidR="00902D81" w:rsidRPr="005A0334" w:rsidRDefault="00902D81" w:rsidP="00733211">
            <w:pPr>
              <w:rPr>
                <w:rFonts w:ascii="Times New Roman" w:hAnsi="Times New Roman"/>
              </w:rPr>
            </w:pPr>
            <w:r>
              <w:rPr>
                <w:rFonts w:ascii="Times New Roman" w:hAnsi="Times New Roman"/>
              </w:rPr>
              <w:t xml:space="preserve">The question should be instead what is the UE behaviour related to step-4 when the AIML functionality requested by the NW in step-3 is </w:t>
            </w:r>
            <w:r w:rsidRPr="002674C1">
              <w:rPr>
                <w:rFonts w:ascii="Times New Roman" w:hAnsi="Times New Roman"/>
                <w:u w:val="single"/>
              </w:rPr>
              <w:t>not available/trained</w:t>
            </w:r>
            <w:r>
              <w:rPr>
                <w:rFonts w:ascii="Times New Roman" w:hAnsi="Times New Roman"/>
              </w:rPr>
              <w:t xml:space="preserve">. Should the UE use the step-4 to ask for training?  Should the UE leave the applicable functionality reporting empty for such AIML functionality? Should the </w:t>
            </w:r>
            <w:r>
              <w:rPr>
                <w:rFonts w:ascii="Times New Roman" w:hAnsi="Times New Roman"/>
              </w:rPr>
              <w:lastRenderedPageBreak/>
              <w:t>UE indicate that the AIML model is not available?</w:t>
            </w:r>
            <w:r>
              <w:rPr>
                <w:rFonts w:ascii="Times New Roman" w:hAnsi="Times New Roman"/>
              </w:rPr>
              <w:br/>
              <w:t>We suggest discussing this issue.</w:t>
            </w:r>
          </w:p>
        </w:tc>
      </w:tr>
    </w:tbl>
    <w:p w14:paraId="7B4F8F2A" w14:textId="77777777" w:rsidR="000E1942" w:rsidRDefault="000E1942" w:rsidP="00A50E94">
      <w:pPr>
        <w:rPr>
          <w:lang w:val="en-US"/>
        </w:rPr>
      </w:pPr>
    </w:p>
    <w:p w14:paraId="629067D3" w14:textId="2E6C56AA" w:rsidR="00A50E94" w:rsidRPr="005A0334" w:rsidRDefault="00A50E94" w:rsidP="00A50E94">
      <w:pPr>
        <w:pStyle w:val="Heading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Heading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TableGrid"/>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Heading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0A5416">
      <w:pPr>
        <w:pStyle w:val="ListParagraph"/>
        <w:numPr>
          <w:ilvl w:val="0"/>
          <w:numId w:val="11"/>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0A5416">
      <w:pPr>
        <w:pStyle w:val="ListParagraph"/>
        <w:numPr>
          <w:ilvl w:val="0"/>
          <w:numId w:val="11"/>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TableGrid"/>
        <w:tblW w:w="0" w:type="auto"/>
        <w:tblLook w:val="04A0" w:firstRow="1" w:lastRow="0" w:firstColumn="1" w:lastColumn="0" w:noHBand="0" w:noVBand="1"/>
      </w:tblPr>
      <w:tblGrid>
        <w:gridCol w:w="1167"/>
        <w:gridCol w:w="1694"/>
        <w:gridCol w:w="6489"/>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810"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NW-side additional condition related configuration  -&gt; Applicable functionality reporting  -&gt; full configuration</w:t>
            </w:r>
          </w:p>
        </w:tc>
      </w:tr>
      <w:tr w:rsidR="00946B74"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F33C71"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67D9CC08" w:rsidR="00F33C71" w:rsidRPr="005A0334" w:rsidRDefault="00F33C71" w:rsidP="00F33C71">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7C65D295" w14:textId="29752E71" w:rsidR="00F33C71" w:rsidRPr="005A0334" w:rsidRDefault="00F33C71" w:rsidP="00F33C71">
            <w:pPr>
              <w:spacing w:after="0"/>
              <w:rPr>
                <w:rFonts w:ascii="Times New Roman" w:hAnsi="Times New Roman"/>
              </w:rPr>
            </w:pPr>
            <w:r>
              <w:rPr>
                <w:rFonts w:ascii="Times New Roman" w:hAnsi="Times New Roman"/>
              </w:rPr>
              <w:t>Yes with comments</w:t>
            </w:r>
          </w:p>
        </w:tc>
        <w:tc>
          <w:tcPr>
            <w:tcW w:w="6810" w:type="dxa"/>
            <w:tcBorders>
              <w:top w:val="single" w:sz="4" w:space="0" w:color="auto"/>
              <w:left w:val="single" w:sz="4" w:space="0" w:color="auto"/>
              <w:bottom w:val="single" w:sz="4" w:space="0" w:color="auto"/>
              <w:right w:val="single" w:sz="4" w:space="0" w:color="auto"/>
            </w:tcBorders>
          </w:tcPr>
          <w:p w14:paraId="0F836F3C" w14:textId="77777777" w:rsidR="00F33C71" w:rsidRDefault="00F33C71" w:rsidP="00F33C7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to make it clear that it is inference configuration. For example, we provide below suggested wording:</w:t>
            </w:r>
          </w:p>
          <w:p w14:paraId="404EFD88" w14:textId="77777777" w:rsidR="00F33C71" w:rsidRDefault="00F33C71" w:rsidP="00F33C71">
            <w:pPr>
              <w:rPr>
                <w:rFonts w:ascii="Times New Roman" w:hAnsi="Times New Roman"/>
                <w:szCs w:val="20"/>
              </w:rPr>
            </w:pPr>
          </w:p>
          <w:p w14:paraId="31610EBE" w14:textId="77777777" w:rsidR="00F33C71"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14:textId="45B676F3" w:rsidR="00F33C71" w:rsidRPr="00B1257B"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F33C71" w:rsidRPr="005A0334" w14:paraId="4FC79D62" w14:textId="77777777">
        <w:tc>
          <w:tcPr>
            <w:tcW w:w="1177" w:type="dxa"/>
            <w:tcBorders>
              <w:top w:val="single" w:sz="4" w:space="0" w:color="auto"/>
              <w:left w:val="single" w:sz="4" w:space="0" w:color="auto"/>
              <w:bottom w:val="single" w:sz="4" w:space="0" w:color="auto"/>
              <w:right w:val="single" w:sz="4" w:space="0" w:color="auto"/>
            </w:tcBorders>
          </w:tcPr>
          <w:p w14:paraId="4D94B29B" w14:textId="3252FCBF" w:rsidR="00F33C71" w:rsidRPr="005A0334" w:rsidRDefault="005A6CA6" w:rsidP="00946B74">
            <w:pPr>
              <w:spacing w:after="0"/>
              <w:rPr>
                <w:rFonts w:ascii="Times New Roman" w:hAnsi="Times New Roman"/>
              </w:rPr>
            </w:pPr>
            <w:r w:rsidRPr="005A6CA6">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5C94C32B" w14:textId="68A45E08" w:rsidR="00F33C71"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2D2E51A7" w14:textId="77777777" w:rsidR="00601C99" w:rsidRPr="00601C99" w:rsidRDefault="00601C99" w:rsidP="00601C99">
            <w:pPr>
              <w:rPr>
                <w:rFonts w:ascii="Times New Roman" w:hAnsi="Times New Roman"/>
              </w:rPr>
            </w:pPr>
            <w:r w:rsidRPr="00601C99">
              <w:rPr>
                <w:rFonts w:ascii="Times New Roman" w:hAnsi="Times New Roman"/>
              </w:rPr>
              <w:t>In our opinion, there are two differences:</w:t>
            </w:r>
          </w:p>
          <w:p w14:paraId="64FF4364" w14:textId="77777777" w:rsidR="00601C99" w:rsidRPr="00601C99" w:rsidRDefault="00601C99" w:rsidP="00601C99">
            <w:pPr>
              <w:rPr>
                <w:rFonts w:ascii="Times New Roman" w:hAnsi="Times New Roman"/>
              </w:rPr>
            </w:pPr>
            <w:r w:rsidRPr="00601C99">
              <w:rPr>
                <w:rFonts w:ascii="Times New Roman" w:hAnsi="Times New Roman"/>
              </w:rPr>
              <w:t>(1) the reponse messages are different</w:t>
            </w:r>
          </w:p>
          <w:p w14:paraId="521020D0" w14:textId="1A42A7F7" w:rsidR="00F33C71" w:rsidRPr="005A0334" w:rsidRDefault="00601C99" w:rsidP="00601C99">
            <w:pPr>
              <w:rPr>
                <w:rFonts w:ascii="Times New Roman" w:hAnsi="Times New Roman"/>
              </w:rPr>
            </w:pPr>
            <w:r w:rsidRPr="00601C99">
              <w:rPr>
                <w:rFonts w:ascii="Times New Roman" w:hAnsi="Times New Roman"/>
              </w:rPr>
              <w:t>(2) even if the</w:t>
            </w:r>
            <w:r w:rsidR="00F76FA1">
              <w:rPr>
                <w:rFonts w:ascii="Times New Roman" w:hAnsi="Times New Roman"/>
              </w:rPr>
              <w:t xml:space="preserve"> response</w:t>
            </w:r>
            <w:r w:rsidRPr="00601C99">
              <w:rPr>
                <w:rFonts w:ascii="Times New Roman" w:hAnsi="Times New Roman"/>
              </w:rPr>
              <w:t xml:space="preserv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rsidR="00150015" w:rsidRPr="005A0334" w14:paraId="544E4115" w14:textId="77777777">
        <w:tc>
          <w:tcPr>
            <w:tcW w:w="1177" w:type="dxa"/>
            <w:tcBorders>
              <w:top w:val="single" w:sz="4" w:space="0" w:color="auto"/>
              <w:left w:val="single" w:sz="4" w:space="0" w:color="auto"/>
              <w:bottom w:val="single" w:sz="4" w:space="0" w:color="auto"/>
              <w:right w:val="single" w:sz="4" w:space="0" w:color="auto"/>
            </w:tcBorders>
          </w:tcPr>
          <w:p w14:paraId="5904C44E" w14:textId="54EA3CD6"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392CC7EB"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1</w:t>
            </w:r>
          </w:p>
          <w:p w14:paraId="26EBC25F" w14:textId="05FE449D"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2</w:t>
            </w:r>
          </w:p>
        </w:tc>
        <w:tc>
          <w:tcPr>
            <w:tcW w:w="6810" w:type="dxa"/>
            <w:tcBorders>
              <w:top w:val="single" w:sz="4" w:space="0" w:color="auto"/>
              <w:left w:val="single" w:sz="4" w:space="0" w:color="auto"/>
              <w:bottom w:val="single" w:sz="4" w:space="0" w:color="auto"/>
              <w:right w:val="single" w:sz="4" w:space="0" w:color="auto"/>
            </w:tcBorders>
          </w:tcPr>
          <w:p w14:paraId="069ADE0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proactive reporting :</w:t>
            </w:r>
          </w:p>
          <w:p w14:paraId="7E4485B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In the example of proactive reporting, it is straight forward that UAI (applicability reporting) is triggered by otherconfig of RRCReconfiguraion which does not match what the table says triggered upon condition change.</w:t>
            </w:r>
          </w:p>
          <w:p w14:paraId="25CA88C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reactive reporting</w:t>
            </w:r>
            <w:r>
              <w:rPr>
                <w:rFonts w:ascii="Times New Roman" w:eastAsiaTheme="minorEastAsia" w:hAnsi="Times New Roman" w:hint="eastAsia"/>
                <w:lang w:eastAsia="zh-CN"/>
              </w:rPr>
              <w:t>：</w:t>
            </w:r>
          </w:p>
          <w:p w14:paraId="3D8C8EC7" w14:textId="65EE4FA0" w:rsidR="00150015" w:rsidRPr="005A0334" w:rsidRDefault="00150015" w:rsidP="00150015">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do not agree the blindly configuring of the functionality is a rational implementation at NW side. </w:t>
            </w:r>
          </w:p>
        </w:tc>
      </w:tr>
      <w:tr w:rsidR="000A5416" w:rsidRPr="005A0334" w14:paraId="77D72186" w14:textId="77777777">
        <w:tc>
          <w:tcPr>
            <w:tcW w:w="1177" w:type="dxa"/>
            <w:tcBorders>
              <w:top w:val="single" w:sz="4" w:space="0" w:color="auto"/>
              <w:left w:val="single" w:sz="4" w:space="0" w:color="auto"/>
              <w:bottom w:val="single" w:sz="4" w:space="0" w:color="auto"/>
              <w:right w:val="single" w:sz="4" w:space="0" w:color="auto"/>
            </w:tcBorders>
          </w:tcPr>
          <w:p w14:paraId="5D10E5FD" w14:textId="097581EE"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C53F0B3" w14:textId="7C064A85"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810" w:type="dxa"/>
            <w:tcBorders>
              <w:top w:val="single" w:sz="4" w:space="0" w:color="auto"/>
              <w:left w:val="single" w:sz="4" w:space="0" w:color="auto"/>
              <w:bottom w:val="single" w:sz="4" w:space="0" w:color="auto"/>
              <w:right w:val="single" w:sz="4" w:space="0" w:color="auto"/>
            </w:tcBorders>
          </w:tcPr>
          <w:p w14:paraId="1865BFF6" w14:textId="77777777" w:rsidR="000A5416" w:rsidRDefault="000A5416" w:rsidP="000A5416">
            <w:r>
              <w:rPr>
                <w:rFonts w:ascii="Times New Roman" w:eastAsiaTheme="minorEastAsia" w:hAnsi="Times New Roman"/>
                <w:lang w:eastAsia="zh-CN"/>
              </w:rPr>
              <w:t xml:space="preserve">Just as commented in Q2-1, </w:t>
            </w:r>
            <w:r>
              <w:t>the difference between proactive and reactive reporting lies in the timing of coordinating AI/ML functionality applicability relative to the inference configuration.</w:t>
            </w:r>
          </w:p>
          <w:p w14:paraId="12820CB9" w14:textId="77777777" w:rsidR="000A5416" w:rsidRDefault="000A5416" w:rsidP="000A5416">
            <w:pPr>
              <w:pStyle w:val="ListParagraph"/>
              <w:numPr>
                <w:ilvl w:val="0"/>
                <w:numId w:val="3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22ECC35" w14:textId="77777777" w:rsidR="000A5416" w:rsidRDefault="000A5416" w:rsidP="000A5416">
            <w:pPr>
              <w:pStyle w:val="ListParagraph"/>
              <w:numPr>
                <w:ilvl w:val="0"/>
                <w:numId w:val="31"/>
              </w:numPr>
              <w:rPr>
                <w:rFonts w:ascii="Times New Roman" w:eastAsiaTheme="minorEastAsia" w:hAnsi="Times New Roman"/>
                <w:sz w:val="20"/>
                <w:szCs w:val="20"/>
                <w:lang w:val="en-US" w:eastAsia="zh-CN"/>
              </w:rPr>
            </w:pPr>
            <w:r>
              <w:rPr>
                <w:rFonts w:ascii="Times New Roman" w:hAnsi="Times New Roman"/>
                <w:sz w:val="20"/>
                <w:szCs w:val="20"/>
              </w:rPr>
              <w:lastRenderedPageBreak/>
              <w:t>In reactive reporting, the network provides the inference configuration to the UE before the coordination of the AI/ML functionality applicability.</w:t>
            </w:r>
          </w:p>
          <w:p w14:paraId="785CCD2A" w14:textId="77777777" w:rsidR="000A5416" w:rsidRDefault="000A5416" w:rsidP="000A5416">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p>
          <w:p w14:paraId="6B460267" w14:textId="77777777" w:rsidR="000A5416" w:rsidRPr="005A0334" w:rsidRDefault="000A5416" w:rsidP="000A5416">
            <w:pPr>
              <w:rPr>
                <w:rFonts w:ascii="Times New Roman" w:hAnsi="Times New Roman"/>
              </w:rPr>
            </w:pPr>
          </w:p>
        </w:tc>
      </w:tr>
      <w:tr w:rsidR="007011B6" w:rsidRPr="005A0334" w14:paraId="73CCB7E3" w14:textId="77777777">
        <w:tc>
          <w:tcPr>
            <w:tcW w:w="1177" w:type="dxa"/>
            <w:tcBorders>
              <w:top w:val="single" w:sz="4" w:space="0" w:color="auto"/>
              <w:left w:val="single" w:sz="4" w:space="0" w:color="auto"/>
              <w:bottom w:val="single" w:sz="4" w:space="0" w:color="auto"/>
              <w:right w:val="single" w:sz="4" w:space="0" w:color="auto"/>
            </w:tcBorders>
          </w:tcPr>
          <w:p w14:paraId="19D420C0" w14:textId="23E1F5E9" w:rsidR="007011B6" w:rsidRPr="005A0334" w:rsidRDefault="007011B6" w:rsidP="007011B6">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79F92EE0" w14:textId="2EA3B0F4" w:rsidR="007011B6" w:rsidRPr="005A0334" w:rsidRDefault="007011B6" w:rsidP="007011B6">
            <w:pPr>
              <w:spacing w:after="0"/>
              <w:rPr>
                <w:rFonts w:ascii="Times New Roman" w:hAnsi="Times New Roma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8C85B27"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195DD132"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3F2F1F77" w14:textId="77777777" w:rsidR="007011B6" w:rsidRDefault="007011B6" w:rsidP="007011B6">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0DD6E9D5" w14:textId="77777777" w:rsidR="007011B6" w:rsidRDefault="007011B6" w:rsidP="007011B6">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08D53C71"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p w14:paraId="6788525D" w14:textId="777C6708" w:rsidR="007011B6" w:rsidRPr="005A0334" w:rsidRDefault="007011B6" w:rsidP="007011B6">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addition, we believe the UAI based framework can serve the purpose of reporting the applicability, which can be considered as proactive/reactive depending on the interpretation.</w:t>
            </w:r>
          </w:p>
        </w:tc>
      </w:tr>
      <w:tr w:rsidR="00A85103" w:rsidRPr="003E0242" w14:paraId="0AF6DC6E" w14:textId="77777777" w:rsidTr="00A85103">
        <w:tc>
          <w:tcPr>
            <w:tcW w:w="1177" w:type="dxa"/>
          </w:tcPr>
          <w:p w14:paraId="7FC47685" w14:textId="77777777" w:rsidR="00A85103" w:rsidRPr="005A0334" w:rsidRDefault="00A85103" w:rsidP="00733211">
            <w:pPr>
              <w:spacing w:after="0"/>
              <w:rPr>
                <w:rFonts w:ascii="Times New Roman" w:hAnsi="Times New Roman"/>
              </w:rPr>
            </w:pPr>
            <w:r>
              <w:rPr>
                <w:rFonts w:ascii="Times New Roman" w:hAnsi="Times New Roman"/>
              </w:rPr>
              <w:t>Ericsson</w:t>
            </w:r>
          </w:p>
        </w:tc>
        <w:tc>
          <w:tcPr>
            <w:tcW w:w="1363" w:type="dxa"/>
          </w:tcPr>
          <w:p w14:paraId="2F03B764" w14:textId="77777777" w:rsidR="00A85103" w:rsidRDefault="00A85103" w:rsidP="00A85103">
            <w:pPr>
              <w:pStyle w:val="ListParagraph"/>
              <w:numPr>
                <w:ilvl w:val="0"/>
                <w:numId w:val="35"/>
              </w:numPr>
              <w:spacing w:after="0"/>
              <w:rPr>
                <w:rFonts w:ascii="Times New Roman" w:hAnsi="Times New Roman"/>
              </w:rPr>
            </w:pPr>
            <w:r>
              <w:rPr>
                <w:rFonts w:ascii="Times New Roman" w:hAnsi="Times New Roman"/>
              </w:rPr>
              <w:t>Yes</w:t>
            </w:r>
          </w:p>
          <w:p w14:paraId="3C9F4089" w14:textId="77777777" w:rsidR="00A85103" w:rsidRPr="00837AF8" w:rsidRDefault="00A85103" w:rsidP="00A85103">
            <w:pPr>
              <w:pStyle w:val="ListParagraph"/>
              <w:numPr>
                <w:ilvl w:val="0"/>
                <w:numId w:val="35"/>
              </w:numPr>
              <w:spacing w:after="0"/>
              <w:rPr>
                <w:rFonts w:ascii="Times New Roman" w:hAnsi="Times New Roman"/>
              </w:rPr>
            </w:pPr>
            <w:r>
              <w:rPr>
                <w:rFonts w:ascii="Times New Roman" w:hAnsi="Times New Roman"/>
              </w:rPr>
              <w:t>Changes needed</w:t>
            </w:r>
          </w:p>
        </w:tc>
        <w:tc>
          <w:tcPr>
            <w:tcW w:w="6810" w:type="dxa"/>
          </w:tcPr>
          <w:p w14:paraId="447B8D01" w14:textId="77777777" w:rsidR="00A85103" w:rsidRDefault="00A85103" w:rsidP="00A85103">
            <w:pPr>
              <w:pStyle w:val="ListParagraph"/>
              <w:numPr>
                <w:ilvl w:val="0"/>
                <w:numId w:val="36"/>
              </w:numPr>
              <w:rPr>
                <w:rFonts w:ascii="Times New Roman" w:hAnsi="Times New Roman"/>
              </w:rPr>
            </w:pPr>
            <w:r>
              <w:rPr>
                <w:rFonts w:ascii="Times New Roman" w:hAnsi="Times New Roman"/>
              </w:rPr>
              <w:t>Those are the fundamental scopes of the two approaches, which as mentioned above should coexist. The proactive is used for the UE to signal any change in the applicability (due to a number of reasons such as UE-side conditions), whereas the reactive is for the gNB to quickly/efficiently configure AIML</w:t>
            </w:r>
          </w:p>
          <w:p w14:paraId="52DD32E8" w14:textId="77777777" w:rsidR="00A85103" w:rsidRPr="003E0242" w:rsidRDefault="00A85103" w:rsidP="00A85103">
            <w:pPr>
              <w:pStyle w:val="ListParagraph"/>
              <w:numPr>
                <w:ilvl w:val="0"/>
                <w:numId w:val="36"/>
              </w:numPr>
              <w:rPr>
                <w:rFonts w:ascii="Times New Roman" w:hAnsi="Times New Roman"/>
              </w:rPr>
            </w:pPr>
            <w:r>
              <w:rPr>
                <w:rFonts w:ascii="Times New Roman" w:hAnsi="Times New Roman"/>
              </w:rPr>
              <w:t>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additional conditions, and then the gNB can configure it in a following message. So we suggest rewording 2) as follows:</w:t>
            </w:r>
            <w:r>
              <w:rPr>
                <w:rFonts w:ascii="Times New Roman" w:hAnsi="Times New Roman"/>
              </w:rPr>
              <w:br/>
            </w:r>
            <w:r w:rsidRPr="00787F10">
              <w:rPr>
                <w:rFonts w:ascii="Times New Roman" w:hAnsi="Times New Roman"/>
                <w:b/>
                <w:bCs/>
                <w:sz w:val="20"/>
                <w:szCs w:val="20"/>
              </w:rPr>
              <w:t>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r>
              <w:rPr>
                <w:rFonts w:ascii="Times New Roman" w:hAnsi="Times New Roman"/>
                <w:b/>
                <w:bCs/>
                <w:sz w:val="20"/>
                <w:szCs w:val="20"/>
              </w:rPr>
              <w:t xml:space="preserve"> </w:t>
            </w:r>
            <w:r w:rsidRPr="00277926">
              <w:rPr>
                <w:rFonts w:ascii="Times New Roman" w:hAnsi="Times New Roman"/>
                <w:b/>
                <w:bCs/>
                <w:color w:val="00B050"/>
                <w:sz w:val="20"/>
                <w:szCs w:val="20"/>
              </w:rPr>
              <w:t>and optionally after (reactive)</w:t>
            </w: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TableGrid"/>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72" w:author="OPPO-Jiangsheng Fan" w:date="2024-06-26T09:46:00Z">
        <w:r w:rsidRPr="005A0334" w:rsidDel="00025F7D">
          <w:rPr>
            <w:rFonts w:ascii="Times New Roman" w:hAnsi="Times New Roman"/>
            <w:i w:val="0"/>
            <w:iCs/>
            <w:sz w:val="20"/>
            <w:szCs w:val="32"/>
            <w:lang w:val="en-US"/>
          </w:rPr>
          <w:delText xml:space="preserve">two </w:delText>
        </w:r>
      </w:del>
      <w:ins w:id="73"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lastRenderedPageBreak/>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Heading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TableGrid"/>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A95701"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5AF08572" w:rsidR="00A95701" w:rsidRPr="005A0334" w:rsidRDefault="00A95701" w:rsidP="00A9570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56D6F783" w14:textId="583C47D2" w:rsidR="00A95701" w:rsidRPr="005A0334" w:rsidRDefault="00A95701" w:rsidP="00A9570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0BF322C9" w14:textId="1B9C223A" w:rsidR="00A95701" w:rsidRPr="005A0334" w:rsidRDefault="00A95701" w:rsidP="00A9570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4FD9C3DE" w14:textId="77777777" w:rsidR="00A95701" w:rsidRDefault="00A95701" w:rsidP="00A95701">
            <w:pPr>
              <w:rPr>
                <w:rFonts w:ascii="Times New Roman" w:hAnsi="Times New Roman"/>
              </w:rPr>
            </w:pPr>
            <w:r>
              <w:rPr>
                <w:rFonts w:ascii="Times New Roman" w:hAnsi="Times New Roman"/>
              </w:rPr>
              <w:t xml:space="preserve">Option 1 obviously can work. </w:t>
            </w:r>
          </w:p>
          <w:p w14:paraId="0FE23934" w14:textId="703BE959" w:rsidR="00A95701" w:rsidRPr="005A0334" w:rsidRDefault="00A95701" w:rsidP="00A95701">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5569EC" w:rsidRPr="005A0334" w14:paraId="38BEA56C" w14:textId="77777777" w:rsidTr="0072573C">
        <w:tc>
          <w:tcPr>
            <w:tcW w:w="1110" w:type="dxa"/>
            <w:tcBorders>
              <w:top w:val="single" w:sz="4" w:space="0" w:color="auto"/>
              <w:left w:val="single" w:sz="4" w:space="0" w:color="auto"/>
              <w:bottom w:val="single" w:sz="4" w:space="0" w:color="auto"/>
              <w:right w:val="single" w:sz="4" w:space="0" w:color="auto"/>
            </w:tcBorders>
          </w:tcPr>
          <w:p w14:paraId="68AC53E0" w14:textId="09A6CF64" w:rsidR="005569EC" w:rsidRPr="005A0334" w:rsidRDefault="005A6CA6" w:rsidP="00946B74">
            <w:pPr>
              <w:spacing w:after="0"/>
              <w:rPr>
                <w:rFonts w:ascii="Times New Roman" w:hAnsi="Times New Roman"/>
              </w:rPr>
            </w:pPr>
            <w:r w:rsidRPr="005A6CA6">
              <w:rPr>
                <w:rFonts w:ascii="Times New Roman" w:hAnsi="Times New Roman"/>
              </w:rPr>
              <w:t>Huawei, HiSilicon</w:t>
            </w:r>
          </w:p>
        </w:tc>
        <w:tc>
          <w:tcPr>
            <w:tcW w:w="1315" w:type="dxa"/>
            <w:tcBorders>
              <w:top w:val="single" w:sz="4" w:space="0" w:color="auto"/>
              <w:left w:val="single" w:sz="4" w:space="0" w:color="auto"/>
              <w:bottom w:val="single" w:sz="4" w:space="0" w:color="auto"/>
              <w:right w:val="single" w:sz="4" w:space="0" w:color="auto"/>
            </w:tcBorders>
          </w:tcPr>
          <w:p w14:paraId="361AA672" w14:textId="5798EB8A" w:rsidR="005569EC"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1350" w:type="dxa"/>
            <w:tcBorders>
              <w:top w:val="single" w:sz="4" w:space="0" w:color="auto"/>
              <w:left w:val="single" w:sz="4" w:space="0" w:color="auto"/>
              <w:bottom w:val="single" w:sz="4" w:space="0" w:color="auto"/>
              <w:right w:val="single" w:sz="4" w:space="0" w:color="auto"/>
            </w:tcBorders>
          </w:tcPr>
          <w:p w14:paraId="377036BC" w14:textId="3A891596" w:rsidR="005569EC" w:rsidRPr="005A6CA6" w:rsidRDefault="005A6CA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5575" w:type="dxa"/>
            <w:tcBorders>
              <w:top w:val="single" w:sz="4" w:space="0" w:color="auto"/>
              <w:left w:val="single" w:sz="4" w:space="0" w:color="auto"/>
              <w:bottom w:val="single" w:sz="4" w:space="0" w:color="auto"/>
              <w:right w:val="single" w:sz="4" w:space="0" w:color="auto"/>
            </w:tcBorders>
          </w:tcPr>
          <w:p w14:paraId="66F0A389" w14:textId="27B5C9CA" w:rsidR="00992886" w:rsidRPr="00992886" w:rsidRDefault="0099288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is reasonable.</w:t>
            </w:r>
          </w:p>
        </w:tc>
      </w:tr>
      <w:tr w:rsidR="00150015" w:rsidRPr="005A0334" w14:paraId="1060C60F" w14:textId="77777777" w:rsidTr="0072573C">
        <w:tc>
          <w:tcPr>
            <w:tcW w:w="1110" w:type="dxa"/>
            <w:tcBorders>
              <w:top w:val="single" w:sz="4" w:space="0" w:color="auto"/>
              <w:left w:val="single" w:sz="4" w:space="0" w:color="auto"/>
              <w:bottom w:val="single" w:sz="4" w:space="0" w:color="auto"/>
              <w:right w:val="single" w:sz="4" w:space="0" w:color="auto"/>
            </w:tcBorders>
          </w:tcPr>
          <w:p w14:paraId="695F0006" w14:textId="475C057F" w:rsidR="00150015" w:rsidRPr="005A6CA6"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15" w:type="dxa"/>
            <w:tcBorders>
              <w:top w:val="single" w:sz="4" w:space="0" w:color="auto"/>
              <w:left w:val="single" w:sz="4" w:space="0" w:color="auto"/>
              <w:bottom w:val="single" w:sz="4" w:space="0" w:color="auto"/>
              <w:right w:val="single" w:sz="4" w:space="0" w:color="auto"/>
            </w:tcBorders>
          </w:tcPr>
          <w:p w14:paraId="7C90D2AC" w14:textId="304BB1EE"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50" w:type="dxa"/>
            <w:tcBorders>
              <w:top w:val="single" w:sz="4" w:space="0" w:color="auto"/>
              <w:left w:val="single" w:sz="4" w:space="0" w:color="auto"/>
              <w:bottom w:val="single" w:sz="4" w:space="0" w:color="auto"/>
              <w:right w:val="single" w:sz="4" w:space="0" w:color="auto"/>
            </w:tcBorders>
          </w:tcPr>
          <w:p w14:paraId="5AEF1149" w14:textId="62F5B44D"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Borders>
              <w:top w:val="single" w:sz="4" w:space="0" w:color="auto"/>
              <w:left w:val="single" w:sz="4" w:space="0" w:color="auto"/>
              <w:bottom w:val="single" w:sz="4" w:space="0" w:color="auto"/>
              <w:right w:val="single" w:sz="4" w:space="0" w:color="auto"/>
            </w:tcBorders>
          </w:tcPr>
          <w:p w14:paraId="207700A7" w14:textId="0712DAB3" w:rsidR="00150015" w:rsidRPr="005A0334" w:rsidRDefault="00150015" w:rsidP="00150015">
            <w:pPr>
              <w:rPr>
                <w:rFonts w:ascii="Times New Roman" w:hAnsi="Times New Roman"/>
              </w:rPr>
            </w:pPr>
            <w:r>
              <w:rPr>
                <w:rFonts w:ascii="Times New Roman" w:eastAsiaTheme="minorEastAsia" w:hAnsi="Times New Roman"/>
                <w:lang w:eastAsia="zh-CN"/>
              </w:rPr>
              <w:t>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to postpone the discussion until sufficient progress is made by RAN1.</w:t>
            </w:r>
          </w:p>
        </w:tc>
      </w:tr>
      <w:tr w:rsidR="000A5416" w:rsidRPr="005A0334" w14:paraId="238B92B9" w14:textId="77777777" w:rsidTr="0072573C">
        <w:tc>
          <w:tcPr>
            <w:tcW w:w="1110" w:type="dxa"/>
            <w:tcBorders>
              <w:top w:val="single" w:sz="4" w:space="0" w:color="auto"/>
              <w:left w:val="single" w:sz="4" w:space="0" w:color="auto"/>
              <w:bottom w:val="single" w:sz="4" w:space="0" w:color="auto"/>
              <w:right w:val="single" w:sz="4" w:space="0" w:color="auto"/>
            </w:tcBorders>
          </w:tcPr>
          <w:p w14:paraId="71450388" w14:textId="38F75485" w:rsidR="000A5416" w:rsidRPr="005A6CA6" w:rsidRDefault="000A5416" w:rsidP="000A5416">
            <w:pPr>
              <w:spacing w:after="0"/>
              <w:rPr>
                <w:rFonts w:ascii="Times New Roman" w:hAnsi="Times New Roman"/>
              </w:rPr>
            </w:pPr>
            <w:r>
              <w:rPr>
                <w:rFonts w:ascii="Times New Roman" w:hAnsi="Times New Roman"/>
              </w:rPr>
              <w:t>Mediatek</w:t>
            </w:r>
          </w:p>
        </w:tc>
        <w:tc>
          <w:tcPr>
            <w:tcW w:w="1315" w:type="dxa"/>
            <w:tcBorders>
              <w:top w:val="single" w:sz="4" w:space="0" w:color="auto"/>
              <w:left w:val="single" w:sz="4" w:space="0" w:color="auto"/>
              <w:bottom w:val="single" w:sz="4" w:space="0" w:color="auto"/>
              <w:right w:val="single" w:sz="4" w:space="0" w:color="auto"/>
            </w:tcBorders>
          </w:tcPr>
          <w:p w14:paraId="7FA55E28" w14:textId="0372560D"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Borders>
              <w:top w:val="single" w:sz="4" w:space="0" w:color="auto"/>
              <w:left w:val="single" w:sz="4" w:space="0" w:color="auto"/>
              <w:bottom w:val="single" w:sz="4" w:space="0" w:color="auto"/>
              <w:right w:val="single" w:sz="4" w:space="0" w:color="auto"/>
            </w:tcBorders>
          </w:tcPr>
          <w:p w14:paraId="061A1826" w14:textId="545BDB22"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Borders>
              <w:top w:val="single" w:sz="4" w:space="0" w:color="auto"/>
              <w:left w:val="single" w:sz="4" w:space="0" w:color="auto"/>
              <w:bottom w:val="single" w:sz="4" w:space="0" w:color="auto"/>
              <w:right w:val="single" w:sz="4" w:space="0" w:color="auto"/>
            </w:tcBorders>
          </w:tcPr>
          <w:p w14:paraId="321D27C6" w14:textId="62F279D9" w:rsidR="000A5416" w:rsidRPr="005A0334" w:rsidRDefault="000A5416" w:rsidP="000A5416">
            <w:pPr>
              <w:rPr>
                <w:rFonts w:ascii="Times New Roman" w:hAnsi="Times New Roman"/>
              </w:rPr>
            </w:pPr>
            <w:r>
              <w:rPr>
                <w:rFonts w:ascii="Times New Roman" w:eastAsiaTheme="minorEastAsia" w:hAnsi="Times New Roman"/>
                <w:lang w:eastAsia="zh-CN"/>
              </w:rPr>
              <w:t xml:space="preserve">Option 1 is the baseline. </w:t>
            </w:r>
          </w:p>
        </w:tc>
      </w:tr>
      <w:tr w:rsidR="00BE312F" w:rsidRPr="005A0334" w14:paraId="657600F7" w14:textId="77777777" w:rsidTr="0072573C">
        <w:tc>
          <w:tcPr>
            <w:tcW w:w="1110" w:type="dxa"/>
            <w:tcBorders>
              <w:top w:val="single" w:sz="4" w:space="0" w:color="auto"/>
              <w:left w:val="single" w:sz="4" w:space="0" w:color="auto"/>
              <w:bottom w:val="single" w:sz="4" w:space="0" w:color="auto"/>
              <w:right w:val="single" w:sz="4" w:space="0" w:color="auto"/>
            </w:tcBorders>
          </w:tcPr>
          <w:p w14:paraId="1E367A0E" w14:textId="763E5C31" w:rsidR="00BE312F" w:rsidRPr="005A6CA6" w:rsidRDefault="00BE312F" w:rsidP="00BE312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15" w:type="dxa"/>
            <w:tcBorders>
              <w:top w:val="single" w:sz="4" w:space="0" w:color="auto"/>
              <w:left w:val="single" w:sz="4" w:space="0" w:color="auto"/>
              <w:bottom w:val="single" w:sz="4" w:space="0" w:color="auto"/>
              <w:right w:val="single" w:sz="4" w:space="0" w:color="auto"/>
            </w:tcBorders>
          </w:tcPr>
          <w:p w14:paraId="2AF51D4A" w14:textId="5163BDA2" w:rsidR="00BE312F" w:rsidRDefault="00BE312F" w:rsidP="00BE312F">
            <w:pPr>
              <w:spacing w:after="0"/>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1350" w:type="dxa"/>
            <w:tcBorders>
              <w:top w:val="single" w:sz="4" w:space="0" w:color="auto"/>
              <w:left w:val="single" w:sz="4" w:space="0" w:color="auto"/>
              <w:bottom w:val="single" w:sz="4" w:space="0" w:color="auto"/>
              <w:right w:val="single" w:sz="4" w:space="0" w:color="auto"/>
            </w:tcBorders>
          </w:tcPr>
          <w:p w14:paraId="18716E30" w14:textId="7A6ED72D" w:rsidR="00BE312F" w:rsidRDefault="00BE312F" w:rsidP="00BE312F">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5575" w:type="dxa"/>
            <w:tcBorders>
              <w:top w:val="single" w:sz="4" w:space="0" w:color="auto"/>
              <w:left w:val="single" w:sz="4" w:space="0" w:color="auto"/>
              <w:bottom w:val="single" w:sz="4" w:space="0" w:color="auto"/>
              <w:right w:val="single" w:sz="4" w:space="0" w:color="auto"/>
            </w:tcBorders>
          </w:tcPr>
          <w:p w14:paraId="0941C5B3"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RAN2 agreed before the following</w:t>
            </w:r>
          </w:p>
          <w:p w14:paraId="3B4A0A51" w14:textId="77777777" w:rsidR="00BE312F" w:rsidRDefault="00BE312F" w:rsidP="00BE312F">
            <w:pPr>
              <w:rPr>
                <w:rFonts w:ascii="Times New Roman" w:eastAsiaTheme="minorEastAsia" w:hAnsi="Times New Roman"/>
                <w:lang w:eastAsia="zh-CN"/>
              </w:rPr>
            </w:pPr>
            <w:r w:rsidRPr="005E2BD4">
              <w:rPr>
                <w:rFonts w:ascii="Times New Roman" w:eastAsiaTheme="minorEastAsia" w:hAnsi="Times New Roman"/>
                <w:lang w:eastAsia="zh-CN"/>
              </w:rPr>
              <w:lastRenderedPageBreak/>
              <w:t>1</w:t>
            </w:r>
            <w:r w:rsidRPr="005E2BD4">
              <w:rPr>
                <w:rFonts w:ascii="Times New Roman" w:eastAsiaTheme="minorEastAsia" w:hAnsi="Times New Roman"/>
                <w:lang w:eastAsia="zh-CN"/>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27A984C"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54317167"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Besides, we don’t think L2 MAC CE based activation/deactivation solution would depend on RAN1.</w:t>
            </w:r>
          </w:p>
          <w:p w14:paraId="529CD3CB" w14:textId="77777777" w:rsidR="00BE312F" w:rsidRPr="005A0334" w:rsidRDefault="00BE312F" w:rsidP="00BE312F">
            <w:pPr>
              <w:rPr>
                <w:rFonts w:ascii="Times New Roman" w:hAnsi="Times New Roman"/>
              </w:rPr>
            </w:pPr>
          </w:p>
        </w:tc>
      </w:tr>
      <w:tr w:rsidR="004212BD" w:rsidRPr="00350A7C" w14:paraId="25FAB8C7" w14:textId="77777777" w:rsidTr="004212BD">
        <w:tc>
          <w:tcPr>
            <w:tcW w:w="1110" w:type="dxa"/>
          </w:tcPr>
          <w:p w14:paraId="75B0566F" w14:textId="77777777" w:rsidR="004212BD" w:rsidRPr="005A6CA6" w:rsidRDefault="004212BD" w:rsidP="00733211">
            <w:pPr>
              <w:spacing w:after="0"/>
              <w:rPr>
                <w:rFonts w:ascii="Times New Roman" w:hAnsi="Times New Roman"/>
              </w:rPr>
            </w:pPr>
            <w:r>
              <w:rPr>
                <w:rFonts w:ascii="Times New Roman" w:hAnsi="Times New Roman"/>
              </w:rPr>
              <w:lastRenderedPageBreak/>
              <w:t>Ericsson</w:t>
            </w:r>
          </w:p>
        </w:tc>
        <w:tc>
          <w:tcPr>
            <w:tcW w:w="1315" w:type="dxa"/>
          </w:tcPr>
          <w:p w14:paraId="08F0E3E7" w14:textId="77777777" w:rsidR="004212BD" w:rsidRDefault="004212BD" w:rsidP="00733211">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Pr>
          <w:p w14:paraId="1C63C6E6" w14:textId="77777777" w:rsidR="004212BD" w:rsidRDefault="004212BD" w:rsidP="00733211">
            <w:pPr>
              <w:rPr>
                <w:rFonts w:ascii="Times New Roman" w:eastAsiaTheme="minorEastAsia" w:hAnsi="Times New Roman"/>
                <w:lang w:eastAsia="zh-CN"/>
              </w:rPr>
            </w:pPr>
            <w:r>
              <w:rPr>
                <w:rFonts w:ascii="Times New Roman" w:eastAsiaTheme="minorEastAsia" w:hAnsi="Times New Roman"/>
                <w:lang w:eastAsia="zh-CN"/>
              </w:rPr>
              <w:t>Option 1 (baseline)</w:t>
            </w:r>
          </w:p>
          <w:p w14:paraId="3AD21EF3" w14:textId="77777777" w:rsidR="004212BD" w:rsidRDefault="004212BD" w:rsidP="00733211">
            <w:pPr>
              <w:rPr>
                <w:rFonts w:ascii="Times New Roman" w:eastAsiaTheme="minorEastAsia" w:hAnsi="Times New Roman"/>
                <w:lang w:eastAsia="zh-CN"/>
              </w:rPr>
            </w:pPr>
            <w:r>
              <w:rPr>
                <w:rFonts w:ascii="Times New Roman" w:eastAsiaTheme="minorEastAsia" w:hAnsi="Times New Roman"/>
                <w:lang w:eastAsia="zh-CN"/>
              </w:rPr>
              <w:t>2 and 3 (possible for more efficiency)</w:t>
            </w:r>
          </w:p>
        </w:tc>
        <w:tc>
          <w:tcPr>
            <w:tcW w:w="5575" w:type="dxa"/>
          </w:tcPr>
          <w:p w14:paraId="29FA2F5D" w14:textId="77777777" w:rsidR="004212BD" w:rsidRDefault="004212BD" w:rsidP="00733211">
            <w:pPr>
              <w:rPr>
                <w:rFonts w:ascii="Times New Roman" w:hAnsi="Times New Roman"/>
              </w:rPr>
            </w:pPr>
            <w:r w:rsidRPr="00350A7C">
              <w:rPr>
                <w:rFonts w:ascii="Times New Roman" w:hAnsi="Times New Roman"/>
                <w:u w:val="single"/>
              </w:rPr>
              <w:t>Proactive</w:t>
            </w:r>
            <w:r>
              <w:rPr>
                <w:rFonts w:ascii="Times New Roman" w:hAnsi="Times New Roman"/>
              </w:rPr>
              <w:t xml:space="preserve">: The legacy framework of UAI is used by the UE to signal its recommendation/preference to the gNB at any point in time, and then the gNB can decide whether to accept this recommendation and configure the UE accordingly. We need to follow here the same mindset, the UE cannot activate a functionality without previously informing the NW, since the NW does not know the point in time in which the UAI will be transmitted, and it is not guaranteed that the gNB can now accept the UE recommendation/preference. </w:t>
            </w:r>
            <w:r>
              <w:rPr>
                <w:rFonts w:ascii="Times New Roman" w:hAnsi="Times New Roman"/>
              </w:rPr>
              <w:br/>
              <w:t>Hence, only option 1 should be considered for proactive approach, followed potentially by explicit L1/L2 signalling for the actual activation.</w:t>
            </w:r>
          </w:p>
          <w:p w14:paraId="7DF7C984" w14:textId="77777777" w:rsidR="004212BD" w:rsidRPr="00350A7C" w:rsidRDefault="004212BD" w:rsidP="00733211">
            <w:pPr>
              <w:rPr>
                <w:rFonts w:ascii="Times New Roman" w:hAnsi="Times New Roman"/>
              </w:rPr>
            </w:pPr>
            <w:r w:rsidRPr="00350A7C">
              <w:rPr>
                <w:rFonts w:ascii="Times New Roman" w:hAnsi="Times New Roman"/>
                <w:u w:val="single"/>
              </w:rPr>
              <w:t>Reactive</w:t>
            </w:r>
            <w:r>
              <w:rPr>
                <w:rFonts w:ascii="Times New Roman" w:hAnsi="Times New Roman"/>
              </w:rPr>
              <w:t>: Unlike the proactive approach, here the gNB can provide the candidate inference configurations/NW-side addition conditions already in step-3. Hence in theory, the UE can just select one of these configurations, report the selected configurations to the gNB, and apply it straight away, without the step-5. So option 2 can also be adopted to avoid extra signalling.</w:t>
            </w:r>
            <w:r>
              <w:rPr>
                <w:rFonts w:ascii="Times New Roman" w:hAnsi="Times New Roman"/>
              </w:rPr>
              <w:br/>
              <w:t>In our understanding option 3 is a way to configure the UE to adopt option 2 or option 1 (with the only difference that in option 1 RRC is needed, whereas option 3 proposes L1/L2). Is that correct understanding?</w:t>
            </w:r>
          </w:p>
        </w:tc>
      </w:tr>
    </w:tbl>
    <w:p w14:paraId="0DB68292" w14:textId="77777777" w:rsidR="003B6BD8" w:rsidRDefault="003B6BD8" w:rsidP="003B6BD8"/>
    <w:p w14:paraId="0DEC8A95" w14:textId="0B45A420" w:rsidR="003A0C2B" w:rsidRDefault="005110B3" w:rsidP="006547DE">
      <w:pPr>
        <w:pStyle w:val="Heading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lastRenderedPageBreak/>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Heading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TableGrid"/>
        <w:tblW w:w="0" w:type="auto"/>
        <w:tblLook w:val="04A0" w:firstRow="1" w:lastRow="0" w:firstColumn="1" w:lastColumn="0" w:noHBand="0" w:noVBand="1"/>
      </w:tblPr>
      <w:tblGrid>
        <w:gridCol w:w="1012"/>
        <w:gridCol w:w="1192"/>
        <w:gridCol w:w="7146"/>
      </w:tblGrid>
      <w:tr w:rsidR="007F4CC0" w:rsidRPr="005A0334" w14:paraId="3F5692F2" w14:textId="77777777" w:rsidTr="000A5416">
        <w:tc>
          <w:tcPr>
            <w:tcW w:w="102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09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72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0A5416">
        <w:tc>
          <w:tcPr>
            <w:tcW w:w="1022"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97"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7231"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0A5416">
        <w:tc>
          <w:tcPr>
            <w:tcW w:w="1022"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097"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7231"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A5416">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A5416">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0A5416">
            <w:pPr>
              <w:pStyle w:val="ListParagraph"/>
              <w:numPr>
                <w:ilvl w:val="0"/>
                <w:numId w:val="1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ListParagraph"/>
              <w:ind w:left="450"/>
              <w:rPr>
                <w:rFonts w:ascii="Times New Roman" w:hAnsi="Times New Roman"/>
                <w:sz w:val="20"/>
                <w:szCs w:val="20"/>
              </w:rPr>
            </w:pPr>
            <w:r w:rsidRPr="006547DE">
              <w:rPr>
                <w:rFonts w:ascii="Times New Roman" w:hAnsi="Times New Roman"/>
                <w:sz w:val="20"/>
                <w:szCs w:val="20"/>
                <w:lang w:val="en-US"/>
              </w:rPr>
              <w:lastRenderedPageBreak/>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946B74" w:rsidRPr="005A0334" w14:paraId="04F579CA" w14:textId="77777777" w:rsidTr="000A5416">
        <w:tc>
          <w:tcPr>
            <w:tcW w:w="1022"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97"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946B74">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7231"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946B7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946B74">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LPP signaling, </w:t>
            </w:r>
            <w:r w:rsidRPr="00D85542">
              <w:rPr>
                <w:rFonts w:ascii="Times New Roman" w:hAnsi="Times New Roman"/>
                <w:strike/>
                <w:sz w:val="20"/>
                <w:szCs w:val="20"/>
                <w:lang w:val="en-US"/>
              </w:rPr>
              <w:t xml:space="preserve">network provides configurations of functionalities via LPP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886FA9">
            <w:pPr>
              <w:pStyle w:val="ListParagraph"/>
              <w:ind w:left="450"/>
              <w:rPr>
                <w:rFonts w:ascii="Times New Roman" w:eastAsiaTheme="minorEastAsia" w:hAnsi="Times New Roman"/>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LPP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12EF1" w:rsidRPr="005A0334" w14:paraId="3CBCF7FA" w14:textId="77777777" w:rsidTr="000A5416">
        <w:tc>
          <w:tcPr>
            <w:tcW w:w="1022" w:type="dxa"/>
            <w:tcBorders>
              <w:top w:val="single" w:sz="4" w:space="0" w:color="auto"/>
              <w:left w:val="single" w:sz="4" w:space="0" w:color="auto"/>
              <w:bottom w:val="single" w:sz="4" w:space="0" w:color="auto"/>
              <w:right w:val="single" w:sz="4" w:space="0" w:color="auto"/>
            </w:tcBorders>
          </w:tcPr>
          <w:p w14:paraId="584DEA90" w14:textId="71E9F6C6" w:rsidR="00912EF1" w:rsidRPr="005A0334" w:rsidRDefault="00912EF1" w:rsidP="00912EF1">
            <w:pPr>
              <w:spacing w:after="0"/>
              <w:rPr>
                <w:rFonts w:ascii="Times New Roman" w:hAnsi="Times New Roman"/>
              </w:rPr>
            </w:pPr>
            <w:r>
              <w:rPr>
                <w:rFonts w:ascii="Times New Roman" w:hAnsi="Times New Roman"/>
              </w:rPr>
              <w:t>Apple</w:t>
            </w:r>
          </w:p>
        </w:tc>
        <w:tc>
          <w:tcPr>
            <w:tcW w:w="1097" w:type="dxa"/>
            <w:tcBorders>
              <w:top w:val="single" w:sz="4" w:space="0" w:color="auto"/>
              <w:left w:val="single" w:sz="4" w:space="0" w:color="auto"/>
              <w:bottom w:val="single" w:sz="4" w:space="0" w:color="auto"/>
              <w:right w:val="single" w:sz="4" w:space="0" w:color="auto"/>
            </w:tcBorders>
          </w:tcPr>
          <w:p w14:paraId="37ACFD3F" w14:textId="77777777" w:rsidR="00912EF1" w:rsidRDefault="00912EF1" w:rsidP="00912EF1">
            <w:pPr>
              <w:spacing w:after="0"/>
              <w:rPr>
                <w:rFonts w:ascii="Times New Roman" w:hAnsi="Times New Roman"/>
              </w:rPr>
            </w:pPr>
            <w:r>
              <w:rPr>
                <w:rFonts w:ascii="Times New Roman" w:hAnsi="Times New Roman"/>
              </w:rPr>
              <w:t xml:space="preserve">Comments to assumption 1, </w:t>
            </w:r>
          </w:p>
          <w:p w14:paraId="402C6849" w14:textId="027C2259" w:rsidR="00912EF1" w:rsidRPr="005A0334" w:rsidRDefault="00912EF1" w:rsidP="00912EF1">
            <w:pPr>
              <w:spacing w:after="0"/>
              <w:rPr>
                <w:rFonts w:ascii="Times New Roman" w:hAnsi="Times New Roman"/>
              </w:rPr>
            </w:pPr>
            <w:r>
              <w:rPr>
                <w:rFonts w:ascii="Times New Roman" w:eastAsiaTheme="minorEastAsia" w:hAnsi="Times New Roman"/>
                <w:lang w:eastAsia="zh-CN"/>
              </w:rPr>
              <w:t>Yes for assumption 2 and 3</w:t>
            </w:r>
            <w:r>
              <w:rPr>
                <w:rFonts w:ascii="Times New Roman" w:hAnsi="Times New Roman"/>
              </w:rPr>
              <w:t xml:space="preserve"> </w:t>
            </w:r>
          </w:p>
        </w:tc>
        <w:tc>
          <w:tcPr>
            <w:tcW w:w="7231" w:type="dxa"/>
            <w:tcBorders>
              <w:top w:val="single" w:sz="4" w:space="0" w:color="auto"/>
              <w:left w:val="single" w:sz="4" w:space="0" w:color="auto"/>
              <w:bottom w:val="single" w:sz="4" w:space="0" w:color="auto"/>
              <w:right w:val="single" w:sz="4" w:space="0" w:color="auto"/>
            </w:tcBorders>
          </w:tcPr>
          <w:p w14:paraId="6F3E563E" w14:textId="77777777" w:rsidR="00912EF1" w:rsidRDefault="00912EF1" w:rsidP="00912EF1">
            <w:pPr>
              <w:rPr>
                <w:rFonts w:ascii="Times New Roman" w:eastAsia="Calibri" w:hAnsi="Times New Roman"/>
                <w:szCs w:val="22"/>
              </w:rPr>
            </w:pPr>
            <w:r>
              <w:rPr>
                <w:rFonts w:ascii="Times New Roman"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457F8548" w14:textId="77777777" w:rsidR="00912EF1" w:rsidRDefault="00912EF1" w:rsidP="00912EF1">
            <w:pPr>
              <w:pStyle w:val="ListParagraph"/>
              <w:ind w:left="360"/>
              <w:rPr>
                <w:rFonts w:ascii="Times New Roman" w:hAnsi="Times New Roman"/>
              </w:rPr>
            </w:pPr>
          </w:p>
          <w:p w14:paraId="4828F632" w14:textId="77777777" w:rsidR="00912EF1" w:rsidRDefault="00912EF1" w:rsidP="000A5416">
            <w:pPr>
              <w:pStyle w:val="ListParagraph"/>
              <w:numPr>
                <w:ilvl w:val="3"/>
                <w:numId w:val="2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14:textId="77777777" w:rsidR="00F31701" w:rsidRDefault="00912EF1" w:rsidP="00F31701">
            <w:pPr>
              <w:pStyle w:val="ListParagraph"/>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14:textId="29EBE4AF" w:rsidR="00912EF1" w:rsidRPr="00F31701" w:rsidRDefault="00912EF1" w:rsidP="00F31701">
            <w:pPr>
              <w:pStyle w:val="ListParagraph"/>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946B74" w:rsidRPr="005A0334" w14:paraId="267AD846" w14:textId="77777777" w:rsidTr="000A5416">
        <w:tc>
          <w:tcPr>
            <w:tcW w:w="1022" w:type="dxa"/>
            <w:tcBorders>
              <w:top w:val="single" w:sz="4" w:space="0" w:color="auto"/>
              <w:left w:val="single" w:sz="4" w:space="0" w:color="auto"/>
              <w:bottom w:val="single" w:sz="4" w:space="0" w:color="auto"/>
              <w:right w:val="single" w:sz="4" w:space="0" w:color="auto"/>
            </w:tcBorders>
          </w:tcPr>
          <w:p w14:paraId="3881FF13" w14:textId="0471A2E0" w:rsidR="00946B74" w:rsidRPr="005A0334" w:rsidRDefault="000B3893" w:rsidP="00946B74">
            <w:pPr>
              <w:spacing w:after="0"/>
              <w:rPr>
                <w:rFonts w:ascii="Times New Roman" w:hAnsi="Times New Roman"/>
              </w:rPr>
            </w:pPr>
            <w:r w:rsidRPr="000B3893">
              <w:rPr>
                <w:rFonts w:ascii="Times New Roman" w:hAnsi="Times New Roman"/>
              </w:rPr>
              <w:t>Huawei, HiSilicon</w:t>
            </w:r>
          </w:p>
        </w:tc>
        <w:tc>
          <w:tcPr>
            <w:tcW w:w="1097" w:type="dxa"/>
            <w:tcBorders>
              <w:top w:val="single" w:sz="4" w:space="0" w:color="auto"/>
              <w:left w:val="single" w:sz="4" w:space="0" w:color="auto"/>
              <w:bottom w:val="single" w:sz="4" w:space="0" w:color="auto"/>
              <w:right w:val="single" w:sz="4" w:space="0" w:color="auto"/>
            </w:tcBorders>
          </w:tcPr>
          <w:p w14:paraId="0BD59F76" w14:textId="77777777" w:rsidR="00ED1869" w:rsidRPr="00ED1869" w:rsidRDefault="00ED1869" w:rsidP="00ED1869">
            <w:pPr>
              <w:spacing w:after="0"/>
              <w:rPr>
                <w:rFonts w:ascii="Times New Roman" w:hAnsi="Times New Roman"/>
              </w:rPr>
            </w:pPr>
            <w:r w:rsidRPr="00ED1869">
              <w:rPr>
                <w:rFonts w:ascii="Times New Roman" w:hAnsi="Times New Roman"/>
              </w:rPr>
              <w:t>Yes for 2, 3</w:t>
            </w:r>
          </w:p>
          <w:p w14:paraId="6E2350CB" w14:textId="1D533A07" w:rsidR="00946B74" w:rsidRPr="005A0334" w:rsidRDefault="00ED1869" w:rsidP="00ED1869">
            <w:pPr>
              <w:spacing w:after="0"/>
              <w:rPr>
                <w:rFonts w:ascii="Times New Roman" w:hAnsi="Times New Roman"/>
              </w:rPr>
            </w:pPr>
            <w:r w:rsidRPr="00ED1869">
              <w:rPr>
                <w:rFonts w:ascii="Times New Roman" w:hAnsi="Times New Roman"/>
              </w:rPr>
              <w:t>No for 1</w:t>
            </w:r>
          </w:p>
        </w:tc>
        <w:tc>
          <w:tcPr>
            <w:tcW w:w="7231" w:type="dxa"/>
            <w:tcBorders>
              <w:top w:val="single" w:sz="4" w:space="0" w:color="auto"/>
              <w:left w:val="single" w:sz="4" w:space="0" w:color="auto"/>
              <w:bottom w:val="single" w:sz="4" w:space="0" w:color="auto"/>
              <w:right w:val="single" w:sz="4" w:space="0" w:color="auto"/>
            </w:tcBorders>
          </w:tcPr>
          <w:p w14:paraId="72BB92BC" w14:textId="3FFEADB1" w:rsidR="00ED1869" w:rsidRPr="00ED1869" w:rsidRDefault="00ED1869" w:rsidP="00ED1869">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iaomi's revision can be considered.</w:t>
            </w:r>
          </w:p>
          <w:p w14:paraId="5BDF743B" w14:textId="0EEB44D0" w:rsidR="00ED1869" w:rsidRPr="00ED1869" w:rsidRDefault="00ED1869" w:rsidP="00ED1869">
            <w:pPr>
              <w:rPr>
                <w:rFonts w:ascii="Times New Roman" w:eastAsiaTheme="minorEastAsia" w:hAnsi="Times New Roman"/>
                <w:lang w:eastAsia="zh-CN"/>
              </w:rPr>
            </w:pPr>
            <w:r w:rsidRPr="00ED1869">
              <w:rPr>
                <w:rFonts w:ascii="Times New Roman" w:hAnsi="Times New Roman"/>
              </w:rPr>
              <w:t xml:space="preserve">Based on Xiaomi's revision, </w:t>
            </w:r>
            <w:r w:rsidRPr="00ED1869">
              <w:rPr>
                <w:rFonts w:ascii="Times New Roman" w:hAnsi="Times New Roman"/>
                <w:b/>
              </w:rPr>
              <w:t>we think 1) should remove "without LMF request"</w:t>
            </w:r>
            <w:r w:rsidRPr="00ED1869">
              <w:rPr>
                <w:rFonts w:ascii="Times New Roman" w:hAnsi="Times New Roman"/>
              </w:rPr>
              <w:t>, because as we discussed in section 2.1, the NW may still need to configure something to the UE. With the wording "without LMF request", the UE is freely to send the applicable functionality to LMF, which is out of LMF control and thus may lead to some negative imapcts to NW side.</w:t>
            </w:r>
          </w:p>
        </w:tc>
      </w:tr>
      <w:tr w:rsidR="00150015" w:rsidRPr="005A0334" w14:paraId="440A4C48" w14:textId="77777777" w:rsidTr="000A5416">
        <w:tc>
          <w:tcPr>
            <w:tcW w:w="1022" w:type="dxa"/>
            <w:tcBorders>
              <w:top w:val="single" w:sz="4" w:space="0" w:color="auto"/>
              <w:left w:val="single" w:sz="4" w:space="0" w:color="auto"/>
              <w:bottom w:val="single" w:sz="4" w:space="0" w:color="auto"/>
              <w:right w:val="single" w:sz="4" w:space="0" w:color="auto"/>
            </w:tcBorders>
          </w:tcPr>
          <w:p w14:paraId="4FB290D8" w14:textId="52DDD673" w:rsidR="00150015" w:rsidRPr="000B3893" w:rsidRDefault="00150015" w:rsidP="00150015">
            <w:pPr>
              <w:spacing w:after="0"/>
              <w:rPr>
                <w:rFonts w:ascii="Times New Roman" w:hAnsi="Times New Roman"/>
              </w:rPr>
            </w:pPr>
            <w:r>
              <w:rPr>
                <w:rFonts w:ascii="Times New Roman" w:eastAsia="SimSun" w:hAnsi="Times New Roman" w:hint="eastAsia"/>
                <w:lang w:val="en-US" w:eastAsia="zh-CN"/>
              </w:rPr>
              <w:t>ZTE</w:t>
            </w:r>
          </w:p>
        </w:tc>
        <w:tc>
          <w:tcPr>
            <w:tcW w:w="1097" w:type="dxa"/>
            <w:tcBorders>
              <w:top w:val="single" w:sz="4" w:space="0" w:color="auto"/>
              <w:left w:val="single" w:sz="4" w:space="0" w:color="auto"/>
              <w:bottom w:val="single" w:sz="4" w:space="0" w:color="auto"/>
              <w:right w:val="single" w:sz="4" w:space="0" w:color="auto"/>
            </w:tcBorders>
          </w:tcPr>
          <w:p w14:paraId="2378E500" w14:textId="77777777" w:rsidR="00150015" w:rsidRDefault="00150015" w:rsidP="00150015">
            <w:pPr>
              <w:spacing w:after="0"/>
              <w:rPr>
                <w:rFonts w:ascii="Times New Roman" w:eastAsia="SimSun" w:hAnsi="Times New Roman"/>
                <w:lang w:val="en-US" w:eastAsia="zh-CN"/>
              </w:rPr>
            </w:pPr>
            <w:r>
              <w:rPr>
                <w:rFonts w:ascii="Times New Roman" w:eastAsia="SimSun" w:hAnsi="Times New Roman" w:hint="eastAsia"/>
                <w:lang w:val="en-US" w:eastAsia="zh-CN"/>
              </w:rPr>
              <w:t>Comments for assumption 1</w:t>
            </w:r>
          </w:p>
          <w:p w14:paraId="6FF60810" w14:textId="77777777" w:rsidR="00150015" w:rsidRDefault="00150015" w:rsidP="00150015">
            <w:pPr>
              <w:spacing w:after="0"/>
              <w:rPr>
                <w:rFonts w:ascii="Times New Roman" w:eastAsia="SimSun" w:hAnsi="Times New Roman"/>
                <w:lang w:val="en-US" w:eastAsia="zh-CN"/>
              </w:rPr>
            </w:pPr>
          </w:p>
          <w:p w14:paraId="106B8EE8" w14:textId="4CA05090" w:rsidR="00150015" w:rsidRPr="005A0334" w:rsidRDefault="00150015" w:rsidP="00150015">
            <w:pPr>
              <w:spacing w:after="0"/>
              <w:rPr>
                <w:rFonts w:ascii="Times New Roman" w:hAnsi="Times New Roman"/>
              </w:rPr>
            </w:pPr>
            <w:r>
              <w:rPr>
                <w:rFonts w:ascii="Times New Roman" w:eastAsia="SimSun" w:hAnsi="Times New Roman" w:hint="eastAsia"/>
                <w:lang w:val="en-US" w:eastAsia="zh-CN"/>
              </w:rPr>
              <w:lastRenderedPageBreak/>
              <w:t>Comments for assumption 2/3</w:t>
            </w:r>
          </w:p>
        </w:tc>
        <w:tc>
          <w:tcPr>
            <w:tcW w:w="7231" w:type="dxa"/>
            <w:tcBorders>
              <w:top w:val="single" w:sz="4" w:space="0" w:color="auto"/>
              <w:left w:val="single" w:sz="4" w:space="0" w:color="auto"/>
              <w:bottom w:val="single" w:sz="4" w:space="0" w:color="auto"/>
              <w:right w:val="single" w:sz="4" w:space="0" w:color="auto"/>
            </w:tcBorders>
          </w:tcPr>
          <w:p w14:paraId="6DF6F276" w14:textId="77777777" w:rsidR="00150015" w:rsidRDefault="00150015" w:rsidP="00150015">
            <w:pPr>
              <w:rPr>
                <w:rFonts w:ascii="Times New Roman" w:eastAsia="SimSun" w:hAnsi="Times New Roman"/>
                <w:lang w:val="en-US" w:eastAsia="zh-CN"/>
              </w:rPr>
            </w:pPr>
            <w:r>
              <w:rPr>
                <w:rFonts w:ascii="Times New Roman" w:eastAsia="SimSun" w:hAnsi="Times New Roman" w:hint="eastAsia"/>
                <w:lang w:val="en-US" w:eastAsia="zh-CN"/>
              </w:rPr>
              <w:lastRenderedPageBreak/>
              <w:t>To assumption 1,we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reporting(proactive or reactive) and configuration provision.</w:t>
            </w:r>
          </w:p>
          <w:p w14:paraId="35C086B7" w14:textId="77777777" w:rsidR="00150015" w:rsidRDefault="00E255DE" w:rsidP="00150015">
            <w:pPr>
              <w:pStyle w:val="TH"/>
            </w:pPr>
            <w:r>
              <w:lastRenderedPageBreak/>
              <w:pict w14:anchorId="3D3F7CCE">
                <v:shape id="_x0000_i1032" type="#_x0000_t75" style="width:363pt;height:148.5pt">
                  <v:imagedata r:id="rId30" o:title=""/>
                </v:shape>
              </w:pict>
            </w:r>
          </w:p>
          <w:p w14:paraId="35FCD90C" w14:textId="77777777" w:rsidR="00150015" w:rsidRDefault="00150015" w:rsidP="00150015">
            <w:pPr>
              <w:pStyle w:val="TF"/>
            </w:pPr>
            <w:r>
              <w:t>Figure 5.1.1-1: LPP Capability Transfer procedure</w:t>
            </w:r>
          </w:p>
          <w:p w14:paraId="401F6E89" w14:textId="77777777" w:rsidR="00150015" w:rsidRDefault="00E255DE" w:rsidP="00150015">
            <w:pPr>
              <w:pStyle w:val="TH"/>
            </w:pPr>
            <w:r>
              <w:pict w14:anchorId="47A3B22B">
                <v:shape id="_x0000_i1033" type="#_x0000_t75" style="width:363pt;height:112.5pt">
                  <v:imagedata r:id="rId31" o:title=""/>
                </v:shape>
              </w:pict>
            </w:r>
          </w:p>
          <w:p w14:paraId="10E05B0F" w14:textId="77777777" w:rsidR="00150015" w:rsidRPr="00C13E73" w:rsidRDefault="00150015" w:rsidP="00150015">
            <w:pPr>
              <w:pStyle w:val="TF"/>
              <w:rPr>
                <w:lang w:val="en-US"/>
              </w:rPr>
            </w:pPr>
            <w:r w:rsidRPr="00C13E73">
              <w:rPr>
                <w:lang w:val="en-US"/>
              </w:rPr>
              <w:t>Figure 5.1.2-1: LPP Capability Indication procedure</w:t>
            </w:r>
          </w:p>
          <w:p w14:paraId="0A120766" w14:textId="77777777" w:rsidR="00150015" w:rsidRDefault="00150015" w:rsidP="00150015">
            <w:pPr>
              <w:rPr>
                <w:rFonts w:ascii="Times New Roman" w:eastAsia="SimSun" w:hAnsi="Times New Roman"/>
                <w:lang w:val="en-US" w:eastAsia="zh-CN"/>
              </w:rPr>
            </w:pPr>
            <w:r>
              <w:rPr>
                <w:rFonts w:ascii="Times New Roman" w:eastAsia="SimSun" w:hAnsi="Times New Roman" w:hint="eastAsia"/>
                <w:lang w:val="en-US" w:eastAsia="zh-CN"/>
              </w:rPr>
              <w:t>For assumption 2, we think UE should only report the functionality that the UE currently supported.</w:t>
            </w:r>
          </w:p>
          <w:p w14:paraId="095604FE" w14:textId="70B28953" w:rsidR="00150015" w:rsidRPr="005A0334" w:rsidRDefault="00150015" w:rsidP="00150015">
            <w:pPr>
              <w:rPr>
                <w:rFonts w:ascii="Times New Roman" w:hAnsi="Times New Roman"/>
              </w:rPr>
            </w:pPr>
            <w:r>
              <w:rPr>
                <w:rFonts w:ascii="Times New Roman" w:eastAsia="SimSun" w:hAnsi="Times New Roman" w:hint="eastAsia"/>
                <w:lang w:val="en-US" w:eastAsia="zh-CN"/>
              </w:rPr>
              <w:t xml:space="preserve">For assumption 3, from RAN2 signaling structure perspective, AI/ML positioning functionality (usecase) can be managed as positioning method, i.e., activating a positioning method means activating the corresponding AI/ML positioning functionalities (usecases). usually LMF gives activation on a positioning method after UE reports it supports the positioning method. So we think assumption 3 for AI pos should be </w:t>
            </w:r>
            <w:r>
              <w:rPr>
                <w:rFonts w:ascii="Times New Roman" w:eastAsia="SimSun" w:hAnsi="Times New Roman"/>
                <w:lang w:val="en-US" w:eastAsia="zh-CN"/>
              </w:rPr>
              <w:t>‘</w:t>
            </w:r>
            <w:r>
              <w:rPr>
                <w:rFonts w:ascii="Times New Roman" w:eastAsia="SimSun" w:hAnsi="Times New Roman" w:hint="eastAsia"/>
                <w:lang w:val="en-US" w:eastAsia="zh-CN"/>
              </w:rPr>
              <w:t xml:space="preserve"> the configuration after NW receiving applicable functionality reporting</w:t>
            </w:r>
            <w:r>
              <w:rPr>
                <w:rFonts w:ascii="Times New Roman" w:eastAsia="SimSun" w:hAnsi="Times New Roman" w:hint="eastAsia"/>
                <w:strike/>
                <w:color w:val="FF0000"/>
                <w:lang w:val="en-US" w:eastAsia="zh-CN"/>
              </w:rPr>
              <w:t xml:space="preserve"> may or may not</w:t>
            </w:r>
            <w:r>
              <w:rPr>
                <w:rFonts w:ascii="Times New Roman" w:eastAsia="SimSun" w:hAnsi="Times New Roman" w:hint="eastAsia"/>
                <w:lang w:val="en-US" w:eastAsia="zh-CN"/>
              </w:rPr>
              <w:t xml:space="preserve"> means the functionality is activated</w:t>
            </w:r>
            <w:r>
              <w:rPr>
                <w:rFonts w:ascii="Times New Roman" w:eastAsia="SimSun" w:hAnsi="Times New Roman"/>
                <w:lang w:val="en-US" w:eastAsia="zh-CN"/>
              </w:rPr>
              <w:t>’</w:t>
            </w:r>
          </w:p>
        </w:tc>
      </w:tr>
      <w:tr w:rsidR="000A5416" w:rsidRPr="005A0334" w14:paraId="0CC2152A" w14:textId="77777777" w:rsidTr="000A5416">
        <w:tc>
          <w:tcPr>
            <w:tcW w:w="1022" w:type="dxa"/>
            <w:tcBorders>
              <w:top w:val="single" w:sz="4" w:space="0" w:color="auto"/>
              <w:left w:val="single" w:sz="4" w:space="0" w:color="auto"/>
              <w:bottom w:val="single" w:sz="4" w:space="0" w:color="auto"/>
              <w:right w:val="single" w:sz="4" w:space="0" w:color="auto"/>
            </w:tcBorders>
          </w:tcPr>
          <w:p w14:paraId="3940958E" w14:textId="5EF3D3D8" w:rsidR="000A5416" w:rsidRPr="000B3893" w:rsidRDefault="000A5416" w:rsidP="000A5416">
            <w:pPr>
              <w:spacing w:after="0"/>
              <w:rPr>
                <w:rFonts w:ascii="Times New Roman" w:hAnsi="Times New Roman"/>
              </w:rPr>
            </w:pPr>
            <w:r>
              <w:rPr>
                <w:rFonts w:ascii="Times New Roman" w:eastAsiaTheme="minorEastAsia" w:hAnsi="Times New Roman"/>
                <w:lang w:eastAsia="zh-CN"/>
              </w:rPr>
              <w:lastRenderedPageBreak/>
              <w:t>Mediatek</w:t>
            </w:r>
          </w:p>
        </w:tc>
        <w:tc>
          <w:tcPr>
            <w:tcW w:w="1097" w:type="dxa"/>
            <w:tcBorders>
              <w:top w:val="single" w:sz="4" w:space="0" w:color="auto"/>
              <w:left w:val="single" w:sz="4" w:space="0" w:color="auto"/>
              <w:bottom w:val="single" w:sz="4" w:space="0" w:color="auto"/>
              <w:right w:val="single" w:sz="4" w:space="0" w:color="auto"/>
            </w:tcBorders>
          </w:tcPr>
          <w:p w14:paraId="4B1300A7"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330CD1D2"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7DB62E1E" w14:textId="0DDA4640" w:rsidR="000A5416" w:rsidRPr="005A0334" w:rsidRDefault="000A5416" w:rsidP="000A5416">
            <w:pPr>
              <w:spacing w:after="0"/>
              <w:rPr>
                <w:rFonts w:ascii="Times New Roman" w:hAnsi="Times New Roman"/>
              </w:rPr>
            </w:pPr>
            <w:r>
              <w:rPr>
                <w:rFonts w:ascii="Times New Roman" w:eastAsiaTheme="minorEastAsia" w:hAnsi="Times New Roman"/>
                <w:lang w:eastAsia="zh-CN"/>
              </w:rPr>
              <w:t>Yes for 3</w:t>
            </w:r>
          </w:p>
        </w:tc>
        <w:tc>
          <w:tcPr>
            <w:tcW w:w="7231" w:type="dxa"/>
            <w:tcBorders>
              <w:top w:val="single" w:sz="4" w:space="0" w:color="auto"/>
              <w:left w:val="single" w:sz="4" w:space="0" w:color="auto"/>
              <w:bottom w:val="single" w:sz="4" w:space="0" w:color="auto"/>
              <w:right w:val="single" w:sz="4" w:space="0" w:color="auto"/>
            </w:tcBorders>
          </w:tcPr>
          <w:p w14:paraId="51142451" w14:textId="09C5BA61" w:rsidR="000A5416" w:rsidRPr="005A0334" w:rsidRDefault="000A5416" w:rsidP="000A5416">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33713E" w:rsidRPr="005A0334" w14:paraId="0E5EB3FD" w14:textId="77777777" w:rsidTr="000A5416">
        <w:tc>
          <w:tcPr>
            <w:tcW w:w="1022" w:type="dxa"/>
            <w:tcBorders>
              <w:top w:val="single" w:sz="4" w:space="0" w:color="auto"/>
              <w:left w:val="single" w:sz="4" w:space="0" w:color="auto"/>
              <w:bottom w:val="single" w:sz="4" w:space="0" w:color="auto"/>
              <w:right w:val="single" w:sz="4" w:space="0" w:color="auto"/>
            </w:tcBorders>
          </w:tcPr>
          <w:p w14:paraId="22E28267" w14:textId="2BD5A661" w:rsidR="0033713E" w:rsidRPr="000B3893" w:rsidRDefault="0033713E" w:rsidP="0033713E">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097" w:type="dxa"/>
            <w:tcBorders>
              <w:top w:val="single" w:sz="4" w:space="0" w:color="auto"/>
              <w:left w:val="single" w:sz="4" w:space="0" w:color="auto"/>
              <w:bottom w:val="single" w:sz="4" w:space="0" w:color="auto"/>
              <w:right w:val="single" w:sz="4" w:space="0" w:color="auto"/>
            </w:tcBorders>
          </w:tcPr>
          <w:p w14:paraId="66B17817" w14:textId="3E5C90C9" w:rsidR="0033713E" w:rsidRPr="005A0334" w:rsidRDefault="0033713E" w:rsidP="0033713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tc>
        <w:tc>
          <w:tcPr>
            <w:tcW w:w="7231" w:type="dxa"/>
            <w:tcBorders>
              <w:top w:val="single" w:sz="4" w:space="0" w:color="auto"/>
              <w:left w:val="single" w:sz="4" w:space="0" w:color="auto"/>
              <w:bottom w:val="single" w:sz="4" w:space="0" w:color="auto"/>
              <w:right w:val="single" w:sz="4" w:space="0" w:color="auto"/>
            </w:tcBorders>
          </w:tcPr>
          <w:p w14:paraId="002B35AE" w14:textId="77777777" w:rsidR="0033713E" w:rsidRDefault="0033713E" w:rsidP="0033713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don’t think “</w:t>
            </w:r>
            <w:r w:rsidRPr="006547DE">
              <w:rPr>
                <w:rFonts w:ascii="Times New Roman" w:hAnsi="Times New Roman"/>
                <w:szCs w:val="20"/>
              </w:rPr>
              <w:t>whether the configuration of functionalities is provided after applicable functionality reporting or before</w:t>
            </w:r>
            <w:r>
              <w:rPr>
                <w:rFonts w:ascii="Times New Roman" w:eastAsiaTheme="minorEastAsia" w:hAnsi="Times New Roman"/>
                <w:lang w:eastAsia="zh-CN"/>
              </w:rPr>
              <w:t>” is the key difference for proactive/reactive.</w:t>
            </w:r>
          </w:p>
          <w:p w14:paraId="14B712B4" w14:textId="77777777" w:rsidR="0033713E" w:rsidRDefault="0033713E" w:rsidP="0033713E">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4E554999" w14:textId="77777777" w:rsidR="0033713E" w:rsidRDefault="0033713E" w:rsidP="0033713E">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38F5625B" w14:textId="77777777" w:rsidR="0033713E" w:rsidRDefault="0033713E" w:rsidP="0033713E">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4158FFEB" w14:textId="38CB1F11" w:rsidR="0033713E" w:rsidRPr="005A0334" w:rsidRDefault="0033713E" w:rsidP="0033713E">
            <w:pPr>
              <w:rPr>
                <w:rFonts w:ascii="Times New Roman" w:hAnsi="Times New Roman"/>
              </w:rPr>
            </w:pPr>
            <w:r>
              <w:rPr>
                <w:rFonts w:ascii="Times New Roman" w:eastAsiaTheme="minorEastAsia" w:hAnsi="Times New Roman"/>
                <w:lang w:eastAsia="zh-CN"/>
              </w:rPr>
              <w:lastRenderedPageBreak/>
              <w:t xml:space="preserve">In the case of UE determines the functionality applicability, in both proactive and reactive cases, UE needs to know enough info (NW configuration, additional condition) to determine the applicability of a functionality. </w:t>
            </w:r>
          </w:p>
        </w:tc>
      </w:tr>
      <w:tr w:rsidR="00EE0121" w:rsidRPr="005A0334" w14:paraId="524C30A8" w14:textId="77777777" w:rsidTr="00EE0121">
        <w:tc>
          <w:tcPr>
            <w:tcW w:w="1022" w:type="dxa"/>
          </w:tcPr>
          <w:p w14:paraId="41CC6C64" w14:textId="77777777" w:rsidR="00EE0121" w:rsidRPr="000B3893" w:rsidRDefault="00EE0121" w:rsidP="00733211">
            <w:pPr>
              <w:spacing w:after="0"/>
              <w:rPr>
                <w:rFonts w:ascii="Times New Roman" w:hAnsi="Times New Roman"/>
              </w:rPr>
            </w:pPr>
            <w:r>
              <w:rPr>
                <w:rFonts w:ascii="Times New Roman" w:hAnsi="Times New Roman"/>
              </w:rPr>
              <w:lastRenderedPageBreak/>
              <w:t>Ericsson</w:t>
            </w:r>
          </w:p>
        </w:tc>
        <w:tc>
          <w:tcPr>
            <w:tcW w:w="1097" w:type="dxa"/>
          </w:tcPr>
          <w:p w14:paraId="5A6710AB" w14:textId="77777777" w:rsidR="00EE0121" w:rsidRDefault="00EE0121" w:rsidP="00733211">
            <w:pPr>
              <w:spacing w:after="0"/>
              <w:rPr>
                <w:rFonts w:ascii="Times New Roman" w:hAnsi="Times New Roman"/>
              </w:rPr>
            </w:pPr>
            <w:r w:rsidRPr="00077A36">
              <w:rPr>
                <w:rFonts w:ascii="Times New Roman" w:hAnsi="Times New Roman"/>
                <w:u w:val="single"/>
              </w:rPr>
              <w:t xml:space="preserve">Assumption 1: </w:t>
            </w:r>
            <w:r>
              <w:rPr>
                <w:rFonts w:ascii="Times New Roman" w:hAnsi="Times New Roman"/>
              </w:rPr>
              <w:t>Yes, but changes need</w:t>
            </w:r>
          </w:p>
          <w:p w14:paraId="3EF74FE1" w14:textId="77777777" w:rsidR="00EE0121" w:rsidRDefault="00EE0121" w:rsidP="00733211">
            <w:pPr>
              <w:spacing w:after="0"/>
              <w:rPr>
                <w:rFonts w:ascii="Times New Roman" w:hAnsi="Times New Roman"/>
              </w:rPr>
            </w:pPr>
          </w:p>
          <w:p w14:paraId="30C049D3" w14:textId="77777777" w:rsidR="00EE0121" w:rsidRDefault="00EE0121" w:rsidP="00733211">
            <w:pPr>
              <w:spacing w:after="0"/>
              <w:rPr>
                <w:rFonts w:ascii="Times New Roman" w:hAnsi="Times New Roman"/>
                <w:u w:val="single"/>
              </w:rPr>
            </w:pPr>
            <w:r w:rsidRPr="004A735A">
              <w:rPr>
                <w:rFonts w:ascii="Times New Roman" w:hAnsi="Times New Roman"/>
                <w:u w:val="single"/>
              </w:rPr>
              <w:t>Assumption 2:</w:t>
            </w:r>
            <w:r>
              <w:rPr>
                <w:rFonts w:ascii="Times New Roman" w:hAnsi="Times New Roman"/>
              </w:rPr>
              <w:t xml:space="preserve"> Yes, but the question should also be on what happens when the AIML functionality </w:t>
            </w:r>
            <w:r w:rsidRPr="00C06CD5">
              <w:rPr>
                <w:rFonts w:ascii="Times New Roman" w:hAnsi="Times New Roman"/>
                <w:u w:val="single"/>
              </w:rPr>
              <w:t>is not available</w:t>
            </w:r>
          </w:p>
          <w:p w14:paraId="5BDCEA62" w14:textId="77777777" w:rsidR="00EE0121" w:rsidRDefault="00EE0121" w:rsidP="00733211">
            <w:pPr>
              <w:spacing w:after="0"/>
              <w:rPr>
                <w:rFonts w:ascii="Times New Roman" w:hAnsi="Times New Roman"/>
                <w:u w:val="single"/>
              </w:rPr>
            </w:pPr>
          </w:p>
          <w:p w14:paraId="45189D6C" w14:textId="77777777" w:rsidR="00EE0121" w:rsidRPr="004A735A" w:rsidRDefault="00EE0121" w:rsidP="00733211">
            <w:pPr>
              <w:spacing w:after="0"/>
              <w:rPr>
                <w:rFonts w:ascii="Times New Roman" w:hAnsi="Times New Roman"/>
              </w:rPr>
            </w:pPr>
            <w:r>
              <w:rPr>
                <w:rFonts w:ascii="Times New Roman" w:hAnsi="Times New Roman"/>
                <w:u w:val="single"/>
              </w:rPr>
              <w:t>Assumption 3: D</w:t>
            </w:r>
            <w:r>
              <w:rPr>
                <w:rFonts w:ascii="Times New Roman" w:hAnsi="Times New Roman"/>
              </w:rPr>
              <w:t>etails can be further discussed after Q3-2 is addressed</w:t>
            </w:r>
          </w:p>
        </w:tc>
        <w:tc>
          <w:tcPr>
            <w:tcW w:w="7231" w:type="dxa"/>
          </w:tcPr>
          <w:p w14:paraId="5C5C20AF" w14:textId="77777777" w:rsidR="00EE0121" w:rsidRDefault="00EE0121" w:rsidP="00733211">
            <w:pPr>
              <w:rPr>
                <w:rFonts w:ascii="Times New Roman" w:hAnsi="Times New Roman"/>
              </w:rPr>
            </w:pPr>
            <w:r w:rsidRPr="00230A21">
              <w:rPr>
                <w:rFonts w:ascii="Times New Roman" w:hAnsi="Times New Roman"/>
                <w:u w:val="single"/>
              </w:rPr>
              <w:t>Assumption 1</w:t>
            </w:r>
            <w:r>
              <w:rPr>
                <w:rFonts w:ascii="Times New Roman" w:hAnsi="Times New Roman"/>
              </w:rPr>
              <w:t>: Related to 1) in assumption 1, we agree with Xiaomi rewording, but we also agree with HW, that similar to the UE also the LPP signalling should be configured by the LMF first.  Related to 2) we do not need to preclude the possibility for the UE to signal in response to a NW configuration, the NW-side additional conditions to make the AIML model applicable, and then the gNB can provide the needed configuration</w:t>
            </w:r>
          </w:p>
          <w:p w14:paraId="555EBB5B" w14:textId="77777777" w:rsidR="00EE0121" w:rsidRDefault="00EE0121" w:rsidP="00733211">
            <w:pPr>
              <w:rPr>
                <w:rFonts w:ascii="Times New Roman" w:hAnsi="Times New Roman"/>
              </w:rPr>
            </w:pPr>
            <w:r>
              <w:rPr>
                <w:rFonts w:ascii="Times New Roman" w:hAnsi="Times New Roman"/>
              </w:rPr>
              <w:t>So we suggest the following rewording related to assumption 1:</w:t>
            </w:r>
          </w:p>
          <w:p w14:paraId="2E466D79" w14:textId="08267405" w:rsidR="00EE0121" w:rsidRPr="00063074" w:rsidRDefault="00EE0121" w:rsidP="00733211">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 xml:space="preserve">herefore, we </w:t>
            </w:r>
            <w:r w:rsidR="001B4AF9">
              <w:rPr>
                <w:rFonts w:ascii="Times New Roman" w:eastAsiaTheme="minorEastAsia" w:hAnsi="Times New Roman"/>
                <w:szCs w:val="20"/>
                <w:lang w:val="en-US" w:eastAsia="zh-CN"/>
              </w:rPr>
              <w:t>suggest following changes</w:t>
            </w:r>
            <w:r w:rsidRPr="00063074">
              <w:rPr>
                <w:rFonts w:ascii="Times New Roman" w:eastAsiaTheme="minorEastAsia" w:hAnsi="Times New Roman"/>
                <w:szCs w:val="20"/>
                <w:lang w:val="en-US" w:eastAsia="zh-CN"/>
              </w:rPr>
              <w:t xml:space="preserve"> below:</w:t>
            </w:r>
          </w:p>
          <w:p w14:paraId="5EE28582" w14:textId="77777777" w:rsidR="00EE0121" w:rsidRPr="006547DE" w:rsidRDefault="00EE0121" w:rsidP="00733211">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w:t>
            </w:r>
            <w:r>
              <w:rPr>
                <w:rFonts w:ascii="Times New Roman" w:hAnsi="Times New Roman"/>
                <w:sz w:val="20"/>
                <w:szCs w:val="20"/>
                <w:lang w:val="en-US"/>
              </w:rPr>
              <w:t xml:space="preserve">, </w:t>
            </w:r>
            <w:r w:rsidRPr="00353BAD">
              <w:rPr>
                <w:rFonts w:ascii="Times New Roman" w:hAnsi="Times New Roman"/>
                <w:color w:val="FF0000"/>
                <w:sz w:val="20"/>
                <w:szCs w:val="20"/>
                <w:lang w:val="en-US"/>
              </w:rPr>
              <w:t>upon LMF configuration,</w:t>
            </w:r>
            <w:r w:rsidRPr="006547DE">
              <w:rPr>
                <w:rFonts w:ascii="Times New Roman" w:hAnsi="Times New Roman"/>
                <w:sz w:val="20"/>
                <w:szCs w:val="20"/>
                <w:lang w:val="en-US"/>
              </w:rPr>
              <w:t xml:space="preserve">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w:t>
            </w:r>
            <w:r w:rsidRPr="00DC5C64">
              <w:rPr>
                <w:rFonts w:ascii="Times New Roman" w:hAnsi="Times New Roman"/>
                <w:color w:val="FF0000"/>
                <w:sz w:val="20"/>
                <w:szCs w:val="20"/>
                <w:lang w:val="en-US"/>
              </w:rPr>
              <w:t xml:space="preserve">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 xml:space="preserve">reporting in </w:t>
            </w:r>
            <w:r w:rsidRPr="006547DE">
              <w:rPr>
                <w:rFonts w:ascii="Times New Roman" w:hAnsi="Times New Roman"/>
                <w:sz w:val="20"/>
                <w:szCs w:val="20"/>
                <w:lang w:val="en-US"/>
              </w:rPr>
              <w:t>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w:t>
            </w:r>
            <w:r w:rsidRPr="00DC5C64">
              <w:rPr>
                <w:rFonts w:ascii="Times New Roman" w:hAnsi="Times New Roman"/>
                <w:color w:val="FF0000"/>
                <w:sz w:val="20"/>
                <w:szCs w:val="20"/>
                <w:lang w:val="en-US"/>
              </w:rPr>
              <w:t xml:space="preserve">receiving the 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reporting.</w:t>
            </w:r>
            <w:r>
              <w:rPr>
                <w:rFonts w:ascii="Times New Roman" w:hAnsi="Times New Roman"/>
                <w:sz w:val="20"/>
                <w:szCs w:val="20"/>
                <w:lang w:val="en-US"/>
              </w:rPr>
              <w:t xml:space="preserve"> </w:t>
            </w:r>
            <w:r w:rsidRPr="00DC5C64">
              <w:rPr>
                <w:rFonts w:ascii="Times New Roman" w:hAnsi="Times New Roman"/>
                <w:strike/>
                <w:sz w:val="20"/>
                <w:szCs w:val="20"/>
                <w:lang w:val="en-US"/>
              </w:rPr>
              <w:t>knowing applicable functionalities</w:t>
            </w:r>
            <w:r w:rsidRPr="006547DE">
              <w:rPr>
                <w:rFonts w:ascii="Times New Roman" w:hAnsi="Times New Roman"/>
                <w:sz w:val="20"/>
                <w:szCs w:val="20"/>
                <w:lang w:val="en-US"/>
              </w:rPr>
              <w:t xml:space="preserve"> </w:t>
            </w:r>
          </w:p>
          <w:p w14:paraId="3328C22A" w14:textId="77777777" w:rsidR="00EE0121" w:rsidRPr="006547DE" w:rsidRDefault="00EE0121" w:rsidP="00733211">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w:t>
            </w:r>
            <w:r w:rsidRPr="001F487C">
              <w:rPr>
                <w:rFonts w:ascii="Times New Roman" w:hAnsi="Times New Roman"/>
                <w:color w:val="FF0000"/>
                <w:sz w:val="20"/>
                <w:szCs w:val="20"/>
                <w:lang w:val="en-US"/>
              </w:rPr>
              <w:t>y</w:t>
            </w:r>
            <w:r w:rsidRPr="001F487C">
              <w:rPr>
                <w:rFonts w:ascii="Times New Roman" w:hAnsi="Times New Roman"/>
                <w:strike/>
                <w:sz w:val="20"/>
                <w:szCs w:val="20"/>
                <w:lang w:val="en-US"/>
              </w:rPr>
              <w:t>ies</w:t>
            </w:r>
            <w:r>
              <w:rPr>
                <w:rFonts w:ascii="Times New Roman" w:hAnsi="Times New Roman"/>
                <w:sz w:val="20"/>
                <w:szCs w:val="20"/>
                <w:lang w:val="en-US"/>
              </w:rPr>
              <w:t xml:space="preserve"> </w:t>
            </w:r>
            <w:r w:rsidRPr="001F487C">
              <w:rPr>
                <w:rFonts w:ascii="Times New Roman" w:hAnsi="Times New Roman"/>
                <w:color w:val="FF0000"/>
                <w:sz w:val="20"/>
                <w:szCs w:val="20"/>
                <w:lang w:val="en-US"/>
              </w:rPr>
              <w:t xml:space="preserve">reporting, </w:t>
            </w:r>
            <w:r w:rsidRPr="007B248A">
              <w:rPr>
                <w:rFonts w:ascii="Times New Roman" w:hAnsi="Times New Roman"/>
                <w:color w:val="FF0000"/>
                <w:sz w:val="20"/>
                <w:szCs w:val="20"/>
                <w:lang w:val="en-US"/>
              </w:rPr>
              <w:t>and optionally after LMF receiving the applicability functionality reporting</w:t>
            </w:r>
            <w:r w:rsidRPr="006547DE">
              <w:rPr>
                <w:rFonts w:ascii="Times New Roman" w:hAnsi="Times New Roman"/>
                <w:sz w:val="20"/>
                <w:szCs w:val="20"/>
                <w:lang w:val="en-US"/>
              </w:rPr>
              <w:t>.</w:t>
            </w:r>
          </w:p>
          <w:p w14:paraId="3DAD9B5A" w14:textId="77777777" w:rsidR="00EE0121" w:rsidRDefault="00EE0121" w:rsidP="00733211">
            <w:pPr>
              <w:rPr>
                <w:rFonts w:ascii="Times New Roman" w:hAnsi="Times New Roman"/>
              </w:rPr>
            </w:pPr>
            <w:r w:rsidRPr="006E5357">
              <w:rPr>
                <w:rFonts w:ascii="Times New Roman" w:hAnsi="Times New Roman"/>
                <w:u w:val="single"/>
              </w:rPr>
              <w:t xml:space="preserve"> Assumption 2</w:t>
            </w:r>
            <w:r>
              <w:rPr>
                <w:rFonts w:ascii="Times New Roman" w:hAnsi="Times New Roman"/>
              </w:rPr>
              <w:t>: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functionality requested in the reactive configuration is not available. What the UE should report in this case in LPP?</w:t>
            </w:r>
          </w:p>
          <w:p w14:paraId="482D9A38" w14:textId="77777777" w:rsidR="00EE0121" w:rsidRDefault="00EE0121" w:rsidP="00733211">
            <w:pPr>
              <w:rPr>
                <w:rFonts w:ascii="Times New Roman" w:hAnsi="Times New Roman"/>
              </w:rPr>
            </w:pPr>
            <w:r w:rsidRPr="003511AA">
              <w:rPr>
                <w:rFonts w:ascii="Times New Roman" w:hAnsi="Times New Roman"/>
                <w:u w:val="single"/>
              </w:rPr>
              <w:t>Assumption 3:</w:t>
            </w:r>
            <w:r>
              <w:rPr>
                <w:rFonts w:ascii="Times New Roman" w:hAnsi="Times New Roman"/>
              </w:rPr>
              <w:t xml:space="preserve"> It is not critical to address this question at the moment. BM assumption does not need to be necessarily mapped to positioning protocols. We can address this after discussing Q3-2 </w:t>
            </w:r>
          </w:p>
          <w:p w14:paraId="18823DF9" w14:textId="77777777" w:rsidR="00EE0121" w:rsidRDefault="00EE0121" w:rsidP="00733211">
            <w:pPr>
              <w:rPr>
                <w:rFonts w:ascii="Times New Roman" w:hAnsi="Times New Roman"/>
              </w:rPr>
            </w:pPr>
          </w:p>
          <w:p w14:paraId="579034F3" w14:textId="77777777" w:rsidR="00EE0121" w:rsidRPr="005A0334" w:rsidRDefault="00EE0121" w:rsidP="00733211">
            <w:pPr>
              <w:rPr>
                <w:rFonts w:ascii="Times New Roman" w:hAnsi="Times New Roman"/>
              </w:rPr>
            </w:pPr>
            <w:r>
              <w:rPr>
                <w:rFonts w:ascii="Times New Roman" w:hAnsi="Times New Roman"/>
              </w:rPr>
              <w:t xml:space="preserve"> </w:t>
            </w:r>
          </w:p>
        </w:tc>
      </w:tr>
    </w:tbl>
    <w:p w14:paraId="680FBD42" w14:textId="77777777" w:rsidR="00FD4C42" w:rsidRDefault="00FD4C42" w:rsidP="00A55FB9">
      <w:pPr>
        <w:rPr>
          <w:lang w:val="en-US"/>
        </w:rPr>
      </w:pPr>
    </w:p>
    <w:p w14:paraId="127A67B7" w14:textId="5E7E986D" w:rsidR="00CF3029" w:rsidRPr="00135F2B" w:rsidRDefault="00CF3029" w:rsidP="00CF3029">
      <w:pPr>
        <w:pStyle w:val="Heading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TableGrid"/>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B85618"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2DB42CCA" w:rsidR="00B85618" w:rsidRPr="005A0334" w:rsidRDefault="00B85618" w:rsidP="00B85618">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B36B146" w14:textId="74270C02" w:rsidR="00B85618" w:rsidRPr="005A0334" w:rsidRDefault="00B85618" w:rsidP="00B85618">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4C3B7B82" w14:textId="1904A5A2" w:rsidR="00B85618" w:rsidRPr="005A0334" w:rsidRDefault="00B85618" w:rsidP="00B85618">
            <w:pPr>
              <w:rPr>
                <w:rFonts w:ascii="Times New Roman" w:hAnsi="Times New Roman"/>
              </w:rPr>
            </w:pPr>
            <w:r>
              <w:rPr>
                <w:rFonts w:ascii="Times New Roman" w:hAnsi="Times New Roman"/>
                <w:szCs w:val="20"/>
              </w:rPr>
              <w:t xml:space="preserve">As we responded in </w:t>
            </w:r>
            <w:r>
              <w:rPr>
                <w:szCs w:val="20"/>
              </w:rPr>
              <w:t>Q2-1, NW-sided additional conditions are always provided to the UE in the form of 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2B46B0" w:rsidRPr="005A0334" w14:paraId="5CB31B10" w14:textId="77777777" w:rsidTr="00733211">
        <w:tc>
          <w:tcPr>
            <w:tcW w:w="1177" w:type="dxa"/>
            <w:tcBorders>
              <w:top w:val="single" w:sz="4" w:space="0" w:color="auto"/>
              <w:left w:val="single" w:sz="4" w:space="0" w:color="auto"/>
              <w:bottom w:val="single" w:sz="4" w:space="0" w:color="auto"/>
              <w:right w:val="single" w:sz="4" w:space="0" w:color="auto"/>
            </w:tcBorders>
          </w:tcPr>
          <w:p w14:paraId="5C983727" w14:textId="77777777" w:rsidR="002B46B0" w:rsidRPr="005A0334" w:rsidRDefault="002B46B0" w:rsidP="00733211">
            <w:pPr>
              <w:spacing w:after="0"/>
              <w:rPr>
                <w:rFonts w:ascii="Times New Roman" w:hAnsi="Times New Roman"/>
              </w:rPr>
            </w:pPr>
            <w:r>
              <w:rPr>
                <w:rFonts w:ascii="Times New Roman" w:hAnsi="Times New Roman"/>
              </w:rPr>
              <w:t>Ericsson</w:t>
            </w:r>
          </w:p>
        </w:tc>
        <w:tc>
          <w:tcPr>
            <w:tcW w:w="1363" w:type="dxa"/>
            <w:tcBorders>
              <w:top w:val="single" w:sz="4" w:space="0" w:color="auto"/>
              <w:left w:val="single" w:sz="4" w:space="0" w:color="auto"/>
              <w:bottom w:val="single" w:sz="4" w:space="0" w:color="auto"/>
              <w:right w:val="single" w:sz="4" w:space="0" w:color="auto"/>
            </w:tcBorders>
          </w:tcPr>
          <w:p w14:paraId="5688BDB7" w14:textId="32009CDF" w:rsidR="002B46B0" w:rsidRPr="005A0334" w:rsidRDefault="00015721" w:rsidP="0073321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56E2FA8F" w14:textId="77777777" w:rsidR="002B46B0" w:rsidRPr="005A0334" w:rsidRDefault="002B46B0" w:rsidP="00733211">
            <w:pPr>
              <w:rPr>
                <w:rFonts w:ascii="Times New Roman" w:hAnsi="Times New Roman"/>
              </w:rPr>
            </w:pPr>
            <w:r>
              <w:rPr>
                <w:rFonts w:ascii="Times New Roman" w:hAnsi="Times New Roman"/>
              </w:rPr>
              <w:t xml:space="preserve">Agree with Apple comment above. The NW-side additional conditions are part of the possible inference configurations in the reactive approach that the NW can </w:t>
            </w:r>
            <w:r>
              <w:rPr>
                <w:rFonts w:ascii="Times New Roman" w:hAnsi="Times New Roman"/>
              </w:rPr>
              <w:lastRenderedPageBreak/>
              <w:t>provide to the UE. However, RAN2 does not need to discuss the details of this inference configuration. What to include there should be decided by RAN1.</w:t>
            </w: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Heading1"/>
      </w:pPr>
      <w:r>
        <w:t>Conclusion</w:t>
      </w:r>
    </w:p>
    <w:p w14:paraId="1591A3BB" w14:textId="77777777" w:rsidR="00923E88" w:rsidRPr="00923E88" w:rsidRDefault="00923E88" w:rsidP="00923E88"/>
    <w:p w14:paraId="66B287BB" w14:textId="62029B7E" w:rsidR="00DD1B5C" w:rsidRDefault="00DD1B5C" w:rsidP="00950E9D">
      <w:pPr>
        <w:pStyle w:val="Heading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lastRenderedPageBreak/>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Heading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t>
      </w:r>
      <w:r w:rsidRPr="33D4DA6C">
        <w:rPr>
          <w:rFonts w:asciiTheme="minorHAnsi" w:hAnsiTheme="minorHAnsi" w:cstheme="minorBidi"/>
          <w:sz w:val="22"/>
          <w:szCs w:val="22"/>
          <w:lang w:val="en-GB"/>
        </w:rPr>
        <w:lastRenderedPageBreak/>
        <w:t xml:space="preserve">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Apple - Peng Cheng" w:date="2024-07-03T23:20:00Z" w:initials="PC">
    <w:p w14:paraId="06CBFE4A" w14:textId="77777777" w:rsidR="006B18D2" w:rsidRDefault="006B18D2" w:rsidP="00382C3F">
      <w:pPr>
        <w:pStyle w:val="CommentText"/>
      </w:pPr>
      <w:r>
        <w:rPr>
          <w:rStyle w:val="CommentReference"/>
        </w:rPr>
        <w:annotationRef/>
      </w:r>
      <w:r>
        <w:t>This description is confusing to us with 2 different understanding:</w:t>
      </w:r>
      <w:r>
        <w:br/>
        <w:t xml:space="preserve">1) For one functionality, report its NW-side additional condition (e.g. consistent set A config) </w:t>
      </w:r>
      <w:r>
        <w:br/>
        <w:t xml:space="preserve">2) Reporting whether NW-sided additional condition is met (i.e. 1bit met or not). </w:t>
      </w:r>
      <w:r>
        <w:br/>
      </w:r>
      <w:r>
        <w:br/>
        <w:t>We provide our comments with assumption of understanding 1).</w:t>
      </w:r>
    </w:p>
  </w:comment>
  <w:comment w:id="60" w:author="Ericsson" w:date="2024-07-05T21:16:00Z" w:initials="Ericsson">
    <w:p w14:paraId="682F2995" w14:textId="77777777" w:rsidR="00C250E6" w:rsidRDefault="00C250E6" w:rsidP="00C250E6">
      <w:pPr>
        <w:pStyle w:val="CommentText"/>
      </w:pPr>
      <w:r>
        <w:rPr>
          <w:rStyle w:val="CommentReference"/>
        </w:rPr>
        <w:annotationRef/>
      </w:r>
      <w:r>
        <w:t>Adding these two steps in this figure might be misleading, because it seems that for the AIML configuration the gNB shall always inquire the UE capabilities. But this is business as usual.</w:t>
      </w:r>
    </w:p>
    <w:p w14:paraId="1DCB0DEF" w14:textId="745B2D6A" w:rsidR="00C250E6" w:rsidRDefault="00C250E6" w:rsidP="00C250E6">
      <w:pPr>
        <w:pStyle w:val="CommentText"/>
      </w:pPr>
      <w:r>
        <w:t>We can remove these two steps, and just explain in step 3 that the applicable functionalities are functionalities that the UE is capable of/supports.</w:t>
      </w:r>
    </w:p>
  </w:comment>
  <w:comment w:id="61" w:author="vivo(Boubacar)" w:date="2024-07-02T07:57:00Z" w:initials="A">
    <w:p w14:paraId="1260C608" w14:textId="440D8A62" w:rsidR="006B18D2" w:rsidRDefault="006B18D2" w:rsidP="00DD24B6">
      <w:pPr>
        <w:pStyle w:val="CommentText"/>
      </w:pPr>
      <w:r>
        <w:rPr>
          <w:rStyle w:val="CommentReference"/>
        </w:rPr>
        <w:annotationRef/>
      </w:r>
      <w:r>
        <w:rPr>
          <w:lang w:val="en-US"/>
        </w:rPr>
        <w:t>Option 1?</w:t>
      </w:r>
    </w:p>
  </w:comment>
  <w:comment w:id="64" w:author="Ericsson" w:date="2024-07-05T21:17:00Z" w:initials="Ericsson">
    <w:p w14:paraId="23D31D50" w14:textId="0BC1AB0E" w:rsidR="004A0F39" w:rsidRDefault="004A0F39">
      <w:pPr>
        <w:pStyle w:val="CommentText"/>
      </w:pPr>
      <w:r>
        <w:rPr>
          <w:rStyle w:val="CommentReference"/>
        </w:rPr>
        <w:annotationRef/>
      </w:r>
      <w:r>
        <w:t>Similar comment as above. These steps are performed as usual. They are not of interest for the analysis of the following steps.</w:t>
      </w:r>
    </w:p>
  </w:comment>
  <w:comment w:id="67" w:author="Ericsson" w:date="2024-07-05T21:17:00Z" w:initials="Ericsson">
    <w:p w14:paraId="164746CB" w14:textId="77777777" w:rsidR="00284440" w:rsidRDefault="00284440" w:rsidP="00284440">
      <w:pPr>
        <w:pStyle w:val="CommentText"/>
      </w:pPr>
      <w:r>
        <w:rPr>
          <w:rStyle w:val="CommentReference"/>
        </w:rPr>
        <w:annotationRef/>
      </w:r>
      <w:r>
        <w:t>In step-3 the UE may not know anything about the applicability of functionalities. Step-3 is just used by the NW to inform the UE about possible inference configurations for certain AIML functionalities that the NW is interested in. So we suggest repharsing:</w:t>
      </w:r>
    </w:p>
    <w:p w14:paraId="4773A978" w14:textId="77777777" w:rsidR="00284440" w:rsidRDefault="00284440" w:rsidP="00284440">
      <w:pPr>
        <w:pStyle w:val="CommentText"/>
      </w:pPr>
    </w:p>
    <w:p w14:paraId="3BF02B69" w14:textId="3B3944A0" w:rsidR="00284440" w:rsidRDefault="00284440" w:rsidP="00284440">
      <w:pPr>
        <w:pStyle w:val="CommentText"/>
      </w:pPr>
      <w:r>
        <w:t>“</w:t>
      </w:r>
      <w:r>
        <w:rPr>
          <w:b/>
          <w:bCs/>
        </w:rPr>
        <w:t xml:space="preserve">except AI/ML resource </w:t>
      </w:r>
      <w:r w:rsidRPr="00F75647">
        <w:rPr>
          <w:b/>
          <w:bCs/>
        </w:rPr>
        <w:t xml:space="preserve">configuration </w:t>
      </w:r>
      <w:r w:rsidRPr="00803E6F">
        <w:rPr>
          <w:b/>
          <w:bCs/>
          <w:strike/>
          <w:color w:val="FF0000"/>
        </w:rPr>
        <w:t xml:space="preserve">of NW-considered applicable </w:t>
      </w:r>
      <w:r w:rsidRPr="00803E6F">
        <w:rPr>
          <w:rStyle w:val="CommentReference"/>
          <w:strike/>
          <w:color w:val="FF0000"/>
        </w:rPr>
        <w:annotationRef/>
      </w:r>
      <w:r w:rsidRPr="00803E6F">
        <w:rPr>
          <w:b/>
          <w:bCs/>
          <w:strike/>
          <w:color w:val="FF0000"/>
        </w:rPr>
        <w:t>functionalities</w:t>
      </w:r>
      <w:r w:rsidRPr="00803E6F">
        <w:rPr>
          <w:b/>
          <w:bCs/>
          <w:color w:val="FF0000"/>
        </w:rPr>
        <w:t xml:space="preserve"> </w:t>
      </w:r>
      <w:r w:rsidRPr="004E41FF">
        <w:rPr>
          <w:b/>
          <w:bCs/>
          <w:color w:val="00B050"/>
        </w:rPr>
        <w:t>for AIML functionalities of interest</w:t>
      </w:r>
      <w:r>
        <w:rPr>
          <w:b/>
          <w:bCs/>
          <w:color w:val="00B050"/>
        </w:rPr>
        <w:t xml:space="preserve"> for the NW</w:t>
      </w:r>
      <w:r>
        <w:t>”</w:t>
      </w:r>
    </w:p>
  </w:comment>
  <w:comment w:id="68" w:author="Ericsson" w:date="2024-07-05T21:17:00Z" w:initials="Ericsson">
    <w:p w14:paraId="1D565F12" w14:textId="6B188F7E" w:rsidR="00CB1D0C" w:rsidRDefault="00CB1D0C">
      <w:pPr>
        <w:pStyle w:val="CommentText"/>
      </w:pPr>
      <w:r>
        <w:rPr>
          <w:rStyle w:val="CommentReference"/>
        </w:rPr>
        <w:annotationRef/>
      </w:r>
      <w:r>
        <w:t xml:space="preserve">Not sure about the reason of this. The NW may just request the UE to provide its applicability for certain AIML functionalities based on what the UE supports from its capability. </w:t>
      </w:r>
      <w:r>
        <w:br/>
        <w:t>So we suggest removing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CBFE4A" w15:done="0"/>
  <w15:commentEx w15:paraId="1DCB0DEF" w15:done="0"/>
  <w15:commentEx w15:paraId="1260C608" w15:done="0"/>
  <w15:commentEx w15:paraId="23D31D50" w15:done="0"/>
  <w15:commentEx w15:paraId="3BF02B69" w15:done="0"/>
  <w15:commentEx w15:paraId="1D565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E7F462" w16cex:dateUtc="2024-07-03T15:20:00Z"/>
  <w16cex:commentExtensible w16cex:durableId="2A32E130" w16cex:dateUtc="2024-07-05T19:16:00Z"/>
  <w16cex:commentExtensible w16cex:durableId="05FF1F12" w16cex:dateUtc="2024-07-01T23:57:00Z"/>
  <w16cex:commentExtensible w16cex:durableId="2A32E14E" w16cex:dateUtc="2024-07-05T19:17:00Z"/>
  <w16cex:commentExtensible w16cex:durableId="2A32E167" w16cex:dateUtc="2024-07-05T19:17:00Z"/>
  <w16cex:commentExtensible w16cex:durableId="2A32E174" w16cex:dateUtc="2024-07-05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BFE4A" w16cid:durableId="3FE7F462"/>
  <w16cid:commentId w16cid:paraId="1DCB0DEF" w16cid:durableId="2A32E130"/>
  <w16cid:commentId w16cid:paraId="1260C608" w16cid:durableId="05FF1F12"/>
  <w16cid:commentId w16cid:paraId="23D31D50" w16cid:durableId="2A32E14E"/>
  <w16cid:commentId w16cid:paraId="3BF02B69" w16cid:durableId="2A32E167"/>
  <w16cid:commentId w16cid:paraId="1D565F12" w16cid:durableId="2A32E1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C598" w14:textId="77777777" w:rsidR="00C91C3C" w:rsidRDefault="00C91C3C" w:rsidP="003F5463">
      <w:pPr>
        <w:spacing w:after="0"/>
      </w:pPr>
      <w:r>
        <w:separator/>
      </w:r>
    </w:p>
  </w:endnote>
  <w:endnote w:type="continuationSeparator" w:id="0">
    <w:p w14:paraId="63D415E0" w14:textId="77777777" w:rsidR="00C91C3C" w:rsidRDefault="00C91C3C" w:rsidP="003F5463">
      <w:pPr>
        <w:spacing w:after="0"/>
      </w:pPr>
      <w:r>
        <w:continuationSeparator/>
      </w:r>
    </w:p>
  </w:endnote>
  <w:endnote w:type="continuationNotice" w:id="1">
    <w:p w14:paraId="7F242849" w14:textId="77777777" w:rsidR="00C91C3C" w:rsidRDefault="00C91C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IntelOne Display Regular">
    <w:altName w:val="Calibri"/>
    <w:charset w:val="00"/>
    <w:family w:val="swiss"/>
    <w:pitch w:val="default"/>
    <w:sig w:usb0="00000000" w:usb1="00000000" w:usb2="00000000" w:usb3="00000000" w:csb0="00000193" w:csb1="00000000"/>
  </w:font>
  <w:font w:name="IntelOne Display AR Regular">
    <w:charset w:val="B2"/>
    <w:family w:val="swiss"/>
    <w:pitch w:val="default"/>
    <w:sig w:usb0="00000000"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FF87" w14:textId="77777777" w:rsidR="00C91C3C" w:rsidRDefault="00C91C3C" w:rsidP="003F5463">
      <w:pPr>
        <w:spacing w:after="0"/>
      </w:pPr>
      <w:r>
        <w:separator/>
      </w:r>
    </w:p>
  </w:footnote>
  <w:footnote w:type="continuationSeparator" w:id="0">
    <w:p w14:paraId="6955C756" w14:textId="77777777" w:rsidR="00C91C3C" w:rsidRDefault="00C91C3C" w:rsidP="003F5463">
      <w:pPr>
        <w:spacing w:after="0"/>
      </w:pPr>
      <w:r>
        <w:continuationSeparator/>
      </w:r>
    </w:p>
  </w:footnote>
  <w:footnote w:type="continuationNotice" w:id="1">
    <w:p w14:paraId="49EC3A92" w14:textId="77777777" w:rsidR="00C91C3C" w:rsidRDefault="00C91C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7557A"/>
    <w:multiLevelType w:val="hybridMultilevel"/>
    <w:tmpl w:val="C36A5E2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A192056"/>
    <w:multiLevelType w:val="hybridMultilevel"/>
    <w:tmpl w:val="7C4851B6"/>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CF487C"/>
    <w:multiLevelType w:val="hybridMultilevel"/>
    <w:tmpl w:val="36884A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D22758"/>
    <w:multiLevelType w:val="hybridMultilevel"/>
    <w:tmpl w:val="1CCABB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6901125"/>
    <w:multiLevelType w:val="multilevel"/>
    <w:tmpl w:val="0F78D93A"/>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36F581D"/>
    <w:multiLevelType w:val="hybridMultilevel"/>
    <w:tmpl w:val="0D6E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B5758"/>
    <w:multiLevelType w:val="hybridMultilevel"/>
    <w:tmpl w:val="323C8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6663D"/>
    <w:multiLevelType w:val="hybridMultilevel"/>
    <w:tmpl w:val="0A84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5D78AE"/>
    <w:multiLevelType w:val="hybridMultilevel"/>
    <w:tmpl w:val="DB722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62D2F"/>
    <w:multiLevelType w:val="multilevel"/>
    <w:tmpl w:val="43904676"/>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A066EBC"/>
    <w:multiLevelType w:val="hybridMultilevel"/>
    <w:tmpl w:val="FD9E628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5C115042"/>
    <w:multiLevelType w:val="hybridMultilevel"/>
    <w:tmpl w:val="7F64C660"/>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C545475"/>
    <w:multiLevelType w:val="hybridMultilevel"/>
    <w:tmpl w:val="4DF648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C5454ED"/>
    <w:multiLevelType w:val="hybridMultilevel"/>
    <w:tmpl w:val="BE96309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00311A4"/>
    <w:multiLevelType w:val="hybridMultilevel"/>
    <w:tmpl w:val="E9027652"/>
    <w:lvl w:ilvl="0" w:tplc="862EFED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B5781"/>
    <w:multiLevelType w:val="hybridMultilevel"/>
    <w:tmpl w:val="4D5C50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630F0D47"/>
    <w:multiLevelType w:val="hybridMultilevel"/>
    <w:tmpl w:val="1020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7370818"/>
    <w:multiLevelType w:val="hybridMultilevel"/>
    <w:tmpl w:val="57DA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462FF2"/>
    <w:multiLevelType w:val="hybridMultilevel"/>
    <w:tmpl w:val="2998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DB7929"/>
    <w:multiLevelType w:val="hybridMultilevel"/>
    <w:tmpl w:val="E36E8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71D664E"/>
    <w:multiLevelType w:val="hybridMultilevel"/>
    <w:tmpl w:val="300A64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97555227">
    <w:abstractNumId w:val="21"/>
  </w:num>
  <w:num w:numId="2" w16cid:durableId="1642660223">
    <w:abstractNumId w:val="9"/>
  </w:num>
  <w:num w:numId="3" w16cid:durableId="1829593307">
    <w:abstractNumId w:val="0"/>
  </w:num>
  <w:num w:numId="4" w16cid:durableId="596789271">
    <w:abstractNumId w:val="5"/>
  </w:num>
  <w:num w:numId="5" w16cid:durableId="1324043293">
    <w:abstractNumId w:val="20"/>
  </w:num>
  <w:num w:numId="6" w16cid:durableId="696320245">
    <w:abstractNumId w:val="6"/>
  </w:num>
  <w:num w:numId="7" w16cid:durableId="1068696465">
    <w:abstractNumId w:val="26"/>
  </w:num>
  <w:num w:numId="8" w16cid:durableId="1116213491">
    <w:abstractNumId w:val="15"/>
  </w:num>
  <w:num w:numId="9" w16cid:durableId="1745491916">
    <w:abstractNumId w:val="14"/>
  </w:num>
  <w:num w:numId="10" w16cid:durableId="1187451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8948970">
    <w:abstractNumId w:val="1"/>
  </w:num>
  <w:num w:numId="12" w16cid:durableId="1634676094">
    <w:abstractNumId w:val="4"/>
  </w:num>
  <w:num w:numId="13" w16cid:durableId="442264200">
    <w:abstractNumId w:val="11"/>
  </w:num>
  <w:num w:numId="14" w16cid:durableId="1608198914">
    <w:abstractNumId w:val="28"/>
  </w:num>
  <w:num w:numId="15" w16cid:durableId="1068191374">
    <w:abstractNumId w:val="12"/>
  </w:num>
  <w:num w:numId="16" w16cid:durableId="661549384">
    <w:abstractNumId w:val="30"/>
  </w:num>
  <w:num w:numId="17" w16cid:durableId="970669954">
    <w:abstractNumId w:val="10"/>
  </w:num>
  <w:num w:numId="18" w16cid:durableId="417755812">
    <w:abstractNumId w:val="14"/>
    <w:lvlOverride w:ilvl="0"/>
    <w:lvlOverride w:ilvl="1">
      <w:startOverride w:val="1"/>
    </w:lvlOverride>
    <w:lvlOverride w:ilvl="2"/>
    <w:lvlOverride w:ilvl="3"/>
    <w:lvlOverride w:ilvl="4"/>
    <w:lvlOverride w:ilvl="5"/>
    <w:lvlOverride w:ilvl="6"/>
    <w:lvlOverride w:ilvl="7"/>
    <w:lvlOverride w:ilvl="8"/>
  </w:num>
  <w:num w:numId="19" w16cid:durableId="1364744943">
    <w:abstractNumId w:val="16"/>
  </w:num>
  <w:num w:numId="20" w16cid:durableId="538860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43076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8729296">
    <w:abstractNumId w:val="29"/>
  </w:num>
  <w:num w:numId="23" w16cid:durableId="1675064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188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1013398">
    <w:abstractNumId w:val="19"/>
  </w:num>
  <w:num w:numId="26" w16cid:durableId="1853837649">
    <w:abstractNumId w:val="13"/>
  </w:num>
  <w:num w:numId="27" w16cid:durableId="1872523341">
    <w:abstractNumId w:val="23"/>
  </w:num>
  <w:num w:numId="28" w16cid:durableId="11784272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3008049">
    <w:abstractNumId w:val="2"/>
  </w:num>
  <w:num w:numId="30" w16cid:durableId="519972106">
    <w:abstractNumId w:val="3"/>
  </w:num>
  <w:num w:numId="31" w16cid:durableId="1453669145">
    <w:abstractNumId w:val="22"/>
  </w:num>
  <w:num w:numId="32" w16cid:durableId="1572040472">
    <w:abstractNumId w:val="31"/>
  </w:num>
  <w:num w:numId="33" w16cid:durableId="1399094094">
    <w:abstractNumId w:val="32"/>
  </w:num>
  <w:num w:numId="34" w16cid:durableId="986058001">
    <w:abstractNumId w:val="17"/>
  </w:num>
  <w:num w:numId="35" w16cid:durableId="1309747350">
    <w:abstractNumId w:val="25"/>
  </w:num>
  <w:num w:numId="36" w16cid:durableId="702822814">
    <w:abstractNumId w:val="2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I Jianxun">
    <w15:presenceInfo w15:providerId="None" w15:userId="AI Jianxun"/>
  </w15:person>
  <w15:person w15:author="Apple - Peng Cheng">
    <w15:presenceInfo w15:providerId="None" w15:userId="Apple - Peng Cheng"/>
  </w15:person>
  <w15:person w15:author="Ericsson">
    <w15:presenceInfo w15:providerId="None" w15:userId="Ericsson"/>
  </w15:person>
  <w15:person w15:author="vivo(Boubacar)">
    <w15:presenceInfo w15:providerId="None" w15:userId="vivo(Boubacar)"/>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07F04"/>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72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416"/>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893"/>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015"/>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41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4F82"/>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AF9"/>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1E9F"/>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701"/>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6B81"/>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4E3A"/>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440"/>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6B0"/>
    <w:rsid w:val="002B4B06"/>
    <w:rsid w:val="002B4B35"/>
    <w:rsid w:val="002B59AE"/>
    <w:rsid w:val="002B6049"/>
    <w:rsid w:val="002B65BC"/>
    <w:rsid w:val="002B68A5"/>
    <w:rsid w:val="002B71CC"/>
    <w:rsid w:val="002B77BE"/>
    <w:rsid w:val="002B7BFD"/>
    <w:rsid w:val="002C003A"/>
    <w:rsid w:val="002C02C3"/>
    <w:rsid w:val="002C071F"/>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87E"/>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3E"/>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B65"/>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6B1"/>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BD"/>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0F39"/>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00A3"/>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075"/>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6AD"/>
    <w:rsid w:val="006A7B0D"/>
    <w:rsid w:val="006B02E1"/>
    <w:rsid w:val="006B039E"/>
    <w:rsid w:val="006B0594"/>
    <w:rsid w:val="006B0CBC"/>
    <w:rsid w:val="006B0F2C"/>
    <w:rsid w:val="006B18D2"/>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4E45"/>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1B6"/>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4DA"/>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143"/>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09"/>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166"/>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D7FC2"/>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2D81"/>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40B"/>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03"/>
    <w:rsid w:val="00A85190"/>
    <w:rsid w:val="00A857FA"/>
    <w:rsid w:val="00A85879"/>
    <w:rsid w:val="00A85B5A"/>
    <w:rsid w:val="00A85E9C"/>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57B"/>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3D56"/>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0E2E"/>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12F"/>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4B5"/>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0E6"/>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B0"/>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3C"/>
    <w:rsid w:val="00C91CE6"/>
    <w:rsid w:val="00C9208F"/>
    <w:rsid w:val="00C9224A"/>
    <w:rsid w:val="00C9248D"/>
    <w:rsid w:val="00C92771"/>
    <w:rsid w:val="00C92C4F"/>
    <w:rsid w:val="00C932AA"/>
    <w:rsid w:val="00C933EF"/>
    <w:rsid w:val="00C93976"/>
    <w:rsid w:val="00C93DCD"/>
    <w:rsid w:val="00C9410B"/>
    <w:rsid w:val="00C94704"/>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1D0C"/>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6F8A"/>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3D11"/>
    <w:rsid w:val="00D8417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5D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852"/>
    <w:rsid w:val="00E76CBA"/>
    <w:rsid w:val="00E7719C"/>
    <w:rsid w:val="00E80110"/>
    <w:rsid w:val="00E802C7"/>
    <w:rsid w:val="00E80318"/>
    <w:rsid w:val="00E80EFB"/>
    <w:rsid w:val="00E80FCA"/>
    <w:rsid w:val="00E814EC"/>
    <w:rsid w:val="00E81651"/>
    <w:rsid w:val="00E81700"/>
    <w:rsid w:val="00E818BE"/>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121"/>
    <w:rsid w:val="00EE04FC"/>
    <w:rsid w:val="00EE065A"/>
    <w:rsid w:val="00EE0694"/>
    <w:rsid w:val="00EE08F7"/>
    <w:rsid w:val="00EE0917"/>
    <w:rsid w:val="00EE0A53"/>
    <w:rsid w:val="00EE0BAF"/>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5A6E"/>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D3"/>
    <w:pPr>
      <w:spacing w:before="120" w:after="120"/>
    </w:pPr>
    <w:rPr>
      <w:rFonts w:ascii="Times" w:eastAsia="Batang" w:hAnsi="Times"/>
      <w:szCs w:val="24"/>
      <w:lang w:val="en-GB" w:eastAsia="en-US"/>
    </w:rPr>
  </w:style>
  <w:style w:type="paragraph" w:styleId="Heading1">
    <w:name w:val="heading 1"/>
    <w:aliases w:val="H1,h1,Heading 1 3GPP"/>
    <w:basedOn w:val="Header"/>
    <w:next w:val="Normal"/>
    <w:link w:val="Heading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Heading2">
    <w:name w:val="heading 2"/>
    <w:aliases w:val="H2,h2,DO NOT USE_h2,h21,Heading 2 3GPP"/>
    <w:basedOn w:val="Heading1"/>
    <w:next w:val="Normal"/>
    <w:link w:val="Heading2Char"/>
    <w:qFormat/>
    <w:rsid w:val="005424D4"/>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24D4"/>
    <w:pPr>
      <w:numPr>
        <w:ilvl w:val="2"/>
      </w:numPr>
      <w:spacing w:before="120"/>
      <w:outlineLvl w:val="2"/>
    </w:pPr>
    <w:rPr>
      <w:sz w:val="28"/>
    </w:rPr>
  </w:style>
  <w:style w:type="paragraph" w:styleId="Heading4">
    <w:name w:val="heading 4"/>
    <w:basedOn w:val="Heading3"/>
    <w:next w:val="Normal"/>
    <w:link w:val="Heading4Char"/>
    <w:qFormat/>
    <w:rsid w:val="002D4948"/>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rsid w:val="005424D4"/>
    <w:pPr>
      <w:ind w:left="1701" w:hanging="1701"/>
      <w:outlineLvl w:val="4"/>
    </w:pPr>
    <w:rPr>
      <w:sz w:val="22"/>
    </w:rPr>
  </w:style>
  <w:style w:type="paragraph" w:styleId="Heading6">
    <w:name w:val="heading 6"/>
    <w:basedOn w:val="Normal"/>
    <w:next w:val="Normal"/>
    <w:link w:val="Heading6Char"/>
    <w:qFormat/>
    <w:rsid w:val="005424D4"/>
    <w:pPr>
      <w:keepNext/>
      <w:keepLines/>
      <w:widowControl w:val="0"/>
      <w:ind w:left="1985" w:hanging="1985"/>
      <w:textAlignment w:val="baseline"/>
      <w:outlineLvl w:val="5"/>
    </w:pPr>
    <w:rPr>
      <w:rFonts w:ascii="Arial" w:eastAsia="Arial" w:hAnsi="Arial"/>
      <w:noProof/>
    </w:rPr>
  </w:style>
  <w:style w:type="paragraph" w:styleId="Heading7">
    <w:name w:val="heading 7"/>
    <w:basedOn w:val="Normal"/>
    <w:next w:val="Normal"/>
    <w:link w:val="Heading7Char"/>
    <w:qFormat/>
    <w:rsid w:val="005424D4"/>
    <w:pPr>
      <w:keepNext/>
      <w:keepLines/>
      <w:widowControl w:val="0"/>
      <w:ind w:left="1985" w:hanging="1985"/>
      <w:textAlignment w:val="baseline"/>
      <w:outlineLvl w:val="6"/>
    </w:pPr>
    <w:rPr>
      <w:rFonts w:ascii="Arial" w:eastAsia="Arial" w:hAnsi="Arial"/>
      <w:noProof/>
    </w:rPr>
  </w:style>
  <w:style w:type="paragraph" w:styleId="Heading8">
    <w:name w:val="heading 8"/>
    <w:basedOn w:val="Heading1"/>
    <w:next w:val="Normal"/>
    <w:link w:val="Heading8Char"/>
    <w:qFormat/>
    <w:rsid w:val="005424D4"/>
    <w:pPr>
      <w:numPr>
        <w:numId w:val="2"/>
      </w:numPr>
      <w:ind w:left="0" w:firstLine="0"/>
      <w:outlineLvl w:val="7"/>
    </w:pPr>
    <w:rPr>
      <w:rFonts w:cs="Times New Roman"/>
    </w:rPr>
  </w:style>
  <w:style w:type="paragraph" w:styleId="Heading9">
    <w:name w:val="heading 9"/>
    <w:basedOn w:val="Heading8"/>
    <w:next w:val="Normal"/>
    <w:link w:val="Heading9Char"/>
    <w:qFormat/>
    <w:rsid w:val="005424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FF"/>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FF"/>
    <w:rPr>
      <w:rFonts w:ascii="Segoe UI" w:hAnsi="Segoe UI" w:cs="Segoe UI"/>
      <w:sz w:val="18"/>
      <w:szCs w:val="18"/>
    </w:rPr>
  </w:style>
  <w:style w:type="character" w:customStyle="1" w:styleId="Heading1Char">
    <w:name w:val="Heading 1 Char"/>
    <w:aliases w:val="H1 Char,h1 Char,Heading 1 3GPP Char"/>
    <w:link w:val="Heading1"/>
    <w:rsid w:val="00950E9D"/>
    <w:rPr>
      <w:rFonts w:ascii="Arial" w:eastAsia="Arial" w:hAnsi="Arial" w:cstheme="majorBidi"/>
      <w:noProof/>
      <w:sz w:val="36"/>
      <w:szCs w:val="24"/>
      <w:lang w:val="en-GB" w:eastAsia="en-US"/>
    </w:rPr>
  </w:style>
  <w:style w:type="character" w:customStyle="1" w:styleId="Heading2Char">
    <w:name w:val="Heading 2 Char"/>
    <w:aliases w:val="H2 Char,h2 Char,DO NOT USE_h2 Char,h21 Char,Heading 2 3GPP Char"/>
    <w:link w:val="Heading2"/>
    <w:rsid w:val="005424D4"/>
    <w:rPr>
      <w:rFonts w:ascii="Arial" w:eastAsia="Arial" w:hAnsi="Arial" w:cstheme="majorBidi"/>
      <w:noProof/>
      <w:sz w:val="32"/>
      <w:szCs w:val="24"/>
      <w:lang w:val="en-GB" w:eastAsia="en-US"/>
    </w:rPr>
  </w:style>
  <w:style w:type="character" w:customStyle="1" w:styleId="Heading3Char">
    <w:name w:val="Heading 3 Char"/>
    <w:aliases w:val="Heading 3 3GPP Char"/>
    <w:basedOn w:val="DefaultParagraphFont"/>
    <w:link w:val="Heading3"/>
    <w:rsid w:val="003300FF"/>
    <w:rPr>
      <w:rFonts w:ascii="Arial" w:eastAsia="Arial" w:hAnsi="Arial" w:cstheme="majorBidi"/>
      <w:noProof/>
      <w:sz w:val="28"/>
      <w:szCs w:val="24"/>
      <w:lang w:val="en-GB" w:eastAsia="en-US"/>
    </w:rPr>
  </w:style>
  <w:style w:type="paragraph" w:customStyle="1" w:styleId="3GPPHeader">
    <w:name w:val="3GPP_Header"/>
    <w:basedOn w:val="Normal"/>
    <w:rsid w:val="003300FF"/>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リスト段落,P,목록"/>
    <w:basedOn w:val="Normal"/>
    <w:link w:val="ListParagraphChar"/>
    <w:uiPriority w:val="34"/>
    <w:qFormat/>
    <w:rsid w:val="005424D4"/>
    <w:pPr>
      <w:spacing w:after="200" w:line="276" w:lineRule="auto"/>
      <w:ind w:left="720"/>
      <w:contextualSpacing/>
    </w:pPr>
    <w:rPr>
      <w:rFonts w:ascii="Calibri" w:eastAsia="Calibri" w:hAnsi="Calibri"/>
      <w:sz w:val="22"/>
      <w:szCs w:val="22"/>
    </w:rPr>
  </w:style>
  <w:style w:type="paragraph" w:styleId="Caption">
    <w:name w:val="caption"/>
    <w:aliases w:val="cap,cap Char,Caption Char,Caption Char1 Char,cap Char Char1,Caption Char Char1 Char,cap Char2"/>
    <w:basedOn w:val="Normal"/>
    <w:next w:val="Normal"/>
    <w:link w:val="CaptionChar1"/>
    <w:uiPriority w:val="35"/>
    <w:qFormat/>
    <w:rsid w:val="005424D4"/>
    <w:pPr>
      <w:textAlignment w:val="baseline"/>
    </w:pPr>
    <w:rPr>
      <w:b/>
      <w:lang w:val="x-none" w:eastAsia="x-none"/>
    </w:rPr>
  </w:style>
  <w:style w:type="table" w:styleId="TableGrid">
    <w:name w:val="Table Grid"/>
    <w:basedOn w:val="TableNormal"/>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sid w:val="005424D4"/>
    <w:rPr>
      <w:rFonts w:ascii="Calibri" w:eastAsia="Calibri" w:hAnsi="Calibri"/>
      <w:sz w:val="22"/>
      <w:szCs w:val="22"/>
      <w:lang w:eastAsia="en-US"/>
    </w:rPr>
  </w:style>
  <w:style w:type="paragraph" w:customStyle="1" w:styleId="Doc-text2">
    <w:name w:val="Doc-text2"/>
    <w:basedOn w:val="Normal"/>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Heading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Normal"/>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Normal"/>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Normal"/>
    <w:qFormat/>
    <w:rsid w:val="005424D4"/>
    <w:pPr>
      <w:ind w:left="2552" w:hanging="284"/>
    </w:pPr>
    <w:rPr>
      <w:rFonts w:ascii="CG Times (WN)" w:hAnsi="CG Times (WN)"/>
      <w:lang w:val="x-none"/>
    </w:rPr>
  </w:style>
  <w:style w:type="paragraph" w:customStyle="1" w:styleId="list2">
    <w:name w:val="list2"/>
    <w:basedOn w:val="ListParagraph"/>
    <w:autoRedefine/>
    <w:qFormat/>
    <w:rsid w:val="005424D4"/>
    <w:pPr>
      <w:numPr>
        <w:ilvl w:val="1"/>
        <w:numId w:val="3"/>
      </w:numPr>
      <w:spacing w:after="0"/>
    </w:pPr>
  </w:style>
  <w:style w:type="paragraph" w:customStyle="1" w:styleId="BoldComments">
    <w:name w:val="Bold Comments"/>
    <w:basedOn w:val="Normal"/>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Header">
    <w:name w:val="header"/>
    <w:basedOn w:val="Normal"/>
    <w:link w:val="HeaderChar"/>
    <w:uiPriority w:val="99"/>
    <w:unhideWhenUsed/>
    <w:rsid w:val="005424D4"/>
    <w:pPr>
      <w:tabs>
        <w:tab w:val="center" w:pos="4680"/>
        <w:tab w:val="right" w:pos="9360"/>
      </w:tabs>
      <w:spacing w:after="0"/>
      <w:textAlignment w:val="baseline"/>
    </w:pPr>
  </w:style>
  <w:style w:type="character" w:customStyle="1" w:styleId="HeaderChar">
    <w:name w:val="Header Char"/>
    <w:basedOn w:val="DefaultParagraphFont"/>
    <w:link w:val="Header"/>
    <w:uiPriority w:val="99"/>
    <w:rsid w:val="005424D4"/>
    <w:rPr>
      <w:rFonts w:ascii="Times New Roman" w:hAnsi="Times New Roman"/>
      <w:lang w:eastAsia="en-US"/>
    </w:rPr>
  </w:style>
  <w:style w:type="character" w:customStyle="1" w:styleId="Heading4Char">
    <w:name w:val="Heading 4 Char"/>
    <w:link w:val="Heading4"/>
    <w:rsid w:val="002D4948"/>
    <w:rPr>
      <w:rFonts w:ascii="Times New Roman" w:eastAsia="Arial" w:hAnsi="Times New Roman"/>
      <w:b/>
      <w:noProof/>
      <w:szCs w:val="24"/>
      <w:lang w:val="en-GB" w:eastAsia="en-US"/>
    </w:rPr>
  </w:style>
  <w:style w:type="character" w:customStyle="1" w:styleId="Heading5Char">
    <w:name w:val="Heading 5 Char"/>
    <w:basedOn w:val="DefaultParagraphFont"/>
    <w:link w:val="Heading5"/>
    <w:rsid w:val="005424D4"/>
    <w:rPr>
      <w:rFonts w:ascii="Arial" w:eastAsia="Arial" w:hAnsi="Arial"/>
      <w:noProof/>
      <w:sz w:val="22"/>
      <w:lang w:val="en-GB" w:eastAsia="en-US"/>
    </w:rPr>
  </w:style>
  <w:style w:type="character" w:customStyle="1" w:styleId="Heading6Char">
    <w:name w:val="Heading 6 Char"/>
    <w:basedOn w:val="DefaultParagraphFont"/>
    <w:link w:val="Heading6"/>
    <w:rsid w:val="005424D4"/>
    <w:rPr>
      <w:rFonts w:ascii="Arial" w:eastAsia="Arial" w:hAnsi="Arial"/>
      <w:noProof/>
      <w:lang w:val="en-GB" w:eastAsia="en-US"/>
    </w:rPr>
  </w:style>
  <w:style w:type="character" w:customStyle="1" w:styleId="Heading7Char">
    <w:name w:val="Heading 7 Char"/>
    <w:basedOn w:val="DefaultParagraphFont"/>
    <w:link w:val="Heading7"/>
    <w:rsid w:val="005424D4"/>
    <w:rPr>
      <w:rFonts w:ascii="Arial" w:eastAsia="Arial" w:hAnsi="Arial"/>
      <w:noProof/>
      <w:lang w:val="en-GB" w:eastAsia="en-US"/>
    </w:rPr>
  </w:style>
  <w:style w:type="character" w:customStyle="1" w:styleId="Heading8Char">
    <w:name w:val="Heading 8 Char"/>
    <w:basedOn w:val="DefaultParagraphFont"/>
    <w:link w:val="Heading8"/>
    <w:rsid w:val="005424D4"/>
    <w:rPr>
      <w:rFonts w:ascii="Arial" w:eastAsia="Arial" w:hAnsi="Arial"/>
      <w:noProof/>
      <w:sz w:val="36"/>
      <w:szCs w:val="24"/>
      <w:lang w:val="en-GB" w:eastAsia="en-US"/>
    </w:rPr>
  </w:style>
  <w:style w:type="character" w:customStyle="1" w:styleId="Heading9Char">
    <w:name w:val="Heading 9 Char"/>
    <w:basedOn w:val="DefaultParagraphFont"/>
    <w:link w:val="Heading9"/>
    <w:rsid w:val="005424D4"/>
    <w:rPr>
      <w:rFonts w:ascii="Arial" w:eastAsia="Arial" w:hAnsi="Arial"/>
      <w:noProof/>
      <w:sz w:val="36"/>
      <w:szCs w:val="24"/>
      <w:lang w:val="en-GB"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5424D4"/>
    <w:rPr>
      <w:rFonts w:ascii="Times New Roman" w:hAnsi="Times New Roman"/>
      <w:b/>
      <w:lang w:val="x-none" w:eastAsia="x-none"/>
    </w:rPr>
  </w:style>
  <w:style w:type="character" w:styleId="Emphasis">
    <w:name w:val="Emphasis"/>
    <w:qFormat/>
    <w:rsid w:val="005424D4"/>
    <w:rPr>
      <w:i/>
      <w:iCs/>
    </w:rPr>
  </w:style>
  <w:style w:type="paragraph" w:styleId="Footer">
    <w:name w:val="footer"/>
    <w:basedOn w:val="Normal"/>
    <w:link w:val="FooterChar"/>
    <w:uiPriority w:val="99"/>
    <w:unhideWhenUsed/>
    <w:rsid w:val="003F5463"/>
    <w:pPr>
      <w:tabs>
        <w:tab w:val="center" w:pos="4680"/>
        <w:tab w:val="right" w:pos="9360"/>
      </w:tabs>
      <w:spacing w:after="0"/>
      <w:textAlignment w:val="baseline"/>
    </w:pPr>
  </w:style>
  <w:style w:type="character" w:customStyle="1" w:styleId="FooterChar">
    <w:name w:val="Footer Char"/>
    <w:basedOn w:val="DefaultParagraphFont"/>
    <w:link w:val="Footer"/>
    <w:uiPriority w:val="99"/>
    <w:rsid w:val="003F5463"/>
    <w:rPr>
      <w:rFonts w:ascii="Times New Roman" w:hAnsi="Times New Roman"/>
      <w:lang w:eastAsia="en-US"/>
    </w:rPr>
  </w:style>
  <w:style w:type="character" w:styleId="CommentReference">
    <w:name w:val="annotation reference"/>
    <w:basedOn w:val="DefaultParagraphFont"/>
    <w:semiHidden/>
    <w:unhideWhenUsed/>
    <w:rsid w:val="001855D0"/>
    <w:rPr>
      <w:sz w:val="16"/>
      <w:szCs w:val="16"/>
    </w:rPr>
  </w:style>
  <w:style w:type="paragraph" w:styleId="CommentText">
    <w:name w:val="annotation text"/>
    <w:basedOn w:val="Normal"/>
    <w:link w:val="CommentTextChar"/>
    <w:unhideWhenUsed/>
    <w:rsid w:val="001855D0"/>
    <w:pPr>
      <w:textAlignment w:val="baseline"/>
    </w:pPr>
  </w:style>
  <w:style w:type="character" w:customStyle="1" w:styleId="CommentTextChar">
    <w:name w:val="Comment Text Char"/>
    <w:basedOn w:val="DefaultParagraphFont"/>
    <w:link w:val="CommentText"/>
    <w:rsid w:val="001855D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5D0"/>
    <w:rPr>
      <w:b/>
      <w:bCs/>
    </w:rPr>
  </w:style>
  <w:style w:type="character" w:customStyle="1" w:styleId="CommentSubjectChar">
    <w:name w:val="Comment Subject Char"/>
    <w:basedOn w:val="CommentTextChar"/>
    <w:link w:val="CommentSubject"/>
    <w:uiPriority w:val="99"/>
    <w:semiHidden/>
    <w:rsid w:val="001855D0"/>
    <w:rPr>
      <w:rFonts w:ascii="Times New Roman" w:hAnsi="Times New Roman"/>
      <w:b/>
      <w:bCs/>
      <w:lang w:eastAsia="en-US"/>
    </w:rPr>
  </w:style>
  <w:style w:type="paragraph" w:customStyle="1" w:styleId="Agreement">
    <w:name w:val="Agreement"/>
    <w:basedOn w:val="Normal"/>
    <w:uiPriority w:val="99"/>
    <w:qFormat/>
    <w:rsid w:val="00D63BB7"/>
    <w:pPr>
      <w:numPr>
        <w:numId w:val="4"/>
      </w:numPr>
      <w:textAlignment w:val="baseline"/>
    </w:pPr>
  </w:style>
  <w:style w:type="character" w:styleId="SubtleEmphasis">
    <w:name w:val="Subtle Emphasis"/>
    <w:basedOn w:val="DefaultParagraphFont"/>
    <w:uiPriority w:val="19"/>
    <w:qFormat/>
    <w:rsid w:val="00A3459F"/>
    <w:rPr>
      <w:i/>
      <w:iCs/>
      <w:color w:val="404040" w:themeColor="text1" w:themeTint="BF"/>
    </w:rPr>
  </w:style>
  <w:style w:type="character" w:customStyle="1" w:styleId="fontstyle01">
    <w:name w:val="fontstyle01"/>
    <w:basedOn w:val="DefaultParagraphFont"/>
    <w:rsid w:val="00993B3B"/>
    <w:rPr>
      <w:rFonts w:ascii="Arial-BoldMT" w:hAnsi="Arial-BoldMT" w:hint="default"/>
      <w:b/>
      <w:bCs/>
      <w:i w:val="0"/>
      <w:iCs w:val="0"/>
      <w:color w:val="000000"/>
      <w:sz w:val="20"/>
      <w:szCs w:val="20"/>
    </w:rPr>
  </w:style>
  <w:style w:type="character" w:styleId="Mention">
    <w:name w:val="Mention"/>
    <w:basedOn w:val="DefaultParagraphFont"/>
    <w:uiPriority w:val="99"/>
    <w:unhideWhenUsed/>
    <w:rsid w:val="00231A34"/>
    <w:rPr>
      <w:color w:val="2B579A"/>
      <w:shd w:val="clear" w:color="auto" w:fill="E6E6E6"/>
    </w:rPr>
  </w:style>
  <w:style w:type="character" w:customStyle="1" w:styleId="fontstyle21">
    <w:name w:val="fontstyle21"/>
    <w:basedOn w:val="DefaultParagraphFont"/>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rsid w:val="00AC7105"/>
    <w:pPr>
      <w:keepLines/>
      <w:ind w:left="1135" w:hanging="851"/>
      <w:textAlignment w:val="baseline"/>
    </w:pPr>
    <w:rPr>
      <w:rFonts w:eastAsia="Times New Roman"/>
      <w:lang w:eastAsia="en-GB"/>
    </w:rPr>
  </w:style>
  <w:style w:type="paragraph" w:customStyle="1" w:styleId="B1">
    <w:name w:val="B1"/>
    <w:basedOn w:val="List"/>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List">
    <w:name w:val="List"/>
    <w:basedOn w:val="Normal"/>
    <w:uiPriority w:val="99"/>
    <w:semiHidden/>
    <w:unhideWhenUsed/>
    <w:rsid w:val="00AC7105"/>
    <w:pPr>
      <w:ind w:left="360" w:hanging="360"/>
      <w:contextualSpacing/>
      <w:textAlignment w:val="baseline"/>
    </w:pPr>
  </w:style>
  <w:style w:type="paragraph" w:customStyle="1" w:styleId="Obs-prop">
    <w:name w:val="Obs-prop"/>
    <w:basedOn w:val="Normal"/>
    <w:next w:val="Normal"/>
    <w:qFormat/>
    <w:rsid w:val="00D97B2F"/>
    <w:pPr>
      <w:spacing w:after="160"/>
    </w:pPr>
    <w:rPr>
      <w:rFonts w:eastAsiaTheme="minorHAnsi" w:cstheme="minorBidi"/>
      <w:b/>
      <w:bCs/>
      <w:szCs w:val="22"/>
    </w:rPr>
  </w:style>
  <w:style w:type="paragraph" w:styleId="Revision">
    <w:name w:val="Revision"/>
    <w:hidden/>
    <w:uiPriority w:val="99"/>
    <w:semiHidden/>
    <w:rsid w:val="007C4E35"/>
    <w:rPr>
      <w:rFonts w:ascii="Times New Roman" w:hAnsi="Times New Roman"/>
      <w:lang w:eastAsia="en-US"/>
    </w:rPr>
  </w:style>
  <w:style w:type="paragraph" w:customStyle="1" w:styleId="B2">
    <w:name w:val="B2"/>
    <w:basedOn w:val="List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List20">
    <w:name w:val="List 2"/>
    <w:basedOn w:val="Normal"/>
    <w:uiPriority w:val="99"/>
    <w:semiHidden/>
    <w:unhideWhenUsed/>
    <w:rsid w:val="003559F0"/>
    <w:pPr>
      <w:ind w:left="720" w:hanging="360"/>
      <w:contextualSpacing/>
      <w:textAlignment w:val="baseline"/>
    </w:pPr>
  </w:style>
  <w:style w:type="character" w:styleId="UnresolvedMention">
    <w:name w:val="Unresolved Mention"/>
    <w:basedOn w:val="DefaultParagraphFont"/>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Normal"/>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ListTable3-Accent1">
    <w:name w:val="List Table 3 Accent 1"/>
    <w:basedOn w:val="TableNormal"/>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AC6E2F"/>
  </w:style>
  <w:style w:type="character" w:customStyle="1" w:styleId="normaltextrun">
    <w:name w:val="normaltextrun"/>
    <w:basedOn w:val="DefaultParagraphFont"/>
    <w:rsid w:val="007B3DB9"/>
  </w:style>
  <w:style w:type="paragraph" w:styleId="BodyText">
    <w:name w:val="Body Text"/>
    <w:basedOn w:val="Normal"/>
    <w:link w:val="BodyTextChar"/>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Normal"/>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F073F3"/>
    <w:pPr>
      <w:numPr>
        <w:numId w:val="5"/>
      </w:numPr>
      <w:spacing w:before="40" w:after="0"/>
    </w:pPr>
    <w:rPr>
      <w:rFonts w:ascii="Arial" w:eastAsia="MS Mincho" w:hAnsi="Arial" w:cs="Arial"/>
      <w:b/>
      <w:lang w:val="en-US" w:eastAsia="zh-CN"/>
    </w:rPr>
  </w:style>
  <w:style w:type="paragraph" w:customStyle="1" w:styleId="Doc-comment">
    <w:name w:val="Doc-comment"/>
    <w:basedOn w:val="Normal"/>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Normal"/>
    <w:link w:val="THChar"/>
    <w:qFormat/>
    <w:rsid w:val="00B5593B"/>
    <w:pPr>
      <w:keepNext/>
      <w:keepLines/>
      <w:overflowPunct w:val="0"/>
      <w:autoSpaceDE w:val="0"/>
      <w:autoSpaceDN w:val="0"/>
      <w:adjustRightInd w:val="0"/>
      <w:spacing w:before="60" w:after="180"/>
      <w:jc w:val="center"/>
      <w:textAlignment w:val="baseline"/>
    </w:pPr>
    <w:rPr>
      <w:rFonts w:ascii="Arial" w:eastAsia="SimSun"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NormalWeb">
    <w:name w:val="Normal (Web)"/>
    <w:basedOn w:val="Normal"/>
    <w:uiPriority w:val="99"/>
    <w:semiHidden/>
    <w:unhideWhenUsed/>
    <w:rsid w:val="00063074"/>
    <w:pPr>
      <w:spacing w:before="100" w:beforeAutospacing="1" w:after="100" w:afterAutospacing="1"/>
    </w:pPr>
    <w:rPr>
      <w:rFonts w:ascii="SimSun" w:eastAsia="SimSun" w:hAnsi="SimSun" w:cs="SimSu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527916110">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package" Target="embeddings/Microsoft_Visio_Drawing3.vsdx"/><Relationship Id="rId33"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package" Target="embeddings/Microsoft_Visio_Drawing4.vsdx"/><Relationship Id="rId30" Type="http://schemas.openxmlformats.org/officeDocument/2006/relationships/image" Target="media/image8.emf"/><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2.xml><?xml version="1.0" encoding="utf-8"?>
<ds:datastoreItem xmlns:ds="http://schemas.openxmlformats.org/officeDocument/2006/customXml" ds:itemID="{B42F733B-18AB-4640-9718-B58AA2E9122F}">
  <ds:schemaRefs>
    <ds:schemaRef ds:uri="http://schemas.openxmlformats.org/officeDocument/2006/bibliography"/>
  </ds:schemaRefs>
</ds:datastoreItem>
</file>

<file path=customXml/itemProps3.xml><?xml version="1.0" encoding="utf-8"?>
<ds:datastoreItem xmlns:ds="http://schemas.openxmlformats.org/officeDocument/2006/customXml" ds:itemID="{08422AA8-7809-4BB9-8B36-A566D2C3A204}">
  <ds:schemaRefs>
    <ds:schemaRef ds:uri="http://schemas.openxmlformats.org/officeDocument/2006/bibliography"/>
  </ds:schemaRefs>
</ds:datastoreItem>
</file>

<file path=customXml/itemProps4.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726E79-063A-4556-821A-72B77FF585DB}">
  <ds:schemaRefs>
    <ds:schemaRef ds:uri="http://schemas.openxmlformats.org/officeDocument/2006/bibliography"/>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9</TotalTime>
  <Pages>46</Pages>
  <Words>17510</Words>
  <Characters>99812</Characters>
  <Application>Microsoft Office Word</Application>
  <DocSecurity>0</DocSecurity>
  <Lines>831</Lines>
  <Paragraphs>234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Ericsson</cp:lastModifiedBy>
  <cp:revision>28</cp:revision>
  <dcterms:created xsi:type="dcterms:W3CDTF">2024-07-05T19:07:00Z</dcterms:created>
  <dcterms:modified xsi:type="dcterms:W3CDTF">2024-07-05T19:22:00Z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17" name="MSIP_Label_83bcef13-7cac-433f-ba1d-47a323951816_Enabled">
    <vt:lpwstr>true</vt:lpwstr>
  </property>
  <property fmtid="{D5CDD505-2E9C-101B-9397-08002B2CF9AE}" pid="18" name="MSIP_Label_83bcef13-7cac-433f-ba1d-47a323951816_SetDate">
    <vt:lpwstr>2024-07-05T08:43:53Z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4450aca6-3480-4bf4-8f3b-cf8c48b630f1</vt:lpwstr>
  </property>
  <property fmtid="{D5CDD505-2E9C-101B-9397-08002B2CF9AE}" pid="23" name="MSIP_Label_83bcef13-7cac-433f-ba1d-47a323951816_ContentBits">
    <vt:lpwstr>0</vt:lpwstr>
  </property>
</Properties>
</file>