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w:t>
      </w:r>
      <w:proofErr w:type="gramStart"/>
      <w:r w:rsidR="00901D09" w:rsidRPr="00901D09">
        <w:rPr>
          <w:sz w:val="22"/>
          <w:szCs w:val="22"/>
        </w:rPr>
        <w:t>032][</w:t>
      </w:r>
      <w:proofErr w:type="gramEnd"/>
      <w:r w:rsidR="00901D09" w:rsidRPr="00901D09">
        <w:rPr>
          <w:sz w:val="22"/>
          <w:szCs w:val="22"/>
        </w:rPr>
        <w:t>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0A5416">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 xml:space="preserve">Phase 1: </w:t>
      </w:r>
      <w:proofErr w:type="spellStart"/>
      <w:r>
        <w:t>Agreable</w:t>
      </w:r>
      <w:proofErr w:type="spellEnd"/>
      <w:r>
        <w:t xml:space="preserv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宋体"/>
                <w:lang w:eastAsia="zh-CN"/>
              </w:rPr>
            </w:pPr>
            <w:proofErr w:type="spellStart"/>
            <w:r>
              <w:rPr>
                <w:rFonts w:eastAsia="宋体"/>
                <w:lang w:eastAsia="zh-CN"/>
              </w:rPr>
              <w:t>Futurewei</w:t>
            </w:r>
            <w:proofErr w:type="spellEnd"/>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宋体"/>
                <w:lang w:eastAsia="zh-CN"/>
              </w:rPr>
            </w:pPr>
            <w:r>
              <w:rPr>
                <w:rFonts w:eastAsia="宋体"/>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宋体"/>
                <w:lang w:eastAsia="zh-CN"/>
              </w:rPr>
            </w:pPr>
            <w:r>
              <w:rPr>
                <w:rFonts w:eastAsia="宋体"/>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宋体" w:hAnsi="Times New Roman"/>
                <w:lang w:eastAsia="zh-CN"/>
              </w:rPr>
            </w:pPr>
            <w:proofErr w:type="spellStart"/>
            <w:r w:rsidRPr="008B1F7F">
              <w:rPr>
                <w:rFonts w:ascii="Times New Roman" w:eastAsia="MS Mincho" w:hAnsi="Times New Roman"/>
                <w:lang w:eastAsia="ja-JP"/>
              </w:rPr>
              <w:t>Satoaki</w:t>
            </w:r>
            <w:proofErr w:type="spellEnd"/>
            <w:r w:rsidRPr="008B1F7F">
              <w:rPr>
                <w:rFonts w:ascii="Times New Roman" w:eastAsia="MS Mincho" w:hAnsi="Times New Roman"/>
                <w:lang w:eastAsia="ja-JP"/>
              </w:rPr>
              <w:t xml:space="preserve">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宋体"/>
                <w:lang w:eastAsia="zh-CN"/>
              </w:rPr>
            </w:pPr>
            <w:r>
              <w:rPr>
                <w:rFonts w:eastAsia="宋体"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宋体"/>
                <w:lang w:eastAsia="zh-CN"/>
              </w:rPr>
            </w:pPr>
            <w:r>
              <w:rPr>
                <w:rFonts w:eastAsia="宋体" w:hint="eastAsia"/>
                <w:lang w:eastAsia="zh-CN"/>
              </w:rPr>
              <w:t>kimba@vivo.com</w:t>
            </w:r>
          </w:p>
        </w:tc>
      </w:tr>
      <w:tr w:rsidR="00C827AB"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02D34F6C" w:rsidR="00C827AB" w:rsidRDefault="00C827AB" w:rsidP="00C827AB">
            <w:pPr>
              <w:spacing w:after="0"/>
              <w:rPr>
                <w:rFonts w:eastAsia="宋体"/>
                <w:lang w:eastAsia="zh-CN"/>
              </w:rPr>
            </w:pPr>
            <w:r>
              <w:rPr>
                <w:rFonts w:eastAsia="宋体"/>
                <w:lang w:eastAsia="zh-CN"/>
              </w:rPr>
              <w:t>Apple</w:t>
            </w:r>
          </w:p>
        </w:tc>
        <w:tc>
          <w:tcPr>
            <w:tcW w:w="2389" w:type="dxa"/>
            <w:tcBorders>
              <w:top w:val="single" w:sz="4" w:space="0" w:color="auto"/>
              <w:left w:val="single" w:sz="4" w:space="0" w:color="auto"/>
              <w:bottom w:val="single" w:sz="4" w:space="0" w:color="auto"/>
              <w:right w:val="single" w:sz="4" w:space="0" w:color="auto"/>
            </w:tcBorders>
          </w:tcPr>
          <w:p w14:paraId="27705D3E" w14:textId="7F9A9AF4" w:rsidR="00C827AB" w:rsidRDefault="00C827AB" w:rsidP="00C827AB">
            <w:pPr>
              <w:spacing w:after="0"/>
              <w:rPr>
                <w:rFonts w:eastAsia="宋体"/>
                <w:lang w:eastAsia="zh-CN"/>
              </w:rPr>
            </w:pPr>
            <w:r>
              <w:rPr>
                <w:rFonts w:eastAsia="宋体"/>
                <w:lang w:eastAsia="zh-CN"/>
              </w:rPr>
              <w:t>Peng Cheng</w:t>
            </w:r>
          </w:p>
        </w:tc>
        <w:tc>
          <w:tcPr>
            <w:tcW w:w="4466" w:type="dxa"/>
            <w:tcBorders>
              <w:top w:val="single" w:sz="4" w:space="0" w:color="auto"/>
              <w:left w:val="single" w:sz="4" w:space="0" w:color="auto"/>
              <w:bottom w:val="single" w:sz="4" w:space="0" w:color="auto"/>
              <w:right w:val="single" w:sz="4" w:space="0" w:color="auto"/>
            </w:tcBorders>
          </w:tcPr>
          <w:p w14:paraId="1CB5EE44" w14:textId="69376FBD" w:rsidR="00C827AB" w:rsidRDefault="00C827AB" w:rsidP="00C827AB">
            <w:pPr>
              <w:spacing w:after="0"/>
              <w:rPr>
                <w:rFonts w:eastAsia="宋体"/>
                <w:lang w:eastAsia="zh-CN"/>
              </w:rPr>
            </w:pPr>
            <w:r>
              <w:rPr>
                <w:rFonts w:eastAsia="宋体"/>
                <w:lang w:eastAsia="zh-CN"/>
              </w:rPr>
              <w:t>pcheng24@apple.com</w:t>
            </w: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55D362AE" w:rsidR="007F4AF3" w:rsidRDefault="00AF7105">
            <w:pPr>
              <w:spacing w:after="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C72B89E" w14:textId="7327DCD6" w:rsidR="007F4AF3" w:rsidRDefault="00AF7105">
            <w:pPr>
              <w:spacing w:after="0"/>
              <w:rPr>
                <w:rFonts w:eastAsia="宋体"/>
                <w:lang w:eastAsia="zh-CN"/>
              </w:rPr>
            </w:pPr>
            <w:r>
              <w:rPr>
                <w:rFonts w:eastAsia="宋体" w:hint="eastAsia"/>
                <w:lang w:eastAsia="zh-CN"/>
              </w:rPr>
              <w:t>J</w:t>
            </w:r>
            <w:r>
              <w:rPr>
                <w:rFonts w:eastAsia="宋体"/>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217903" w14:textId="0600399A" w:rsidR="007F4AF3" w:rsidRDefault="00AF7105">
            <w:pPr>
              <w:spacing w:after="0"/>
              <w:rPr>
                <w:rFonts w:eastAsia="宋体"/>
                <w:lang w:eastAsia="zh-CN"/>
              </w:rPr>
            </w:pPr>
            <w:r>
              <w:rPr>
                <w:rFonts w:eastAsia="宋体" w:hint="eastAsia"/>
                <w:lang w:eastAsia="zh-CN"/>
              </w:rPr>
              <w:t>j</w:t>
            </w:r>
            <w:r>
              <w:rPr>
                <w:rFonts w:eastAsia="宋体"/>
                <w:lang w:eastAsia="zh-CN"/>
              </w:rPr>
              <w:t>un.chen@huawei.com</w:t>
            </w:r>
          </w:p>
        </w:tc>
      </w:tr>
      <w:tr w:rsidR="001C35F2" w14:paraId="7D19843A" w14:textId="77777777" w:rsidTr="003F02AF">
        <w:tc>
          <w:tcPr>
            <w:tcW w:w="2161" w:type="dxa"/>
            <w:tcBorders>
              <w:top w:val="single" w:sz="4" w:space="0" w:color="auto"/>
              <w:left w:val="single" w:sz="4" w:space="0" w:color="auto"/>
              <w:bottom w:val="single" w:sz="4" w:space="0" w:color="auto"/>
              <w:right w:val="single" w:sz="4" w:space="0" w:color="auto"/>
            </w:tcBorders>
          </w:tcPr>
          <w:p w14:paraId="16ECE2B6" w14:textId="33D6813C" w:rsidR="001C35F2" w:rsidRDefault="00150015">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8C22B93" w14:textId="6B21B21B" w:rsidR="001C35F2" w:rsidRDefault="00150015">
            <w:pPr>
              <w:spacing w:after="0"/>
              <w:rPr>
                <w:rFonts w:eastAsia="宋体"/>
                <w:lang w:eastAsia="zh-CN"/>
              </w:rPr>
            </w:pPr>
            <w:r>
              <w:rPr>
                <w:rFonts w:eastAsia="宋体" w:hint="eastAsia"/>
                <w:lang w:eastAsia="zh-CN"/>
              </w:rPr>
              <w:t>F</w:t>
            </w:r>
            <w:r>
              <w:rPr>
                <w:rFonts w:eastAsia="宋体"/>
                <w:lang w:eastAsia="zh-CN"/>
              </w:rPr>
              <w:t>ei Dong</w:t>
            </w:r>
          </w:p>
        </w:tc>
        <w:tc>
          <w:tcPr>
            <w:tcW w:w="4466" w:type="dxa"/>
            <w:tcBorders>
              <w:top w:val="single" w:sz="4" w:space="0" w:color="auto"/>
              <w:left w:val="single" w:sz="4" w:space="0" w:color="auto"/>
              <w:bottom w:val="single" w:sz="4" w:space="0" w:color="auto"/>
              <w:right w:val="single" w:sz="4" w:space="0" w:color="auto"/>
            </w:tcBorders>
          </w:tcPr>
          <w:p w14:paraId="6C0E5681" w14:textId="696E72D6" w:rsidR="001C35F2" w:rsidRDefault="00150015">
            <w:pPr>
              <w:spacing w:after="0"/>
              <w:rPr>
                <w:rFonts w:eastAsia="宋体"/>
                <w:lang w:eastAsia="zh-CN"/>
              </w:rPr>
            </w:pPr>
            <w:r>
              <w:rPr>
                <w:rFonts w:eastAsia="宋体"/>
                <w:lang w:eastAsia="zh-CN"/>
              </w:rPr>
              <w:t>Dong.fei@zte.com.cn</w:t>
            </w:r>
          </w:p>
        </w:tc>
      </w:tr>
      <w:tr w:rsidR="003E16B1" w14:paraId="7846C115" w14:textId="77777777" w:rsidTr="003F02AF">
        <w:tc>
          <w:tcPr>
            <w:tcW w:w="2161" w:type="dxa"/>
            <w:tcBorders>
              <w:top w:val="single" w:sz="4" w:space="0" w:color="auto"/>
              <w:left w:val="single" w:sz="4" w:space="0" w:color="auto"/>
              <w:bottom w:val="single" w:sz="4" w:space="0" w:color="auto"/>
              <w:right w:val="single" w:sz="4" w:space="0" w:color="auto"/>
            </w:tcBorders>
          </w:tcPr>
          <w:p w14:paraId="602D5D9B" w14:textId="3B9E33B4" w:rsidR="003E16B1" w:rsidRDefault="003E16B1" w:rsidP="003E16B1">
            <w:pPr>
              <w:spacing w:after="0"/>
              <w:rPr>
                <w:rFonts w:eastAsia="宋体"/>
                <w:lang w:eastAsia="zh-CN"/>
              </w:rPr>
            </w:pPr>
            <w:r>
              <w:rPr>
                <w:rFonts w:eastAsia="宋体"/>
                <w:lang w:eastAsia="zh-CN"/>
              </w:rPr>
              <w:t>Lenovo</w:t>
            </w:r>
          </w:p>
        </w:tc>
        <w:tc>
          <w:tcPr>
            <w:tcW w:w="2389" w:type="dxa"/>
            <w:tcBorders>
              <w:top w:val="single" w:sz="4" w:space="0" w:color="auto"/>
              <w:left w:val="single" w:sz="4" w:space="0" w:color="auto"/>
              <w:bottom w:val="single" w:sz="4" w:space="0" w:color="auto"/>
              <w:right w:val="single" w:sz="4" w:space="0" w:color="auto"/>
            </w:tcBorders>
          </w:tcPr>
          <w:p w14:paraId="476CFFD7" w14:textId="3F32543C" w:rsidR="003E16B1" w:rsidRDefault="003E16B1" w:rsidP="003E16B1">
            <w:pPr>
              <w:spacing w:after="0"/>
              <w:rPr>
                <w:rFonts w:eastAsia="宋体"/>
                <w:lang w:eastAsia="zh-CN"/>
              </w:rPr>
            </w:pPr>
            <w:r>
              <w:rPr>
                <w:rFonts w:eastAsia="宋体" w:hint="eastAsia"/>
                <w:lang w:eastAsia="zh-CN"/>
              </w:rPr>
              <w:t>C</w:t>
            </w:r>
            <w:r>
              <w:rPr>
                <w:rFonts w:eastAsia="宋体"/>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3B9FB099" w14:textId="08D66575" w:rsidR="003E16B1" w:rsidRDefault="003E16B1" w:rsidP="003E16B1">
            <w:pPr>
              <w:spacing w:after="0"/>
              <w:rPr>
                <w:rFonts w:eastAsia="宋体"/>
                <w:lang w:eastAsia="zh-CN"/>
              </w:rPr>
            </w:pPr>
            <w:r>
              <w:rPr>
                <w:rFonts w:eastAsia="宋体"/>
                <w:lang w:eastAsia="zh-CN"/>
              </w:rPr>
              <w:t>Zhangcc16@lenovo.com</w:t>
            </w:r>
          </w:p>
        </w:tc>
      </w:tr>
      <w:tr w:rsidR="003E16B1" w14:paraId="6614EFAF" w14:textId="77777777" w:rsidTr="003F02AF">
        <w:tc>
          <w:tcPr>
            <w:tcW w:w="2161" w:type="dxa"/>
            <w:tcBorders>
              <w:top w:val="single" w:sz="4" w:space="0" w:color="auto"/>
              <w:left w:val="single" w:sz="4" w:space="0" w:color="auto"/>
              <w:bottom w:val="single" w:sz="4" w:space="0" w:color="auto"/>
              <w:right w:val="single" w:sz="4" w:space="0" w:color="auto"/>
            </w:tcBorders>
          </w:tcPr>
          <w:p w14:paraId="4EAF725D" w14:textId="77777777" w:rsidR="003E16B1" w:rsidRDefault="003E16B1" w:rsidP="003E16B1">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3BC33220" w14:textId="77777777" w:rsidR="003E16B1" w:rsidRDefault="003E16B1" w:rsidP="003E16B1">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4A66D562" w14:textId="77777777" w:rsidR="003E16B1" w:rsidRDefault="003E16B1" w:rsidP="003E16B1">
            <w:pPr>
              <w:spacing w:after="0"/>
              <w:rPr>
                <w:rFonts w:eastAsia="宋体"/>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lastRenderedPageBreak/>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w:t>
      </w:r>
      <w:proofErr w:type="spellStart"/>
      <w:r w:rsidR="006272B7" w:rsidRPr="00472A3A">
        <w:rPr>
          <w:rFonts w:ascii="Times New Roman" w:hAnsi="Times New Roman"/>
        </w:rPr>
        <w:t>signaling</w:t>
      </w:r>
      <w:proofErr w:type="spellEnd"/>
      <w:r w:rsidR="006272B7" w:rsidRPr="00472A3A">
        <w:rPr>
          <w:rFonts w:ascii="Times New Roman" w:hAnsi="Times New Roman"/>
        </w:rPr>
        <w:t xml:space="preserve">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0A5416">
      <w:pPr>
        <w:pStyle w:val="ListParagraph"/>
        <w:numPr>
          <w:ilvl w:val="0"/>
          <w:numId w:val="7"/>
        </w:numPr>
        <w:spacing w:after="0"/>
        <w:rPr>
          <w:rFonts w:ascii="Times New Roman" w:hAnsi="Times New Roman"/>
          <w:sz w:val="20"/>
          <w:szCs w:val="20"/>
        </w:rPr>
      </w:pPr>
      <w:r>
        <w:rPr>
          <w:rFonts w:ascii="Times New Roman" w:hAnsi="Times New Roman"/>
          <w:sz w:val="20"/>
          <w:szCs w:val="20"/>
        </w:rPr>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rsidP="000A5416">
      <w:pPr>
        <w:pStyle w:val="ListParagraph"/>
        <w:numPr>
          <w:ilvl w:val="0"/>
          <w:numId w:val="7"/>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proofErr w:type="spellStart"/>
      <w:r w:rsidR="007C2DFF">
        <w:t>signaling</w:t>
      </w:r>
      <w:proofErr w:type="spellEnd"/>
      <w:r w:rsidR="007C2DFF">
        <w:t xml:space="preserve">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w:t>
        </w:r>
        <w:proofErr w:type="gramStart"/>
        <w:r w:rsidR="000F1736" w:rsidRPr="00200D61">
          <w:rPr>
            <w:rFonts w:ascii="Times New Roman" w:hAnsi="Times New Roman"/>
            <w:iCs/>
            <w:szCs w:val="20"/>
            <w:lang w:val="en-US"/>
          </w:rPr>
          <w:t>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roofErr w:type="gramEnd"/>
    </w:p>
    <w:p w14:paraId="1E606629" w14:textId="77777777" w:rsidR="000F1736" w:rsidRPr="00200D61" w:rsidRDefault="000F1736" w:rsidP="000A5416">
      <w:pPr>
        <w:numPr>
          <w:ilvl w:val="0"/>
          <w:numId w:val="1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 xml:space="preserve">Mapping relationship of Set A and Set B, including ordering to (a set of ID, or </w:t>
        </w:r>
        <w:proofErr w:type="gramStart"/>
        <w:r w:rsidRPr="00200D61">
          <w:rPr>
            <w:rFonts w:ascii="Times New Roman" w:hAnsi="Times New Roman"/>
            <w:iCs/>
            <w:szCs w:val="20"/>
            <w:lang w:val="en-US"/>
          </w:rPr>
          <w:t>resource )</w:t>
        </w:r>
        <w:proofErr w:type="gramEnd"/>
      </w:ins>
    </w:p>
    <w:p w14:paraId="733BE76B" w14:textId="77777777" w:rsidR="000F1736" w:rsidRPr="00200D61" w:rsidRDefault="000F1736" w:rsidP="000A5416">
      <w:pPr>
        <w:numPr>
          <w:ilvl w:val="0"/>
          <w:numId w:val="1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A5416">
      <w:pPr>
        <w:numPr>
          <w:ilvl w:val="0"/>
          <w:numId w:val="1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A5416">
      <w:pPr>
        <w:numPr>
          <w:ilvl w:val="0"/>
          <w:numId w:val="1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A5416">
      <w:pPr>
        <w:numPr>
          <w:ilvl w:val="0"/>
          <w:numId w:val="1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A5416">
      <w:pPr>
        <w:numPr>
          <w:ilvl w:val="0"/>
          <w:numId w:val="1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A5416">
      <w:pPr>
        <w:numPr>
          <w:ilvl w:val="0"/>
          <w:numId w:val="1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A5416">
      <w:pPr>
        <w:numPr>
          <w:ilvl w:val="0"/>
          <w:numId w:val="1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A5416">
      <w:pPr>
        <w:numPr>
          <w:ilvl w:val="0"/>
          <w:numId w:val="1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A5416">
      <w:pPr>
        <w:numPr>
          <w:ilvl w:val="0"/>
          <w:numId w:val="1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10634" w:type="dxa"/>
        <w:tblLook w:val="04A0" w:firstRow="1" w:lastRow="0" w:firstColumn="1" w:lastColumn="0" w:noHBand="0" w:noVBand="1"/>
      </w:tblPr>
      <w:tblGrid>
        <w:gridCol w:w="1050"/>
        <w:gridCol w:w="9584"/>
      </w:tblGrid>
      <w:tr w:rsidR="00BF00F5" w:rsidRPr="005A0334" w14:paraId="22A43988" w14:textId="77777777" w:rsidTr="001C35F2">
        <w:tc>
          <w:tcPr>
            <w:tcW w:w="10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95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1C35F2">
        <w:tc>
          <w:tcPr>
            <w:tcW w:w="1050"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584"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xml:space="preserve">, </w:t>
            </w:r>
            <w:proofErr w:type="gramStart"/>
            <w:r>
              <w:rPr>
                <w:szCs w:val="32"/>
                <w:lang w:val="en-US"/>
              </w:rPr>
              <w:t>i.e.</w:t>
            </w:r>
            <w:proofErr w:type="gramEnd"/>
            <w:r>
              <w:rPr>
                <w:szCs w:val="32"/>
                <w:lang w:val="en-US"/>
              </w:rPr>
              <w:t xml:space="preserv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lastRenderedPageBreak/>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proofErr w:type="gramStart"/>
            <w:r w:rsidR="003729DA">
              <w:rPr>
                <w:szCs w:val="32"/>
                <w:lang w:val="en-US"/>
              </w:rPr>
              <w:t>e.g.</w:t>
            </w:r>
            <w:proofErr w:type="gramEnd"/>
            <w:r w:rsidR="003729DA">
              <w:rPr>
                <w:szCs w:val="32"/>
                <w:lang w:val="en-US"/>
              </w:rPr>
              <w:t xml:space="preserve"> </w:t>
            </w:r>
            <w:r w:rsidR="005606FA">
              <w:rPr>
                <w:szCs w:val="32"/>
                <w:lang w:val="en-US"/>
              </w:rPr>
              <w:t xml:space="preserve">NG, </w:t>
            </w:r>
            <w:proofErr w:type="spellStart"/>
            <w:r w:rsidR="005606FA">
              <w:rPr>
                <w:szCs w:val="32"/>
                <w:lang w:val="en-US"/>
              </w:rPr>
              <w:t>Xn</w:t>
            </w:r>
            <w:proofErr w:type="spellEnd"/>
            <w:r w:rsidR="005606FA">
              <w:rPr>
                <w:szCs w:val="32"/>
                <w:lang w:val="en-US"/>
              </w:rPr>
              <w:t>,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 xml:space="preserve">not configured to UE, </w:t>
            </w:r>
            <w:proofErr w:type="gramStart"/>
            <w:r w:rsidR="0033156F">
              <w:rPr>
                <w:szCs w:val="32"/>
                <w:lang w:val="en-US"/>
              </w:rPr>
              <w:t>i.e.</w:t>
            </w:r>
            <w:proofErr w:type="gramEnd"/>
            <w:r w:rsidR="0033156F">
              <w:rPr>
                <w:szCs w:val="32"/>
                <w:lang w:val="en-US"/>
              </w:rPr>
              <w:t xml:space="preserve"> Category B</w:t>
            </w:r>
            <w:r w:rsidR="005606FA">
              <w:rPr>
                <w:szCs w:val="32"/>
                <w:lang w:val="en-US"/>
              </w:rPr>
              <w:t>1</w:t>
            </w:r>
            <w:r w:rsidR="0033156F">
              <w:rPr>
                <w:szCs w:val="32"/>
                <w:lang w:val="en-US"/>
              </w:rPr>
              <w:t xml:space="preserve"> resource 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xml:space="preserve">, height of </w:t>
            </w:r>
            <w:proofErr w:type="spellStart"/>
            <w:r w:rsidR="00076FC7">
              <w:rPr>
                <w:szCs w:val="32"/>
                <w:lang w:val="en-US"/>
              </w:rPr>
              <w:t>gNB</w:t>
            </w:r>
            <w:proofErr w:type="spellEnd"/>
            <w:r w:rsidR="00076FC7">
              <w:rPr>
                <w:szCs w:val="32"/>
                <w:lang w:val="en-US"/>
              </w:rPr>
              <w:t xml:space="preserve"> and so on.</w:t>
            </w:r>
          </w:p>
          <w:p w14:paraId="015D713C" w14:textId="170D84A6" w:rsidR="005606FA" w:rsidRDefault="005606FA" w:rsidP="005606FA">
            <w:pPr>
              <w:rPr>
                <w:szCs w:val="32"/>
                <w:lang w:val="en-US"/>
              </w:rPr>
            </w:pPr>
            <w:r>
              <w:rPr>
                <w:szCs w:val="32"/>
                <w:lang w:val="en-US"/>
              </w:rPr>
              <w:t xml:space="preserve">Category B2(NW implementation-based configurations which has no impact on inference performance for UE sided model): the configurations are not configured to UE, </w:t>
            </w:r>
            <w:proofErr w:type="gramStart"/>
            <w:r>
              <w:rPr>
                <w:szCs w:val="32"/>
                <w:lang w:val="en-US"/>
              </w:rPr>
              <w:t>i.e.</w:t>
            </w:r>
            <w:proofErr w:type="gramEnd"/>
            <w:r>
              <w:rPr>
                <w:szCs w:val="32"/>
                <w:lang w:val="en-US"/>
              </w:rPr>
              <w:t xml:space="preserve"> Category B2 resource configurations cannot be known by UE via 3GPP specified method and such configuration has no significant impact on the inference performance of UE sided model. For instance, the algorism configuration for HO decision and so on.</w:t>
            </w:r>
          </w:p>
          <w:p w14:paraId="26B361AF" w14:textId="77777777" w:rsidR="000A5416" w:rsidRDefault="000A5416" w:rsidP="000A5416">
            <w:pPr>
              <w:rPr>
                <w:color w:val="C45911" w:themeColor="accent2" w:themeShade="BF"/>
                <w:szCs w:val="32"/>
                <w:lang w:val="en-US"/>
              </w:rPr>
            </w:pPr>
            <w:r>
              <w:rPr>
                <w:color w:val="C45911" w:themeColor="accent2" w:themeShade="BF"/>
                <w:szCs w:val="32"/>
                <w:lang w:val="en-US"/>
              </w:rPr>
              <w:t>[</w:t>
            </w:r>
            <w:proofErr w:type="spellStart"/>
            <w:r>
              <w:rPr>
                <w:color w:val="C45911" w:themeColor="accent2" w:themeShade="BF"/>
                <w:szCs w:val="32"/>
                <w:lang w:val="en-US"/>
              </w:rPr>
              <w:t>Mediatek</w:t>
            </w:r>
            <w:proofErr w:type="spellEnd"/>
            <w:r>
              <w:rPr>
                <w:color w:val="C45911" w:themeColor="accent2" w:themeShade="BF"/>
                <w:szCs w:val="32"/>
                <w:lang w:val="en-US"/>
              </w:rPr>
              <w:t>] To clarify, if the additional condition on the network side involves only implementation configuration and does not impact the inference process, we could exclude this category from consideration as it remains entirely transparent to both the UE and the air interface. Is that correct?</w:t>
            </w:r>
          </w:p>
          <w:p w14:paraId="7CA6878D" w14:textId="77777777" w:rsidR="000A5416" w:rsidRDefault="000A5416" w:rsidP="005606FA">
            <w:pPr>
              <w:rPr>
                <w:szCs w:val="32"/>
                <w:lang w:val="en-US"/>
              </w:rPr>
            </w:pP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proofErr w:type="gramStart"/>
            <w:r>
              <w:t>i.e.</w:t>
            </w:r>
            <w:proofErr w:type="gramEnd"/>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0A5416">
            <w:pPr>
              <w:pStyle w:val="ListParagraph"/>
              <w:numPr>
                <w:ilvl w:val="0"/>
                <w:numId w:val="7"/>
              </w:numPr>
              <w:rPr>
                <w:rFonts w:ascii="Times" w:eastAsiaTheme="minorEastAsia" w:hAnsi="Times"/>
                <w:sz w:val="20"/>
                <w:szCs w:val="24"/>
                <w:lang w:eastAsia="zh-CN"/>
              </w:rPr>
            </w:pPr>
            <w:r w:rsidRPr="00672625">
              <w:rPr>
                <w:rFonts w:ascii="Times" w:eastAsiaTheme="minorEastAsia" w:hAnsi="Times"/>
                <w:b/>
                <w:bCs/>
                <w:sz w:val="20"/>
                <w:szCs w:val="24"/>
                <w:lang w:eastAsia="zh-CN"/>
              </w:rPr>
              <w:t xml:space="preserve">NW implementation-based configurations which can impact the consistency between training and inference for UE sided </w:t>
            </w:r>
            <w:proofErr w:type="gramStart"/>
            <w:r w:rsidRPr="00672625">
              <w:rPr>
                <w:rFonts w:ascii="Times" w:eastAsiaTheme="minorEastAsia" w:hAnsi="Times"/>
                <w:b/>
                <w:bCs/>
                <w:sz w:val="20"/>
                <w:szCs w:val="24"/>
                <w:lang w:eastAsia="zh-CN"/>
              </w:rPr>
              <w:t>model</w:t>
            </w:r>
            <w:r w:rsidRPr="00672625">
              <w:rPr>
                <w:rFonts w:ascii="Times" w:eastAsiaTheme="minorEastAsia" w:hAnsi="Times"/>
                <w:sz w:val="20"/>
                <w:szCs w:val="24"/>
                <w:lang w:eastAsia="zh-CN"/>
              </w:rPr>
              <w:t>;</w:t>
            </w:r>
            <w:proofErr w:type="gramEnd"/>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xml:space="preserve">. </w:t>
            </w:r>
            <w:proofErr w:type="gramStart"/>
            <w:r w:rsidR="00B9329B">
              <w:rPr>
                <w:rFonts w:eastAsiaTheme="minorEastAsia"/>
                <w:lang w:eastAsia="zh-CN"/>
              </w:rPr>
              <w:t>So</w:t>
            </w:r>
            <w:proofErr w:type="gramEnd"/>
            <w:r w:rsidR="00B9329B">
              <w:rPr>
                <w:rFonts w:eastAsiaTheme="minorEastAsia"/>
                <w:lang w:eastAsia="zh-CN"/>
              </w:rPr>
              <w:t xml:space="preserve">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1C35F2">
        <w:tc>
          <w:tcPr>
            <w:tcW w:w="1050"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9584"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w:t>
            </w:r>
            <w:r w:rsidR="00E82D77">
              <w:rPr>
                <w:rFonts w:ascii="Times New Roman" w:hAnsi="Times New Roman"/>
              </w:rPr>
              <w:lastRenderedPageBreak/>
              <w:t>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1C35F2">
        <w:tc>
          <w:tcPr>
            <w:tcW w:w="1050"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proofErr w:type="spellStart"/>
            <w:r>
              <w:rPr>
                <w:rFonts w:ascii="Times New Roman" w:hAnsi="Times New Roman"/>
              </w:rPr>
              <w:lastRenderedPageBreak/>
              <w:t>Futurewei</w:t>
            </w:r>
            <w:proofErr w:type="spellEnd"/>
          </w:p>
        </w:tc>
        <w:tc>
          <w:tcPr>
            <w:tcW w:w="9584"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proofErr w:type="gramStart"/>
            <w:r w:rsidR="00DA6001">
              <w:rPr>
                <w:rFonts w:ascii="Times New Roman" w:hAnsi="Times New Roman"/>
              </w:rPr>
              <w:t>are</w:t>
            </w:r>
            <w:proofErr w:type="gramEnd"/>
            <w:r w:rsidR="00DA6001">
              <w:rPr>
                <w:rFonts w:ascii="Times New Roman" w:hAnsi="Times New Roman"/>
              </w:rPr>
              <w:t xml:space="preserv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1C35F2">
        <w:tc>
          <w:tcPr>
            <w:tcW w:w="1050"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9584"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 xml:space="preserve">For BM-Case1 and BM-Case2 with a UE-side AI/ML model, the </w:t>
            </w:r>
            <w:proofErr w:type="gramStart"/>
            <w:r w:rsidRPr="008B1F7F">
              <w:rPr>
                <w:rFonts w:ascii="Times New Roman" w:hAnsi="Times New Roman"/>
              </w:rPr>
              <w:t>necessity</w:t>
            </w:r>
            <w:proofErr w:type="gramEnd"/>
            <w:r w:rsidRPr="008B1F7F">
              <w:rPr>
                <w:rFonts w:ascii="Times New Roman" w:hAnsi="Times New Roman"/>
              </w:rPr>
              <w:t xml:space="preserve"> and potential BM-specific conditions/additional conditions for functionality(</w:t>
            </w:r>
            <w:proofErr w:type="spellStart"/>
            <w:r w:rsidRPr="008B1F7F">
              <w:rPr>
                <w:rFonts w:ascii="Times New Roman" w:hAnsi="Times New Roman"/>
              </w:rPr>
              <w:t>ies</w:t>
            </w:r>
            <w:proofErr w:type="spellEnd"/>
            <w:r w:rsidRPr="008B1F7F">
              <w:rPr>
                <w:rFonts w:ascii="Times New Roman" w:hAnsi="Times New Roman"/>
              </w:rPr>
              <w:t>)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proofErr w:type="gramStart"/>
            <w:r w:rsidRPr="008B1F7F">
              <w:rPr>
                <w:rFonts w:ascii="Times New Roman" w:hAnsi="Times New Roman"/>
              </w:rPr>
              <w:t>periodicity</w:t>
            </w:r>
            <w:proofErr w:type="gramEnd"/>
            <w:r w:rsidRPr="008B1F7F">
              <w:rPr>
                <w:rFonts w:ascii="Times New Roman" w:hAnsi="Times New Roman"/>
              </w:rPr>
              <w:t xml:space="preserve">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proofErr w:type="gramStart"/>
            <w:r w:rsidRPr="008B1F7F">
              <w:rPr>
                <w:rFonts w:ascii="Times New Roman" w:hAnsi="Times New Roman"/>
              </w:rPr>
              <w:t>relationship</w:t>
            </w:r>
            <w:proofErr w:type="gramEnd"/>
            <w:r w:rsidRPr="008B1F7F">
              <w:rPr>
                <w:rFonts w:ascii="Times New Roman" w:hAnsi="Times New Roman"/>
              </w:rPr>
              <w:t xml:space="preserve"> of Set A/ Set B (Set B is a subset of Set A or not): consistency in relationship of beams and/or associated resources for Set B and Set A, </w:t>
            </w:r>
            <w:proofErr w:type="spellStart"/>
            <w:r w:rsidRPr="008B1F7F">
              <w:rPr>
                <w:rFonts w:ascii="Times New Roman" w:hAnsi="Times New Roman"/>
              </w:rPr>
              <w:t>i.e</w:t>
            </w:r>
            <w:proofErr w:type="spellEnd"/>
            <w:r w:rsidRPr="008B1F7F">
              <w:rPr>
                <w:rFonts w:ascii="Times New Roman" w:hAnsi="Times New Roman"/>
              </w:rPr>
              <w:t>, whether Set B is a subset of Set A, across training and inference</w:t>
            </w:r>
          </w:p>
        </w:tc>
      </w:tr>
      <w:tr w:rsidR="00200D61" w:rsidRPr="005A0334" w14:paraId="3E9930E6" w14:textId="77777777" w:rsidTr="001C35F2">
        <w:tc>
          <w:tcPr>
            <w:tcW w:w="1050"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9584"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74585E" w:rsidRPr="005A0334" w14:paraId="68C916F1" w14:textId="77777777" w:rsidTr="001C35F2">
        <w:tc>
          <w:tcPr>
            <w:tcW w:w="1050" w:type="dxa"/>
            <w:tcBorders>
              <w:top w:val="single" w:sz="4" w:space="0" w:color="auto"/>
              <w:left w:val="single" w:sz="4" w:space="0" w:color="auto"/>
              <w:bottom w:val="single" w:sz="4" w:space="0" w:color="auto"/>
              <w:right w:val="single" w:sz="4" w:space="0" w:color="auto"/>
            </w:tcBorders>
          </w:tcPr>
          <w:p w14:paraId="3E4DE2E4" w14:textId="2C8F4152" w:rsidR="0074585E" w:rsidRPr="005A0334" w:rsidRDefault="0074585E" w:rsidP="0074585E">
            <w:pPr>
              <w:spacing w:after="0"/>
              <w:rPr>
                <w:rFonts w:ascii="Times New Roman" w:hAnsi="Times New Roman"/>
              </w:rPr>
            </w:pPr>
            <w:r>
              <w:rPr>
                <w:rFonts w:ascii="Times New Roman" w:hAnsi="Times New Roman"/>
                <w:lang w:eastAsia="zh-CN"/>
              </w:rPr>
              <w:t>App</w:t>
            </w:r>
            <w:r>
              <w:rPr>
                <w:rFonts w:ascii="Times New Roman" w:hAnsi="Times New Roman"/>
                <w:lang w:val="en-US" w:eastAsia="zh-CN"/>
              </w:rPr>
              <w:t>le</w:t>
            </w:r>
          </w:p>
        </w:tc>
        <w:tc>
          <w:tcPr>
            <w:tcW w:w="9584" w:type="dxa"/>
            <w:tcBorders>
              <w:top w:val="single" w:sz="4" w:space="0" w:color="auto"/>
              <w:left w:val="single" w:sz="4" w:space="0" w:color="auto"/>
              <w:bottom w:val="single" w:sz="4" w:space="0" w:color="auto"/>
              <w:right w:val="single" w:sz="4" w:space="0" w:color="auto"/>
            </w:tcBorders>
          </w:tcPr>
          <w:p w14:paraId="6BB94020" w14:textId="77777777" w:rsidR="0074585E" w:rsidRDefault="0074585E" w:rsidP="0074585E">
            <w:pPr>
              <w:rPr>
                <w:rFonts w:ascii="Times New Roman" w:hAnsi="Times New Roman"/>
                <w:lang w:eastAsia="zh-CN"/>
              </w:rPr>
            </w:pPr>
            <w:r>
              <w:rPr>
                <w:rFonts w:ascii="Times New Roman" w:hAnsi="Times New Roman"/>
              </w:rPr>
              <w:t xml:space="preserve">1) First, we suggest </w:t>
            </w:r>
            <w:r>
              <w:rPr>
                <w:rFonts w:ascii="Times New Roman" w:hAnsi="Times New Roman"/>
                <w:b/>
                <w:bCs/>
                <w:u w:val="single"/>
              </w:rPr>
              <w:t>RAN2 not to discuss definition of NW-side additional condition</w:t>
            </w:r>
            <w:r>
              <w:rPr>
                <w:rFonts w:ascii="Times New Roman" w:hAnsi="Times New Roman"/>
                <w:b/>
                <w:bCs/>
                <w:u w:val="single"/>
                <w:lang w:eastAsia="zh-CN"/>
              </w:rPr>
              <w:t xml:space="preserve"> and detailed metrics of </w:t>
            </w:r>
            <w:r>
              <w:rPr>
                <w:rFonts w:ascii="Times New Roman" w:hAnsi="Times New Roman"/>
                <w:b/>
                <w:bCs/>
                <w:u w:val="single"/>
              </w:rPr>
              <w:t>NW-side additional condition (</w:t>
            </w:r>
            <w:proofErr w:type="gramStart"/>
            <w:r>
              <w:rPr>
                <w:rFonts w:ascii="Times New Roman" w:hAnsi="Times New Roman"/>
                <w:b/>
                <w:bCs/>
                <w:u w:val="single"/>
              </w:rPr>
              <w:t>e.g.</w:t>
            </w:r>
            <w:proofErr w:type="gramEnd"/>
            <w:r>
              <w:rPr>
                <w:rFonts w:ascii="Times New Roman" w:hAnsi="Times New Roman"/>
                <w:b/>
                <w:bCs/>
                <w:u w:val="single"/>
              </w:rPr>
              <w:t xml:space="preserve"> set A and set B config):</w:t>
            </w:r>
          </w:p>
          <w:p w14:paraId="3CDDFC18"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t>As Xiaomi mentioned, its definition was already agreed in RAN1 and captured in TR 38.864. Any new definition from RAN2 perspective will confuse RAN1.</w:t>
            </w:r>
          </w:p>
          <w:p w14:paraId="2B1CF0EC" w14:textId="77777777" w:rsidR="0074585E" w:rsidRDefault="0074585E" w:rsidP="000A5416">
            <w:pPr>
              <w:pStyle w:val="ListParagraph"/>
              <w:numPr>
                <w:ilvl w:val="0"/>
                <w:numId w:val="14"/>
              </w:numPr>
              <w:rPr>
                <w:rFonts w:ascii="Times New Roman" w:hAnsi="Times New Roman"/>
                <w:sz w:val="20"/>
                <w:szCs w:val="20"/>
                <w:lang w:eastAsia="zh-CN"/>
              </w:rPr>
            </w:pPr>
            <w:r>
              <w:rPr>
                <w:rFonts w:ascii="Times New Roman" w:hAnsi="Times New Roman"/>
                <w:sz w:val="20"/>
                <w:szCs w:val="20"/>
              </w:rPr>
              <w:lastRenderedPageBreak/>
              <w:t xml:space="preserve">The list of metrics of NW-side additional condition from Rapporteur are only RAN1 feature lead summary of company contributions. As far we know, RAN1 didn’t make agreement for any of them. At this stage, we see no need for RAN2 to have duplicated efforts. </w:t>
            </w:r>
          </w:p>
          <w:p w14:paraId="10535D29" w14:textId="77777777" w:rsidR="0074585E" w:rsidRDefault="0074585E" w:rsidP="0074585E">
            <w:pPr>
              <w:rPr>
                <w:rFonts w:ascii="Times New Roman" w:hAnsi="Times New Roman"/>
              </w:rPr>
            </w:pPr>
            <w:r>
              <w:rPr>
                <w:rFonts w:ascii="Times New Roman" w:hAnsi="Times New Roman"/>
                <w:lang w:eastAsia="zh-CN"/>
              </w:rPr>
              <w:t>2</w:t>
            </w:r>
            <w:r>
              <w:rPr>
                <w:rFonts w:ascii="Times New Roman" w:hAnsi="Times New Roman"/>
              </w:rPr>
              <w:t>) Please note RAN1 had made agreement to support associated ID at least in single cell in RAN1#117:</w:t>
            </w:r>
          </w:p>
          <w:p w14:paraId="6929B60C" w14:textId="77777777" w:rsidR="0074585E" w:rsidRDefault="0074585E" w:rsidP="0074585E">
            <w:pPr>
              <w:pBdr>
                <w:top w:val="single" w:sz="4" w:space="1" w:color="auto"/>
                <w:left w:val="single" w:sz="4" w:space="4" w:color="auto"/>
                <w:bottom w:val="single" w:sz="4" w:space="1" w:color="auto"/>
                <w:right w:val="single" w:sz="4" w:space="4" w:color="auto"/>
              </w:pBdr>
              <w:ind w:left="720"/>
              <w:rPr>
                <w:rFonts w:eastAsia="等线"/>
                <w:iCs/>
                <w:highlight w:val="darkYellow"/>
                <w:lang w:val="en-US" w:eastAsia="zh-CN"/>
              </w:rPr>
            </w:pPr>
            <w:r>
              <w:rPr>
                <w:rFonts w:eastAsia="等线"/>
                <w:iCs/>
                <w:highlight w:val="darkYellow"/>
                <w:lang w:val="en-US" w:eastAsia="zh-CN"/>
              </w:rPr>
              <w:t>Working Assumption</w:t>
            </w:r>
          </w:p>
          <w:p w14:paraId="0039E77E" w14:textId="77777777" w:rsidR="0074585E" w:rsidRDefault="0074585E" w:rsidP="0074585E">
            <w:pPr>
              <w:pBdr>
                <w:top w:val="single" w:sz="4" w:space="1" w:color="auto"/>
                <w:left w:val="single" w:sz="4" w:space="4" w:color="auto"/>
                <w:bottom w:val="single" w:sz="4" w:space="1" w:color="auto"/>
                <w:right w:val="single" w:sz="4" w:space="4" w:color="auto"/>
              </w:pBdr>
              <w:ind w:left="720"/>
              <w:rPr>
                <w:iCs/>
                <w:lang w:val="en-US" w:eastAsia="x-none"/>
              </w:rPr>
            </w:pPr>
            <w:r>
              <w:rPr>
                <w:iCs/>
                <w:lang w:val="en-US" w:eastAsia="x-none"/>
              </w:rPr>
              <w:t>Regarding the associated ID for Rel-19, the UE assum</w:t>
            </w:r>
            <w:r>
              <w:rPr>
                <w:rFonts w:eastAsia="等线"/>
                <w:iCs/>
                <w:lang w:val="en-US" w:eastAsia="zh-CN"/>
              </w:rPr>
              <w:t xml:space="preserve">es that </w:t>
            </w:r>
            <w:r>
              <w:rPr>
                <w:iCs/>
                <w:highlight w:val="yellow"/>
                <w:lang w:val="en-US" w:eastAsia="x-none"/>
              </w:rPr>
              <w:t>NW-side additional condition</w:t>
            </w:r>
            <w:r>
              <w:rPr>
                <w:rFonts w:eastAsia="等线"/>
                <w:iCs/>
                <w:highlight w:val="yellow"/>
                <w:lang w:val="en-US" w:eastAsia="zh-CN"/>
              </w:rPr>
              <w:t>s</w:t>
            </w:r>
            <w:r>
              <w:rPr>
                <w:iCs/>
                <w:lang w:val="en-US" w:eastAsia="x-none"/>
              </w:rPr>
              <w:t xml:space="preserve"> with the </w:t>
            </w:r>
            <w:r>
              <w:rPr>
                <w:iCs/>
                <w:highlight w:val="yellow"/>
                <w:lang w:val="en-US" w:eastAsia="x-none"/>
              </w:rPr>
              <w:t xml:space="preserve">same associated ID </w:t>
            </w:r>
            <w:r>
              <w:rPr>
                <w:rFonts w:eastAsia="等线"/>
                <w:iCs/>
                <w:highlight w:val="yellow"/>
                <w:lang w:val="en-US" w:eastAsia="zh-CN"/>
              </w:rPr>
              <w:t>are</w:t>
            </w:r>
            <w:r>
              <w:rPr>
                <w:iCs/>
                <w:highlight w:val="yellow"/>
                <w:lang w:val="en-US" w:eastAsia="x-none"/>
              </w:rPr>
              <w:t xml:space="preserve"> </w:t>
            </w:r>
            <w:r>
              <w:rPr>
                <w:rFonts w:eastAsia="等线"/>
                <w:iCs/>
                <w:highlight w:val="yellow"/>
                <w:lang w:val="en-US" w:eastAsia="zh-CN"/>
              </w:rPr>
              <w:t>consistent</w:t>
            </w:r>
            <w:r>
              <w:rPr>
                <w:rFonts w:eastAsia="等线"/>
                <w:iCs/>
                <w:lang w:val="en-US" w:eastAsia="zh-CN"/>
              </w:rPr>
              <w:t xml:space="preserve"> </w:t>
            </w:r>
            <w:r>
              <w:rPr>
                <w:iCs/>
                <w:lang w:val="en-US" w:eastAsia="x-none"/>
              </w:rPr>
              <w:t xml:space="preserve">at least within a </w:t>
            </w:r>
            <w:proofErr w:type="gramStart"/>
            <w:r>
              <w:rPr>
                <w:iCs/>
                <w:lang w:val="en-US" w:eastAsia="x-none"/>
              </w:rPr>
              <w:t>cell</w:t>
            </w:r>
            <w:proofErr w:type="gramEnd"/>
            <w:r>
              <w:rPr>
                <w:iCs/>
                <w:lang w:val="en-US" w:eastAsia="x-none"/>
              </w:rPr>
              <w:t xml:space="preserve">  </w:t>
            </w:r>
          </w:p>
          <w:p w14:paraId="48728D49" w14:textId="77777777" w:rsidR="0074585E" w:rsidRDefault="0074585E" w:rsidP="000A5416">
            <w:pPr>
              <w:pStyle w:val="ListParagraph"/>
              <w:numPr>
                <w:ilvl w:val="0"/>
                <w:numId w:val="15"/>
              </w:numPr>
              <w:pBdr>
                <w:top w:val="single" w:sz="4" w:space="1" w:color="auto"/>
                <w:left w:val="single" w:sz="4" w:space="4" w:color="auto"/>
                <w:bottom w:val="single" w:sz="4" w:space="1" w:color="auto"/>
                <w:right w:val="single" w:sz="4" w:space="4" w:color="auto"/>
              </w:pBdr>
              <w:spacing w:before="60" w:after="120" w:line="300" w:lineRule="auto"/>
              <w:ind w:left="1080"/>
              <w:jc w:val="both"/>
              <w:rPr>
                <w:iCs/>
                <w:lang w:val="en-US"/>
              </w:rPr>
            </w:pPr>
            <w:r>
              <w:rPr>
                <w:iCs/>
                <w:lang w:val="en-US"/>
              </w:rPr>
              <w:t>FFS: whether/how UE assumption can be applicable for multiple cells (including the feasibility study)</w:t>
            </w:r>
          </w:p>
          <w:p w14:paraId="6DA3126B" w14:textId="77777777" w:rsidR="0074585E" w:rsidRDefault="0074585E" w:rsidP="0074585E">
            <w:pPr>
              <w:rPr>
                <w:rFonts w:ascii="Times New Roman" w:hAnsi="Times New Roman"/>
                <w:lang w:eastAsia="zh-CN"/>
              </w:rPr>
            </w:pPr>
            <w:r>
              <w:rPr>
                <w:rFonts w:ascii="Times New Roman" w:hAnsi="Times New Roman"/>
              </w:rPr>
              <w:t xml:space="preserve">Based on it, we illustrate our understanding on how </w:t>
            </w:r>
            <w:r>
              <w:rPr>
                <w:rFonts w:ascii="Times New Roman" w:hAnsi="Times New Roman"/>
                <w:lang w:eastAsia="zh-CN"/>
              </w:rPr>
              <w:t>one NW-sided additional condition is indicated in RRC message in below figure with the following explanation:</w:t>
            </w:r>
          </w:p>
          <w:p w14:paraId="2406867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One “NW-sided additional condition” is associated to one inference configuration (</w:t>
            </w:r>
            <w:proofErr w:type="gramStart"/>
            <w:r>
              <w:rPr>
                <w:rFonts w:ascii="Times New Roman" w:hAnsi="Times New Roman"/>
                <w:sz w:val="20"/>
                <w:szCs w:val="20"/>
              </w:rPr>
              <w:t>e.g.</w:t>
            </w:r>
            <w:proofErr w:type="gramEnd"/>
            <w:r>
              <w:rPr>
                <w:rFonts w:ascii="Times New Roman" w:hAnsi="Times New Roman"/>
                <w:sz w:val="20"/>
                <w:szCs w:val="20"/>
              </w:rPr>
              <w:t xml:space="preserve"> resource of CSI set A) and/or one training configuration (e.g. resource of CSI set B) identified by the same associated ID.</w:t>
            </w:r>
          </w:p>
          <w:p w14:paraId="29622761"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The UE trains</w:t>
            </w:r>
            <w:r>
              <w:rPr>
                <w:rFonts w:ascii="Times New Roman" w:hAnsi="Times New Roman"/>
                <w:sz w:val="20"/>
                <w:szCs w:val="20"/>
                <w:lang w:val="en-US" w:eastAsia="zh-CN"/>
              </w:rPr>
              <w:t xml:space="preserve"> separate </w:t>
            </w:r>
            <w:r>
              <w:rPr>
                <w:rFonts w:ascii="Times New Roman" w:hAnsi="Times New Roman"/>
                <w:sz w:val="20"/>
                <w:szCs w:val="20"/>
              </w:rPr>
              <w:t>AI/ML models with different dataset collected via training configuration identified by its associated ID (</w:t>
            </w:r>
            <w:proofErr w:type="gramStart"/>
            <w:r>
              <w:rPr>
                <w:rFonts w:ascii="Times New Roman" w:hAnsi="Times New Roman"/>
                <w:sz w:val="20"/>
                <w:szCs w:val="20"/>
              </w:rPr>
              <w:t>i.e.</w:t>
            </w:r>
            <w:proofErr w:type="gramEnd"/>
            <w:r>
              <w:rPr>
                <w:rFonts w:ascii="Times New Roman" w:hAnsi="Times New Roman"/>
                <w:sz w:val="20"/>
                <w:szCs w:val="20"/>
              </w:rPr>
              <w:t xml:space="preserve"> one associated ID-&gt;one training configuration-&gt;one AI model).      </w:t>
            </w:r>
          </w:p>
          <w:p w14:paraId="358D7008"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For one NW-sided additional condition” identified by one associated ID, the UE determines it is met if it identifies the same associated ID is indicated in applicability reporting configuration (</w:t>
            </w:r>
            <w:proofErr w:type="gramStart"/>
            <w:r>
              <w:rPr>
                <w:rFonts w:ascii="Times New Roman" w:hAnsi="Times New Roman"/>
                <w:sz w:val="20"/>
                <w:szCs w:val="20"/>
              </w:rPr>
              <w:t>i.e.</w:t>
            </w:r>
            <w:proofErr w:type="gramEnd"/>
            <w:r>
              <w:rPr>
                <w:rFonts w:ascii="Times New Roman" w:hAnsi="Times New Roman"/>
                <w:sz w:val="20"/>
                <w:szCs w:val="20"/>
              </w:rPr>
              <w:t xml:space="preserve"> consistency between inference and training is ensured).</w:t>
            </w:r>
          </w:p>
          <w:p w14:paraId="0E0FBACD"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Please note that the UE can determine whether it is met with only associated ID (</w:t>
            </w:r>
            <w:proofErr w:type="gramStart"/>
            <w:r>
              <w:rPr>
                <w:rFonts w:ascii="Times New Roman" w:hAnsi="Times New Roman"/>
                <w:sz w:val="20"/>
                <w:szCs w:val="20"/>
              </w:rPr>
              <w:t>i.e.</w:t>
            </w:r>
            <w:proofErr w:type="gramEnd"/>
            <w:r>
              <w:rPr>
                <w:rFonts w:ascii="Times New Roman" w:hAnsi="Times New Roman"/>
                <w:sz w:val="20"/>
                <w:szCs w:val="20"/>
              </w:rPr>
              <w:t xml:space="preserve"> inference config is optional). Specifically, if only associated ID is provided, it is proactive reporting; If both associated ID and its corresponding inference configuration is provided, it is reactive reporting. </w:t>
            </w:r>
          </w:p>
          <w:p w14:paraId="0C7E006D" w14:textId="77777777" w:rsidR="0074585E" w:rsidRDefault="0074585E" w:rsidP="000A5416">
            <w:pPr>
              <w:pStyle w:val="ListParagraph"/>
              <w:numPr>
                <w:ilvl w:val="0"/>
                <w:numId w:val="14"/>
              </w:numPr>
              <w:rPr>
                <w:rFonts w:ascii="Times New Roman" w:hAnsi="Times New Roman"/>
                <w:sz w:val="20"/>
                <w:szCs w:val="20"/>
              </w:rPr>
            </w:pPr>
            <w:r>
              <w:rPr>
                <w:rFonts w:ascii="Times New Roman" w:hAnsi="Times New Roman"/>
                <w:sz w:val="20"/>
                <w:szCs w:val="20"/>
              </w:rPr>
              <w:t xml:space="preserve">One “Supported functionalities” includes one or multiple “NW-sided additional condition(s)” because NW can have different training/inference configurations for one supported </w:t>
            </w:r>
            <w:proofErr w:type="gramStart"/>
            <w:r>
              <w:rPr>
                <w:rFonts w:ascii="Times New Roman" w:hAnsi="Times New Roman"/>
                <w:sz w:val="20"/>
                <w:szCs w:val="20"/>
              </w:rPr>
              <w:t>functionality</w:t>
            </w:r>
            <w:proofErr w:type="gramEnd"/>
            <w:r>
              <w:rPr>
                <w:rFonts w:ascii="Times New Roman" w:hAnsi="Times New Roman"/>
                <w:sz w:val="20"/>
                <w:szCs w:val="20"/>
              </w:rPr>
              <w:t xml:space="preserve">  </w:t>
            </w:r>
          </w:p>
          <w:p w14:paraId="58E300AE" w14:textId="77777777" w:rsidR="0074585E" w:rsidRDefault="0074585E" w:rsidP="000A5416">
            <w:pPr>
              <w:pStyle w:val="ListParagraph"/>
              <w:numPr>
                <w:ilvl w:val="1"/>
                <w:numId w:val="14"/>
              </w:numPr>
              <w:rPr>
                <w:rFonts w:ascii="Times New Roman" w:hAnsi="Times New Roman"/>
                <w:sz w:val="20"/>
                <w:szCs w:val="20"/>
              </w:rPr>
            </w:pPr>
            <w:r>
              <w:rPr>
                <w:rFonts w:ascii="Times New Roman" w:hAnsi="Times New Roman"/>
                <w:sz w:val="20"/>
                <w:szCs w:val="20"/>
              </w:rPr>
              <w:t>For example, beam prediction in temporal domain is one supported functionality. NW may provide the following 3 NW-sided additional conditions for it:</w:t>
            </w:r>
          </w:p>
          <w:p w14:paraId="179DFE10"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ID=1 identifies configuration of Set A / Set B under 2TX*2RX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2328600A"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ID=2 identifies configuration of Set A / Set B under 4TX*2RX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5EF92A43" w14:textId="77777777" w:rsidR="0074585E" w:rsidRDefault="0074585E" w:rsidP="0074585E">
            <w:pPr>
              <w:pStyle w:val="ListParagraph"/>
              <w:ind w:left="1440"/>
              <w:rPr>
                <w:rFonts w:ascii="Times New Roman" w:hAnsi="Times New Roman"/>
                <w:sz w:val="20"/>
                <w:szCs w:val="20"/>
                <w:lang w:val="en-US"/>
              </w:rPr>
            </w:pPr>
            <w:r>
              <w:rPr>
                <w:rFonts w:ascii="Times New Roman" w:hAnsi="Times New Roman"/>
                <w:sz w:val="20"/>
                <w:szCs w:val="20"/>
                <w:lang w:val="en-US"/>
              </w:rPr>
              <w:t xml:space="preserve">Associated ID=3 identifies configuration of Set A / Set B under 8TX*2RX </w:t>
            </w:r>
            <w:proofErr w:type="gramStart"/>
            <w:r>
              <w:rPr>
                <w:rFonts w:ascii="Times New Roman" w:hAnsi="Times New Roman"/>
                <w:sz w:val="20"/>
                <w:szCs w:val="20"/>
                <w:lang w:val="en-US"/>
              </w:rPr>
              <w:t>MIMO;</w:t>
            </w:r>
            <w:proofErr w:type="gramEnd"/>
            <w:r>
              <w:rPr>
                <w:rFonts w:ascii="Times New Roman" w:hAnsi="Times New Roman"/>
                <w:sz w:val="20"/>
                <w:szCs w:val="20"/>
                <w:lang w:val="en-US"/>
              </w:rPr>
              <w:t xml:space="preserve"> </w:t>
            </w:r>
          </w:p>
          <w:p w14:paraId="4D061C45" w14:textId="17D722E3" w:rsidR="0074585E" w:rsidRPr="005A0334" w:rsidRDefault="0033713E" w:rsidP="0074585E">
            <w:pPr>
              <w:rPr>
                <w:rFonts w:ascii="Times New Roman" w:hAnsi="Times New Roman"/>
              </w:rPr>
            </w:pPr>
            <w:r>
              <w:rPr>
                <w:rFonts w:ascii="Times New Roman" w:hAnsi="Times New Roman"/>
                <w:noProof/>
                <w:lang w:eastAsia="zh-CN"/>
              </w:rPr>
              <w:lastRenderedPageBreak/>
              <w:pict w14:anchorId="0EC9B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6pt;height:265.2pt;visibility:visible;mso-wrap-style:square">
                  <v:imagedata r:id="rId13" o:title=""/>
                </v:shape>
              </w:pict>
            </w:r>
          </w:p>
        </w:tc>
      </w:tr>
      <w:tr w:rsidR="001C35F2" w:rsidRPr="005A0334" w14:paraId="73A5C3D0" w14:textId="77777777" w:rsidTr="001C35F2">
        <w:tc>
          <w:tcPr>
            <w:tcW w:w="1050" w:type="dxa"/>
            <w:tcBorders>
              <w:top w:val="single" w:sz="4" w:space="0" w:color="auto"/>
              <w:left w:val="single" w:sz="4" w:space="0" w:color="auto"/>
              <w:bottom w:val="single" w:sz="4" w:space="0" w:color="auto"/>
              <w:right w:val="single" w:sz="4" w:space="0" w:color="auto"/>
            </w:tcBorders>
          </w:tcPr>
          <w:p w14:paraId="18ADE0D4" w14:textId="68F21269" w:rsidR="001C35F2" w:rsidRPr="001C35F2" w:rsidRDefault="001C35F2" w:rsidP="001C35F2">
            <w:pPr>
              <w:spacing w:after="0"/>
              <w:rPr>
                <w:rFonts w:ascii="Times New Roman" w:hAnsi="Times New Roman"/>
              </w:rPr>
            </w:pPr>
            <w:r w:rsidRPr="001C35F2">
              <w:rPr>
                <w:rFonts w:ascii="Times New Roman" w:hAnsi="Times New Roman"/>
              </w:rPr>
              <w:lastRenderedPageBreak/>
              <w:t xml:space="preserve">Huawei, </w:t>
            </w:r>
            <w:proofErr w:type="spellStart"/>
            <w:r w:rsidRPr="001C35F2">
              <w:rPr>
                <w:rFonts w:ascii="Times New Roman" w:hAnsi="Times New Roman"/>
              </w:rPr>
              <w:t>HiSilicon</w:t>
            </w:r>
            <w:proofErr w:type="spellEnd"/>
          </w:p>
        </w:tc>
        <w:tc>
          <w:tcPr>
            <w:tcW w:w="9584" w:type="dxa"/>
            <w:tcBorders>
              <w:top w:val="single" w:sz="4" w:space="0" w:color="auto"/>
              <w:left w:val="single" w:sz="4" w:space="0" w:color="auto"/>
              <w:bottom w:val="single" w:sz="4" w:space="0" w:color="auto"/>
              <w:right w:val="single" w:sz="4" w:space="0" w:color="auto"/>
            </w:tcBorders>
          </w:tcPr>
          <w:p w14:paraId="40DB77E3" w14:textId="31545726" w:rsidR="001C35F2" w:rsidRDefault="001C35F2" w:rsidP="001C35F2">
            <w:pPr>
              <w:rPr>
                <w:rFonts w:ascii="Times New Roman" w:hAnsi="Times New Roman"/>
              </w:rPr>
            </w:pPr>
            <w:r>
              <w:rPr>
                <w:rFonts w:ascii="Times New Roman" w:hAnsi="Times New Roman"/>
              </w:rPr>
              <w:t xml:space="preserve">The network side additional conditions are needed to be known to the network as part of the functionality applicability reporting. However, </w:t>
            </w:r>
            <w:r>
              <w:rPr>
                <w:rFonts w:ascii="Times New Roman" w:eastAsiaTheme="minorEastAsia" w:hAnsi="Times New Roman"/>
                <w:lang w:eastAsia="zh-CN"/>
              </w:rPr>
              <w:t>the details of what needs to be considered for the NW-side additional conditions are currently discussed in RAN1, so there is no need to repeat this discussion in RAN2</w:t>
            </w:r>
            <w:r>
              <w:rPr>
                <w:rFonts w:ascii="Times New Roman" w:hAnsi="Times New Roman"/>
              </w:rPr>
              <w:t xml:space="preserve">. It may just be an </w:t>
            </w:r>
            <w:r w:rsidR="007110BE" w:rsidRPr="00783B33">
              <w:rPr>
                <w:iCs/>
                <w:lang w:eastAsia="x-none"/>
              </w:rPr>
              <w:t xml:space="preserve">associated </w:t>
            </w:r>
            <w:r>
              <w:rPr>
                <w:rFonts w:ascii="Times New Roman" w:hAnsi="Times New Roman"/>
              </w:rPr>
              <w:t>ID as currently assumed for the BM case as in RAN1 agreement below:</w:t>
            </w:r>
          </w:p>
          <w:p w14:paraId="3E931E66" w14:textId="77777777" w:rsidR="001C35F2" w:rsidRDefault="001C35F2" w:rsidP="001C35F2">
            <w:pPr>
              <w:rPr>
                <w:rFonts w:ascii="Times New Roman" w:hAnsi="Times New Roman"/>
              </w:rPr>
            </w:pPr>
          </w:p>
          <w:p w14:paraId="2D020E37"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RAN1#117, it was agreed:</w:t>
            </w:r>
          </w:p>
          <w:p w14:paraId="42E821AE" w14:textId="77777777" w:rsidR="001C35F2" w:rsidRDefault="001C35F2" w:rsidP="001C35F2">
            <w:pPr>
              <w:rPr>
                <w:rFonts w:eastAsia="等线"/>
                <w:iCs/>
                <w:highlight w:val="darkYellow"/>
              </w:rPr>
            </w:pPr>
            <w:r>
              <w:rPr>
                <w:rFonts w:eastAsia="等线" w:hint="eastAsia"/>
                <w:iCs/>
                <w:highlight w:val="darkYellow"/>
              </w:rPr>
              <w:t>Working Assumption</w:t>
            </w:r>
          </w:p>
          <w:p w14:paraId="5E60F7E9" w14:textId="77777777" w:rsidR="001C35F2" w:rsidRPr="00783B33" w:rsidRDefault="001C35F2" w:rsidP="001C35F2">
            <w:pPr>
              <w:rPr>
                <w:iCs/>
                <w:lang w:eastAsia="x-none"/>
              </w:rPr>
            </w:pPr>
            <w:r w:rsidRPr="00783B33">
              <w:rPr>
                <w:iCs/>
                <w:lang w:eastAsia="x-none"/>
              </w:rPr>
              <w:t>Regarding the associated ID for Rel-19, the UE assum</w:t>
            </w:r>
            <w:r>
              <w:rPr>
                <w:rFonts w:eastAsia="等线" w:hint="eastAsia"/>
                <w:iCs/>
              </w:rPr>
              <w:t xml:space="preserve">es that </w:t>
            </w:r>
            <w:r w:rsidRPr="00783B33">
              <w:rPr>
                <w:iCs/>
                <w:lang w:eastAsia="x-none"/>
              </w:rPr>
              <w:t>NW-side additional condition</w:t>
            </w:r>
            <w:r>
              <w:rPr>
                <w:rFonts w:eastAsia="等线" w:hint="eastAsia"/>
                <w:iCs/>
              </w:rPr>
              <w:t>s</w:t>
            </w:r>
            <w:r w:rsidRPr="00783B33">
              <w:rPr>
                <w:iCs/>
                <w:lang w:eastAsia="x-none"/>
              </w:rPr>
              <w:t xml:space="preserve"> with the same associated ID </w:t>
            </w:r>
            <w:r>
              <w:rPr>
                <w:rFonts w:eastAsia="等线" w:hint="eastAsia"/>
                <w:iCs/>
              </w:rPr>
              <w:t>are</w:t>
            </w:r>
            <w:r w:rsidRPr="00783B33">
              <w:rPr>
                <w:iCs/>
                <w:lang w:eastAsia="x-none"/>
              </w:rPr>
              <w:t xml:space="preserve"> </w:t>
            </w:r>
            <w:r>
              <w:rPr>
                <w:rFonts w:eastAsia="等线" w:hint="eastAsia"/>
                <w:iCs/>
              </w:rPr>
              <w:t xml:space="preserve">consistent </w:t>
            </w:r>
            <w:r w:rsidRPr="00783B33">
              <w:rPr>
                <w:iCs/>
                <w:lang w:eastAsia="x-none"/>
              </w:rPr>
              <w:t xml:space="preserve">at least within a </w:t>
            </w:r>
            <w:proofErr w:type="gramStart"/>
            <w:r w:rsidRPr="00783B33">
              <w:rPr>
                <w:iCs/>
                <w:lang w:eastAsia="x-none"/>
              </w:rPr>
              <w:t>cell</w:t>
            </w:r>
            <w:proofErr w:type="gramEnd"/>
            <w:r w:rsidRPr="00783B33">
              <w:rPr>
                <w:iCs/>
                <w:lang w:eastAsia="x-none"/>
              </w:rPr>
              <w:t xml:space="preserve">  </w:t>
            </w:r>
          </w:p>
          <w:p w14:paraId="49138E78" w14:textId="77777777" w:rsidR="001C35F2" w:rsidRPr="007110BE" w:rsidRDefault="001C35F2" w:rsidP="000A5416">
            <w:pPr>
              <w:pStyle w:val="ListParagraph"/>
              <w:numPr>
                <w:ilvl w:val="0"/>
                <w:numId w:val="15"/>
              </w:numPr>
              <w:spacing w:before="60" w:after="120" w:line="300" w:lineRule="auto"/>
              <w:ind w:left="720"/>
              <w:jc w:val="both"/>
              <w:rPr>
                <w:iCs/>
                <w:sz w:val="20"/>
              </w:rPr>
            </w:pPr>
            <w:r w:rsidRPr="007110BE">
              <w:rPr>
                <w:iCs/>
                <w:sz w:val="20"/>
              </w:rPr>
              <w:t>FFS: whether/how UE assumption can be applicable for multiple cells (including the feasibility study)</w:t>
            </w:r>
          </w:p>
          <w:p w14:paraId="0E4D6FDB" w14:textId="77777777" w:rsidR="001C35F2" w:rsidRDefault="001C35F2" w:rsidP="001C35F2">
            <w:pPr>
              <w:rPr>
                <w:rFonts w:ascii="Times New Roman" w:eastAsiaTheme="minorEastAsia" w:hAnsi="Times New Roman"/>
                <w:lang w:eastAsia="zh-CN"/>
              </w:rPr>
            </w:pPr>
          </w:p>
          <w:p w14:paraId="4BC8EB5E" w14:textId="77777777" w:rsidR="001C35F2" w:rsidRDefault="001C35F2" w:rsidP="001C35F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t RAN1#116bis, it was agreed:</w:t>
            </w:r>
          </w:p>
          <w:p w14:paraId="75FA4193" w14:textId="77777777" w:rsidR="001C35F2" w:rsidRPr="00CA191B" w:rsidRDefault="001C35F2" w:rsidP="001C35F2">
            <w:pPr>
              <w:rPr>
                <w:rFonts w:eastAsia="等线"/>
                <w:highlight w:val="green"/>
              </w:rPr>
            </w:pPr>
            <w:r w:rsidRPr="00CA191B">
              <w:rPr>
                <w:rFonts w:eastAsia="等线"/>
                <w:highlight w:val="green"/>
              </w:rPr>
              <w:t>Agreement</w:t>
            </w:r>
          </w:p>
          <w:p w14:paraId="1CB288BC" w14:textId="77777777" w:rsidR="001C35F2" w:rsidRPr="00CA191B" w:rsidRDefault="001C35F2" w:rsidP="001C35F2">
            <w:r w:rsidRPr="00CA191B">
              <w:t xml:space="preserve">Further study, for the consistency of NW-side additional condition across training and inference for UE-sided model for BM-Case 1 and BM Case 2, </w:t>
            </w:r>
            <w:r w:rsidRPr="00CA191B">
              <w:rPr>
                <w:rFonts w:eastAsia="等线"/>
              </w:rPr>
              <w:t>where</w:t>
            </w:r>
            <w:r w:rsidRPr="00CA191B">
              <w:t xml:space="preserve"> the NW-side additional condition </w:t>
            </w:r>
            <w:r w:rsidRPr="00CA191B">
              <w:rPr>
                <w:rFonts w:eastAsia="等线"/>
              </w:rPr>
              <w:t xml:space="preserve">may at least </w:t>
            </w:r>
            <w:r w:rsidRPr="00CA191B">
              <w:t>impact UE assumption on beams of Set A/Set B:</w:t>
            </w:r>
          </w:p>
          <w:p w14:paraId="0834502B" w14:textId="77777777" w:rsidR="001C35F2" w:rsidRPr="00CA191B" w:rsidRDefault="001C35F2" w:rsidP="000A5416">
            <w:pPr>
              <w:numPr>
                <w:ilvl w:val="0"/>
                <w:numId w:val="26"/>
              </w:numPr>
              <w:spacing w:before="0" w:after="0"/>
              <w:rPr>
                <w:lang w:eastAsia="x-none"/>
              </w:rPr>
            </w:pPr>
            <w:r w:rsidRPr="00CA191B">
              <w:rPr>
                <w:lang w:eastAsia="x-none"/>
              </w:rPr>
              <w:t>Opt1: Based on associated ID (</w:t>
            </w:r>
            <w:r w:rsidRPr="00CA191B">
              <w:rPr>
                <w:rFonts w:eastAsia="等线"/>
              </w:rPr>
              <w:t>Referring to</w:t>
            </w:r>
            <w:r w:rsidRPr="00CA191B">
              <w:rPr>
                <w:lang w:eastAsia="x-none"/>
              </w:rPr>
              <w:t xml:space="preserve"> AI 9.1.3.3)</w:t>
            </w:r>
          </w:p>
          <w:p w14:paraId="59F43A1E" w14:textId="77777777" w:rsidR="001C35F2" w:rsidRPr="00CA191B" w:rsidRDefault="001C35F2" w:rsidP="000A5416">
            <w:pPr>
              <w:numPr>
                <w:ilvl w:val="1"/>
                <w:numId w:val="25"/>
              </w:numPr>
              <w:spacing w:before="0" w:after="0"/>
              <w:rPr>
                <w:lang w:eastAsia="x-none"/>
              </w:rPr>
            </w:pPr>
            <w:r w:rsidRPr="00CA191B">
              <w:rPr>
                <w:lang w:eastAsia="x-none"/>
              </w:rPr>
              <w:t xml:space="preserve">FFS on what can be assumed by UE with the same associated ID across training and </w:t>
            </w:r>
            <w:proofErr w:type="gramStart"/>
            <w:r w:rsidRPr="00CA191B">
              <w:rPr>
                <w:lang w:eastAsia="x-none"/>
              </w:rPr>
              <w:t>inference</w:t>
            </w:r>
            <w:proofErr w:type="gramEnd"/>
          </w:p>
          <w:p w14:paraId="09666918" w14:textId="77777777" w:rsidR="001C35F2" w:rsidRPr="00CA191B" w:rsidRDefault="001C35F2" w:rsidP="000A5416">
            <w:pPr>
              <w:numPr>
                <w:ilvl w:val="1"/>
                <w:numId w:val="25"/>
              </w:numPr>
              <w:spacing w:before="0" w:after="0"/>
              <w:rPr>
                <w:lang w:eastAsia="x-none"/>
              </w:rPr>
            </w:pPr>
            <w:r w:rsidRPr="00CA191B">
              <w:rPr>
                <w:lang w:eastAsia="x-none"/>
              </w:rPr>
              <w:t xml:space="preserve">FFS on how associated ID is introduced, e.g., within CSI framework, or outside of CSI </w:t>
            </w:r>
            <w:proofErr w:type="gramStart"/>
            <w:r w:rsidRPr="00CA191B">
              <w:rPr>
                <w:lang w:eastAsia="x-none"/>
              </w:rPr>
              <w:t>framework</w:t>
            </w:r>
            <w:proofErr w:type="gramEnd"/>
          </w:p>
          <w:p w14:paraId="6196DCE9" w14:textId="77777777" w:rsidR="001C35F2" w:rsidRPr="005A0334" w:rsidRDefault="001C35F2" w:rsidP="001C35F2">
            <w:pPr>
              <w:rPr>
                <w:rFonts w:ascii="Times New Roman" w:hAnsi="Times New Roman"/>
              </w:rPr>
            </w:pPr>
          </w:p>
        </w:tc>
      </w:tr>
      <w:tr w:rsidR="00150015" w:rsidRPr="005A0334" w14:paraId="6E643A49" w14:textId="77777777" w:rsidTr="001C35F2">
        <w:tc>
          <w:tcPr>
            <w:tcW w:w="1050" w:type="dxa"/>
            <w:tcBorders>
              <w:top w:val="single" w:sz="4" w:space="0" w:color="auto"/>
              <w:left w:val="single" w:sz="4" w:space="0" w:color="auto"/>
              <w:bottom w:val="single" w:sz="4" w:space="0" w:color="auto"/>
              <w:right w:val="single" w:sz="4" w:space="0" w:color="auto"/>
            </w:tcBorders>
          </w:tcPr>
          <w:p w14:paraId="01C54A26" w14:textId="44E198B5" w:rsidR="00150015" w:rsidRPr="001C35F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9584" w:type="dxa"/>
            <w:tcBorders>
              <w:top w:val="single" w:sz="4" w:space="0" w:color="auto"/>
              <w:left w:val="single" w:sz="4" w:space="0" w:color="auto"/>
              <w:bottom w:val="single" w:sz="4" w:space="0" w:color="auto"/>
              <w:right w:val="single" w:sz="4" w:space="0" w:color="auto"/>
            </w:tcBorders>
          </w:tcPr>
          <w:p w14:paraId="1DAC326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 intention of NW additional conditions for the functionality is to ensure the scenario consistency between UE side model/functionality training and inference, which has been already discussed in RAN 1 for model identification and the following alternatives are provided:</w:t>
            </w:r>
          </w:p>
          <w:p w14:paraId="7217047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 Associated Id</w:t>
            </w:r>
          </w:p>
          <w:p w14:paraId="7813420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Performance monitoring.</w:t>
            </w:r>
          </w:p>
          <w:p w14:paraId="15D865C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With above potential solutions, the consistency can be implied by either associated Id or reflected by the performance monitoring, and hence there is no need for RAN2 to discuss the detail NW additional conditions piece by piece from RRC signalling perspective, it is too complicated and time consuming for RAN2 to do that. Moreover, RAN2 is not the WG to do the simulation so that is not a good idea for RAN2 to discuss the NW additional condition in detail.</w:t>
            </w:r>
          </w:p>
          <w:p w14:paraId="29C634ED"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Instead of discussing the detail NW additional conditions, RAN2 need discuss how to determine one functionality as applicable based on the potential solution as shown </w:t>
            </w:r>
            <w:ins w:id="51" w:author="AI Jianxun" w:date="2024-07-04T15:20:00Z">
              <w:r>
                <w:rPr>
                  <w:rFonts w:ascii="Times New Roman" w:eastAsiaTheme="minorEastAsia" w:hAnsi="Times New Roman" w:hint="eastAsia"/>
                  <w:lang w:val="en-US" w:eastAsia="zh-CN"/>
                </w:rPr>
                <w:t xml:space="preserve">below </w:t>
              </w:r>
            </w:ins>
            <w:del w:id="52" w:author="AI Jianxun" w:date="2024-07-04T15:20:00Z">
              <w:r>
                <w:rPr>
                  <w:rFonts w:ascii="Times New Roman" w:eastAsiaTheme="minorEastAsia" w:hAnsi="Times New Roman"/>
                  <w:lang w:eastAsia="zh-CN"/>
                </w:rPr>
                <w:delText>above</w:delText>
              </w:r>
            </w:del>
            <w:r>
              <w:rPr>
                <w:rFonts w:ascii="Times New Roman" w:eastAsiaTheme="minorEastAsia" w:hAnsi="Times New Roman"/>
                <w:lang w:eastAsia="zh-CN"/>
              </w:rPr>
              <w:t>:</w:t>
            </w:r>
          </w:p>
          <w:p w14:paraId="33E93E91" w14:textId="77777777" w:rsidR="00150015" w:rsidRDefault="00150015" w:rsidP="000A5416">
            <w:pPr>
              <w:pStyle w:val="ListParagraph"/>
              <w:numPr>
                <w:ilvl w:val="0"/>
                <w:numId w:val="7"/>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ssuming the associated Id is used, UE and NW consider whether one functionality is applicable by comparing the UE additional conditions with the current UE status/settings and the NW additional conditions with the current NW settings.</w:t>
            </w:r>
          </w:p>
          <w:p w14:paraId="08BA4E8D" w14:textId="16120BAF" w:rsidR="00150015" w:rsidRDefault="00150015" w:rsidP="0015001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ssuming the performance monitoring, UE and NW consider whether one functionality is applicable by evaluating the performance of the functionality.</w:t>
            </w:r>
          </w:p>
        </w:tc>
      </w:tr>
      <w:tr w:rsidR="000A5416" w:rsidRPr="005A0334" w14:paraId="0F512AC0" w14:textId="77777777" w:rsidTr="001C35F2">
        <w:tc>
          <w:tcPr>
            <w:tcW w:w="1050" w:type="dxa"/>
            <w:tcBorders>
              <w:top w:val="single" w:sz="4" w:space="0" w:color="auto"/>
              <w:left w:val="single" w:sz="4" w:space="0" w:color="auto"/>
              <w:bottom w:val="single" w:sz="4" w:space="0" w:color="auto"/>
              <w:right w:val="single" w:sz="4" w:space="0" w:color="auto"/>
            </w:tcBorders>
          </w:tcPr>
          <w:p w14:paraId="33B20E64" w14:textId="612233F6" w:rsidR="000A5416" w:rsidRPr="001C35F2" w:rsidRDefault="000A5416" w:rsidP="000A5416">
            <w:pPr>
              <w:spacing w:after="0"/>
              <w:rPr>
                <w:rFonts w:ascii="Times New Roman" w:hAnsi="Times New Roman"/>
              </w:rPr>
            </w:pPr>
            <w:proofErr w:type="spellStart"/>
            <w:r>
              <w:rPr>
                <w:rFonts w:ascii="Times New Roman" w:hAnsi="Times New Roman"/>
              </w:rPr>
              <w:lastRenderedPageBreak/>
              <w:t>Mediatek</w:t>
            </w:r>
            <w:proofErr w:type="spellEnd"/>
          </w:p>
        </w:tc>
        <w:tc>
          <w:tcPr>
            <w:tcW w:w="9584" w:type="dxa"/>
            <w:tcBorders>
              <w:top w:val="single" w:sz="4" w:space="0" w:color="auto"/>
              <w:left w:val="single" w:sz="4" w:space="0" w:color="auto"/>
              <w:bottom w:val="single" w:sz="4" w:space="0" w:color="auto"/>
              <w:right w:val="single" w:sz="4" w:space="0" w:color="auto"/>
            </w:tcBorders>
          </w:tcPr>
          <w:p w14:paraId="78305774" w14:textId="77777777" w:rsidR="000A5416" w:rsidRDefault="000A5416" w:rsidP="000A5416">
            <w:pPr>
              <w:rPr>
                <w:szCs w:val="32"/>
                <w:lang w:val="en-US"/>
              </w:rPr>
            </w:pPr>
            <w:bookmarkStart w:id="53" w:name="OLE_LINK17"/>
            <w:r>
              <w:rPr>
                <w:szCs w:val="32"/>
                <w:lang w:val="en-US"/>
              </w:rPr>
              <w:t xml:space="preserve">As RAN2 discusses the signaling framework, we are specifically focusing on those NW-side additional conditions that are </w:t>
            </w:r>
            <w:bookmarkStart w:id="54" w:name="OLE_LINK49"/>
            <w:r>
              <w:rPr>
                <w:szCs w:val="32"/>
                <w:lang w:val="en-US"/>
              </w:rPr>
              <w:t xml:space="preserve">perceivable </w:t>
            </w:r>
            <w:bookmarkEnd w:id="54"/>
            <w:r>
              <w:rPr>
                <w:szCs w:val="32"/>
                <w:lang w:val="en-US"/>
              </w:rPr>
              <w:t xml:space="preserve">to the UE, either through explicit or implicit methods. </w:t>
            </w:r>
            <w:bookmarkEnd w:id="53"/>
          </w:p>
          <w:p w14:paraId="7197FD57" w14:textId="77777777" w:rsidR="000A5416" w:rsidRDefault="000A5416" w:rsidP="000A5416">
            <w:pPr>
              <w:pStyle w:val="ListParagraph"/>
              <w:numPr>
                <w:ilvl w:val="0"/>
                <w:numId w:val="27"/>
              </w:numPr>
              <w:rPr>
                <w:rFonts w:ascii="Times New Roman" w:eastAsia="Batang" w:hAnsi="Times New Roman"/>
                <w:sz w:val="20"/>
                <w:szCs w:val="20"/>
                <w:lang w:val="en-US"/>
              </w:rPr>
            </w:pPr>
            <w:r>
              <w:rPr>
                <w:rFonts w:ascii="Times New Roman" w:hAnsi="Times New Roman"/>
                <w:sz w:val="20"/>
                <w:szCs w:val="20"/>
                <w:lang w:val="en-US"/>
              </w:rPr>
              <w:t>Explicit Signaling: Here, NW-side conditions are clearly defined and communicated. This may encompass details like radio resource configurations, including sets A and B, and potentially the cell ID.</w:t>
            </w:r>
          </w:p>
          <w:p w14:paraId="6EDEEAB7" w14:textId="77777777" w:rsidR="000A5416" w:rsidRDefault="000A5416" w:rsidP="000A5416">
            <w:pPr>
              <w:pStyle w:val="ListParagraph"/>
              <w:numPr>
                <w:ilvl w:val="0"/>
                <w:numId w:val="27"/>
              </w:numPr>
              <w:rPr>
                <w:rFonts w:ascii="Times New Roman" w:hAnsi="Times New Roman"/>
                <w:sz w:val="20"/>
                <w:szCs w:val="20"/>
                <w:lang w:val="en-US"/>
              </w:rPr>
            </w:pPr>
            <w:r>
              <w:rPr>
                <w:rFonts w:ascii="Times New Roman" w:hAnsi="Times New Roman"/>
                <w:sz w:val="20"/>
                <w:szCs w:val="20"/>
                <w:lang w:val="en-US"/>
              </w:rPr>
              <w:t>Implicit Signaling: In this approach, NW-side conditions are not directly described but are inferred. The concept of an associated ID, as discussed in RAN1, exemplifies this method. It serves as an indirect representation of NW-side conditions, facilitating consistency between training and inference phases without overtly signaling each condition.</w:t>
            </w:r>
          </w:p>
          <w:p w14:paraId="78DF4EE9" w14:textId="77777777" w:rsidR="000A5416" w:rsidRDefault="000A5416" w:rsidP="000A5416">
            <w:pPr>
              <w:rPr>
                <w:szCs w:val="32"/>
                <w:lang w:val="en-US"/>
              </w:rPr>
            </w:pPr>
            <w:r>
              <w:rPr>
                <w:szCs w:val="32"/>
                <w:lang w:val="en-US"/>
              </w:rPr>
              <w:t xml:space="preserve">Per the RAN1 agreement, the associated ID emerges as a tool for maintaining the consistency of NW-side conditions across the training and inference processes. It acts as a proxy for NW-side conditions, offering the advantages of safeguarding sensitive NW implementation details and minimizing signaling overhead on the air interface. In our understanding, at least the associated ID can be considered as one representative of the NW-side condition. </w:t>
            </w:r>
          </w:p>
          <w:p w14:paraId="50DED2FE" w14:textId="29E33828" w:rsidR="000A5416" w:rsidRDefault="000A5416" w:rsidP="000A5416">
            <w:pPr>
              <w:rPr>
                <w:rFonts w:ascii="Times New Roman" w:hAnsi="Times New Roman"/>
              </w:rPr>
            </w:pPr>
            <w:r>
              <w:rPr>
                <w:szCs w:val="32"/>
                <w:lang w:val="en-US"/>
              </w:rPr>
              <w:t>However, it remains to be clarified if associated IDs alone suffice to represent all NW-side conditions, thereby eliminating the need for explicit signaling of such conditions. This determination falls under the purview of RAN1.</w:t>
            </w:r>
          </w:p>
        </w:tc>
      </w:tr>
      <w:tr w:rsidR="006A76AD" w:rsidRPr="005A0334" w14:paraId="1C95D48D" w14:textId="77777777" w:rsidTr="001C35F2">
        <w:tc>
          <w:tcPr>
            <w:tcW w:w="1050" w:type="dxa"/>
            <w:tcBorders>
              <w:top w:val="single" w:sz="4" w:space="0" w:color="auto"/>
              <w:left w:val="single" w:sz="4" w:space="0" w:color="auto"/>
              <w:bottom w:val="single" w:sz="4" w:space="0" w:color="auto"/>
              <w:right w:val="single" w:sz="4" w:space="0" w:color="auto"/>
            </w:tcBorders>
          </w:tcPr>
          <w:p w14:paraId="471DBED2" w14:textId="79093D49" w:rsidR="006A76AD" w:rsidRPr="001C35F2" w:rsidRDefault="006A76AD" w:rsidP="006A76AD">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9584" w:type="dxa"/>
            <w:tcBorders>
              <w:top w:val="single" w:sz="4" w:space="0" w:color="auto"/>
              <w:left w:val="single" w:sz="4" w:space="0" w:color="auto"/>
              <w:bottom w:val="single" w:sz="4" w:space="0" w:color="auto"/>
              <w:right w:val="single" w:sz="4" w:space="0" w:color="auto"/>
            </w:tcBorders>
          </w:tcPr>
          <w:p w14:paraId="5B2E5C3F" w14:textId="72810CD5" w:rsidR="006A76AD" w:rsidRDefault="006A76AD" w:rsidP="006A76A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apporteur has listed the options of NW side additional condition under RAN1 discussion, and RAN1 is considering using an “associated ID” to represent the NW side additional condition. When it comes to the possible RAN2 RRC signalling impact, it would be stage 3 details and we believe it will be easier to discuss after RAN1 conclusion on the definition of NW side additional condition. In addition, </w:t>
            </w:r>
            <w:r w:rsidRPr="00C44EB5">
              <w:rPr>
                <w:rFonts w:ascii="Times New Roman" w:eastAsiaTheme="minorEastAsia" w:hAnsi="Times New Roman"/>
                <w:lang w:eastAsia="zh-CN"/>
              </w:rPr>
              <w:t>NW-side additional conditions (if exist) will be necessary to determine the applicability of the functionality to maintain consistency in training and inference. Whether and how it is signalled over the air interface would depend on who determines the applicability.</w:t>
            </w: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lastRenderedPageBreak/>
        <w:t xml:space="preserve">Q0-2: Do you think </w:t>
      </w:r>
      <w:r w:rsidR="006D2A64">
        <w:t xml:space="preserve">1) </w:t>
      </w:r>
      <w:commentRangeStart w:id="55"/>
      <w:r w:rsidR="00CD7864">
        <w:t xml:space="preserve">NW-side additional condition </w:t>
      </w:r>
      <w:r w:rsidR="00BE624B">
        <w:t>of the functionality</w:t>
      </w:r>
      <w:commentRangeEnd w:id="55"/>
      <w:r w:rsidR="00382C3F">
        <w:rPr>
          <w:rStyle w:val="CommentReference"/>
          <w:rFonts w:ascii="Times" w:eastAsia="Batang" w:hAnsi="Times"/>
          <w:b w:val="0"/>
          <w:noProof w:val="0"/>
        </w:rPr>
        <w:commentReference w:id="55"/>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90"/>
        <w:gridCol w:w="2679"/>
        <w:gridCol w:w="2835"/>
        <w:gridCol w:w="2556"/>
      </w:tblGrid>
      <w:tr w:rsidR="008810CC" w:rsidRPr="005A0334" w14:paraId="73BCD319" w14:textId="77777777" w:rsidTr="0009058E">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26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xml:space="preserve">) UE cap/other RRC </w:t>
            </w:r>
            <w:proofErr w:type="spellStart"/>
            <w:r w:rsidR="00BC40E9">
              <w:rPr>
                <w:rFonts w:ascii="Times New Roman" w:hAnsi="Times New Roman"/>
                <w:b/>
                <w:bCs/>
              </w:rPr>
              <w:t>signaling</w:t>
            </w:r>
            <w:proofErr w:type="spellEnd"/>
          </w:p>
          <w:p w14:paraId="32BFD120" w14:textId="13F8A541" w:rsidR="00AA1112" w:rsidRPr="005A0334" w:rsidRDefault="00AA1112" w:rsidP="00E82D77">
            <w:pPr>
              <w:spacing w:after="0"/>
              <w:rPr>
                <w:rFonts w:ascii="Times New Roman" w:hAnsi="Times New Roman"/>
                <w:b/>
                <w:bCs/>
              </w:rPr>
            </w:pPr>
          </w:p>
        </w:tc>
        <w:tc>
          <w:tcPr>
            <w:tcW w:w="2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proofErr w:type="spellStart"/>
            <w:r w:rsidR="00700A2F">
              <w:rPr>
                <w:rFonts w:ascii="Times New Roman" w:hAnsi="Times New Roman"/>
                <w:b/>
                <w:bCs/>
              </w:rPr>
              <w:t>B</w:t>
            </w:r>
            <w:r w:rsidR="002D15E8">
              <w:rPr>
                <w:rFonts w:ascii="Times New Roman" w:hAnsi="Times New Roman"/>
                <w:b/>
                <w:bCs/>
              </w:rPr>
              <w:t>ehavior</w:t>
            </w:r>
            <w:proofErr w:type="spellEnd"/>
            <w:r w:rsidR="002D15E8">
              <w:rPr>
                <w:rFonts w:ascii="Times New Roman" w:hAnsi="Times New Roman"/>
                <w:b/>
                <w:bCs/>
              </w:rPr>
              <w:t xml:space="preserve"> if it’s not signalled to network</w:t>
            </w:r>
          </w:p>
        </w:tc>
      </w:tr>
      <w:tr w:rsidR="008810CC" w:rsidRPr="005A0334" w14:paraId="20AA433E" w14:textId="77777777" w:rsidTr="0009058E">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679"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 xml:space="preserve">with </w:t>
            </w:r>
            <w:proofErr w:type="gramStart"/>
            <w:r w:rsidR="004A3FD7">
              <w:rPr>
                <w:rFonts w:ascii="Times New Roman" w:eastAsiaTheme="minorEastAsia" w:hAnsi="Times New Roman"/>
                <w:lang w:eastAsia="zh-CN"/>
              </w:rPr>
              <w:t>comments</w:t>
            </w:r>
            <w:proofErr w:type="gramEnd"/>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w:t>
            </w:r>
            <w:proofErr w:type="gramStart"/>
            <w:r>
              <w:t>condition;</w:t>
            </w:r>
            <w:proofErr w:type="gramEnd"/>
            <w:r>
              <w:t xml:space="preserve">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2835"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 xml:space="preserve">ther RRC </w:t>
            </w:r>
            <w:proofErr w:type="spellStart"/>
            <w:r w:rsidR="00055F8F">
              <w:t>signaling</w:t>
            </w:r>
            <w:proofErr w:type="spellEnd"/>
            <w:r w:rsidR="00055F8F">
              <w:t xml:space="preserve">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 xml:space="preserve">but the model availability status can be changed in a short time, </w:t>
            </w:r>
            <w:proofErr w:type="gramStart"/>
            <w:r>
              <w:t>e.g.</w:t>
            </w:r>
            <w:proofErr w:type="gramEnd"/>
            <w:r>
              <w:t xml:space="preserve"> serving cell change, in this case, UE may need to update the reported functionality applicability based on the latest NW side additional condition. UE capability </w:t>
            </w:r>
            <w:proofErr w:type="spellStart"/>
            <w:r>
              <w:t>signaling</w:t>
            </w:r>
            <w:proofErr w:type="spellEnd"/>
            <w:r>
              <w:t xml:space="preserve"> is not suitable for such dynamic reporting procedure, so other RRC </w:t>
            </w:r>
            <w:proofErr w:type="spellStart"/>
            <w:r>
              <w:t>signaling</w:t>
            </w:r>
            <w:proofErr w:type="spellEnd"/>
            <w:r>
              <w:t xml:space="preserve"> (other than UE capability) is better for NW-side additional condition reporting.</w:t>
            </w:r>
          </w:p>
        </w:tc>
        <w:tc>
          <w:tcPr>
            <w:tcW w:w="2556"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09058E">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679"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556"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09058E">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proofErr w:type="spellStart"/>
            <w:r>
              <w:rPr>
                <w:rFonts w:ascii="Times New Roman" w:hAnsi="Times New Roman"/>
              </w:rPr>
              <w:t>Futurewei</w:t>
            </w:r>
            <w:proofErr w:type="spellEnd"/>
          </w:p>
        </w:tc>
        <w:tc>
          <w:tcPr>
            <w:tcW w:w="2679"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w:t>
            </w:r>
            <w:r w:rsidR="00013564">
              <w:rPr>
                <w:rFonts w:ascii="Times New Roman" w:hAnsi="Times New Roman"/>
              </w:rPr>
              <w:lastRenderedPageBreak/>
              <w:t xml:space="preserve">should not be included in UE capability. In 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556"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09058E">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2679"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2835"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w:t>
            </w:r>
            <w:proofErr w:type="gramStart"/>
            <w:r w:rsidR="009A6690" w:rsidRPr="00277077">
              <w:rPr>
                <w:rFonts w:ascii="Times New Roman" w:hAnsi="Times New Roman"/>
              </w:rPr>
              <w:t>condition”</w:t>
            </w:r>
            <w:proofErr w:type="gramEnd"/>
            <w:r w:rsidR="009A6690" w:rsidRPr="00277077">
              <w:rPr>
                <w:rFonts w:ascii="Times New Roman" w:hAnsi="Times New Roman"/>
              </w:rPr>
              <w:t xml:space="preserve">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proofErr w:type="gramStart"/>
            <w:r w:rsidRPr="00277077">
              <w:rPr>
                <w:rFonts w:ascii="Times New Roman" w:eastAsia="MS Mincho" w:hAnsi="Times New Roman"/>
                <w:lang w:eastAsia="ja-JP"/>
              </w:rPr>
              <w:t>f</w:t>
            </w:r>
            <w:r w:rsidRPr="00277077">
              <w:rPr>
                <w:rFonts w:ascii="Times New Roman" w:hAnsi="Times New Roman"/>
              </w:rPr>
              <w:t>or</w:t>
            </w:r>
            <w:proofErr w:type="gramEnd"/>
            <w:r w:rsidRPr="00277077">
              <w:rPr>
                <w:rFonts w:ascii="Times New Roman" w:hAnsi="Times New Roman"/>
              </w:rPr>
              <w:t xml:space="preserve">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556"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09058E">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679"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2835"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 xml:space="preserve">ther RRC </w:t>
            </w:r>
            <w:proofErr w:type="spellStart"/>
            <w:r>
              <w:t>signaling</w:t>
            </w:r>
            <w:proofErr w:type="spellEnd"/>
          </w:p>
        </w:tc>
        <w:tc>
          <w:tcPr>
            <w:tcW w:w="2556"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571ED5" w:rsidRPr="005A0334" w14:paraId="619E72A5" w14:textId="77777777" w:rsidTr="0009058E">
        <w:tc>
          <w:tcPr>
            <w:tcW w:w="1290" w:type="dxa"/>
            <w:tcBorders>
              <w:top w:val="single" w:sz="4" w:space="0" w:color="auto"/>
              <w:left w:val="single" w:sz="4" w:space="0" w:color="auto"/>
              <w:bottom w:val="single" w:sz="4" w:space="0" w:color="auto"/>
              <w:right w:val="single" w:sz="4" w:space="0" w:color="auto"/>
            </w:tcBorders>
          </w:tcPr>
          <w:p w14:paraId="4982F3D2" w14:textId="51878172" w:rsidR="00571ED5" w:rsidRPr="005A0334" w:rsidRDefault="00571ED5" w:rsidP="00571ED5">
            <w:pPr>
              <w:spacing w:after="0"/>
              <w:rPr>
                <w:rFonts w:ascii="Times New Roman" w:hAnsi="Times New Roman"/>
              </w:rPr>
            </w:pPr>
            <w:r>
              <w:rPr>
                <w:rFonts w:ascii="Times New Roman" w:hAnsi="Times New Roman"/>
              </w:rPr>
              <w:t>Apple</w:t>
            </w:r>
          </w:p>
        </w:tc>
        <w:tc>
          <w:tcPr>
            <w:tcW w:w="2679" w:type="dxa"/>
            <w:tcBorders>
              <w:top w:val="single" w:sz="4" w:space="0" w:color="auto"/>
              <w:left w:val="single" w:sz="4" w:space="0" w:color="auto"/>
              <w:bottom w:val="single" w:sz="4" w:space="0" w:color="auto"/>
              <w:right w:val="single" w:sz="4" w:space="0" w:color="auto"/>
            </w:tcBorders>
          </w:tcPr>
          <w:p w14:paraId="567DC762" w14:textId="77777777" w:rsidR="00571ED5" w:rsidRDefault="00571ED5" w:rsidP="00571ED5">
            <w:pPr>
              <w:spacing w:after="0"/>
              <w:rPr>
                <w:rFonts w:ascii="Times New Roman" w:hAnsi="Times New Roman"/>
                <w:b/>
                <w:bCs/>
              </w:rPr>
            </w:pPr>
            <w:r>
              <w:rPr>
                <w:rFonts w:ascii="Times New Roman" w:hAnsi="Times New Roman"/>
                <w:b/>
                <w:bCs/>
              </w:rPr>
              <w:t xml:space="preserve">No: </w:t>
            </w:r>
          </w:p>
          <w:p w14:paraId="3256D3B1" w14:textId="77777777" w:rsidR="00571ED5" w:rsidRDefault="00571ED5" w:rsidP="00571ED5">
            <w:pPr>
              <w:spacing w:after="0"/>
              <w:rPr>
                <w:rFonts w:ascii="Times New Roman" w:hAnsi="Times New Roman"/>
              </w:rPr>
            </w:pPr>
            <w:r>
              <w:rPr>
                <w:rFonts w:ascii="Times New Roman" w:hAnsi="Times New Roman"/>
              </w:rPr>
              <w:t xml:space="preserve">It is sufficient for UE to </w:t>
            </w:r>
            <w:r>
              <w:rPr>
                <w:rFonts w:ascii="Times New Roman" w:hAnsi="Times New Roman"/>
                <w:b/>
                <w:bCs/>
                <w:u w:val="single"/>
              </w:rPr>
              <w:t>only reports applicable functionalities</w:t>
            </w:r>
            <w:r>
              <w:rPr>
                <w:rFonts w:ascii="Times New Roman" w:hAnsi="Times New Roman"/>
                <w:u w:val="single"/>
              </w:rPr>
              <w:t xml:space="preserve"> </w:t>
            </w:r>
            <w:r>
              <w:rPr>
                <w:rFonts w:ascii="Times New Roman" w:hAnsi="Times New Roman"/>
                <w:b/>
                <w:bCs/>
              </w:rPr>
              <w:t>which meet all below 3 conditions</w:t>
            </w:r>
            <w:r>
              <w:rPr>
                <w:rFonts w:ascii="Times New Roman" w:hAnsi="Times New Roman"/>
              </w:rPr>
              <w:t xml:space="preserve">: </w:t>
            </w:r>
          </w:p>
          <w:p w14:paraId="48040604" w14:textId="14F4ACDF" w:rsidR="00571ED5" w:rsidRDefault="00571ED5" w:rsidP="00571ED5">
            <w:pPr>
              <w:spacing w:after="0"/>
              <w:rPr>
                <w:rFonts w:ascii="Times New Roman" w:hAnsi="Times New Roman"/>
              </w:rPr>
            </w:pPr>
            <w:r>
              <w:rPr>
                <w:rFonts w:ascii="Times New Roman" w:hAnsi="Times New Roman"/>
              </w:rPr>
              <w:t>1) NW-side additional condition (</w:t>
            </w:r>
            <w:proofErr w:type="gramStart"/>
            <w:r>
              <w:rPr>
                <w:rFonts w:ascii="Times New Roman" w:hAnsi="Times New Roman"/>
              </w:rPr>
              <w:t>i.e.</w:t>
            </w:r>
            <w:proofErr w:type="gramEnd"/>
            <w:r>
              <w:rPr>
                <w:rFonts w:ascii="Times New Roman" w:hAnsi="Times New Roman"/>
              </w:rPr>
              <w:t xml:space="preserve"> inference config and training config </w:t>
            </w:r>
            <w:r w:rsidR="00A3457C">
              <w:rPr>
                <w:rFonts w:ascii="Times New Roman" w:eastAsiaTheme="minorEastAsia" w:hAnsi="Times New Roman" w:hint="eastAsia"/>
                <w:lang w:eastAsia="zh-CN"/>
              </w:rPr>
              <w:t>have</w:t>
            </w:r>
            <w:r>
              <w:rPr>
                <w:rFonts w:ascii="Times New Roman" w:hAnsi="Times New Roman"/>
              </w:rPr>
              <w:t xml:space="preserve"> same associated ID). </w:t>
            </w:r>
          </w:p>
          <w:p w14:paraId="5D67A3B0" w14:textId="77777777" w:rsidR="00571ED5" w:rsidRDefault="00571ED5" w:rsidP="00571ED5">
            <w:pPr>
              <w:spacing w:after="0"/>
              <w:rPr>
                <w:rFonts w:ascii="Times New Roman" w:hAnsi="Times New Roman"/>
              </w:rPr>
            </w:pPr>
            <w:r>
              <w:rPr>
                <w:rFonts w:ascii="Times New Roman" w:hAnsi="Times New Roman"/>
              </w:rPr>
              <w:t>2) UE-side additional condition (</w:t>
            </w:r>
            <w:proofErr w:type="gramStart"/>
            <w:r>
              <w:rPr>
                <w:rFonts w:ascii="Times New Roman" w:hAnsi="Times New Roman"/>
              </w:rPr>
              <w:t>e.g.</w:t>
            </w:r>
            <w:proofErr w:type="gramEnd"/>
            <w:r>
              <w:rPr>
                <w:rFonts w:ascii="Times New Roman" w:hAnsi="Times New Roman"/>
              </w:rPr>
              <w:t xml:space="preserve"> current left memory/battery resource is sufficient to do inference).</w:t>
            </w:r>
          </w:p>
          <w:p w14:paraId="6BFF87C7" w14:textId="77777777" w:rsidR="00571ED5" w:rsidRDefault="00571ED5" w:rsidP="00571ED5">
            <w:pPr>
              <w:spacing w:after="0"/>
              <w:rPr>
                <w:rFonts w:ascii="Times New Roman" w:hAnsi="Times New Roman"/>
              </w:rPr>
            </w:pPr>
            <w:r>
              <w:rPr>
                <w:rFonts w:ascii="Times New Roman" w:hAnsi="Times New Roman"/>
              </w:rPr>
              <w:t xml:space="preserve">3) UE completes model training and model is available in device. </w:t>
            </w:r>
          </w:p>
          <w:p w14:paraId="4508CC43" w14:textId="77777777" w:rsidR="00571ED5" w:rsidRDefault="00571ED5" w:rsidP="00571ED5">
            <w:pPr>
              <w:spacing w:after="0"/>
              <w:rPr>
                <w:rFonts w:ascii="Times New Roman" w:hAnsi="Times New Roman"/>
              </w:rPr>
            </w:pPr>
            <w:r>
              <w:rPr>
                <w:rFonts w:ascii="Times New Roman" w:hAnsi="Times New Roman"/>
              </w:rPr>
              <w:lastRenderedPageBreak/>
              <w:t xml:space="preserve">Because 2) and 3) can only be left to UE implementation, we don’t think NW can do anything with UE reporting only 1) as intermediate result.  Thus, we think it is </w:t>
            </w:r>
            <w:r>
              <w:rPr>
                <w:rFonts w:ascii="Times New Roman" w:hAnsi="Times New Roman"/>
                <w:b/>
                <w:bCs/>
                <w:u w:val="single"/>
              </w:rPr>
              <w:t>not necessary to report NW-side additional condition.</w:t>
            </w:r>
            <w:r>
              <w:rPr>
                <w:rFonts w:ascii="Times New Roman" w:hAnsi="Times New Roman"/>
              </w:rPr>
              <w:t xml:space="preserve">   </w:t>
            </w:r>
          </w:p>
          <w:p w14:paraId="3FD093BC" w14:textId="7D9100A0" w:rsidR="00571ED5" w:rsidRPr="005A0334" w:rsidRDefault="00571ED5" w:rsidP="00571ED5">
            <w:pPr>
              <w:spacing w:after="0"/>
              <w:rPr>
                <w:rFonts w:ascii="Times New Roman" w:hAnsi="Times New Roman"/>
              </w:rPr>
            </w:pPr>
            <w:r>
              <w:rPr>
                <w:rFonts w:ascii="Times New Roman" w:hAnsi="Times New Roman"/>
              </w:rPr>
              <w:t xml:space="preserve">  </w:t>
            </w:r>
          </w:p>
        </w:tc>
        <w:tc>
          <w:tcPr>
            <w:tcW w:w="2835" w:type="dxa"/>
            <w:tcBorders>
              <w:top w:val="single" w:sz="4" w:space="0" w:color="auto"/>
              <w:left w:val="single" w:sz="4" w:space="0" w:color="auto"/>
              <w:bottom w:val="single" w:sz="4" w:space="0" w:color="auto"/>
              <w:right w:val="single" w:sz="4" w:space="0" w:color="auto"/>
            </w:tcBorders>
          </w:tcPr>
          <w:p w14:paraId="3ED1F59B" w14:textId="77777777" w:rsidR="00571ED5" w:rsidRDefault="00571ED5" w:rsidP="00571ED5">
            <w:pPr>
              <w:spacing w:after="0"/>
              <w:rPr>
                <w:rFonts w:ascii="Times New Roman" w:hAnsi="Times New Roman"/>
              </w:rPr>
            </w:pPr>
            <w:r w:rsidRPr="0058114D">
              <w:rPr>
                <w:rFonts w:ascii="Times New Roman" w:hAnsi="Times New Roman"/>
                <w:b/>
                <w:bCs/>
              </w:rPr>
              <w:lastRenderedPageBreak/>
              <w:t>No need to report NW-sided condition, only need to report applicable functionality</w:t>
            </w:r>
            <w:r>
              <w:rPr>
                <w:rFonts w:ascii="Times New Roman" w:hAnsi="Times New Roman"/>
              </w:rPr>
              <w:t>:</w:t>
            </w:r>
          </w:p>
          <w:p w14:paraId="17C82256" w14:textId="77777777" w:rsidR="00571ED5" w:rsidRDefault="00571ED5" w:rsidP="00571ED5">
            <w:pPr>
              <w:spacing w:after="0"/>
              <w:rPr>
                <w:rFonts w:ascii="Times New Roman" w:hAnsi="Times New Roman"/>
              </w:rPr>
            </w:pPr>
            <w:r>
              <w:rPr>
                <w:rFonts w:ascii="Times New Roman" w:hAnsi="Times New Roman"/>
              </w:rPr>
              <w:t xml:space="preserve">1) See our response in Q0-1. According to latest RAN1 agreement, the UE determines whether one NW-sided condition is met via NW indicated associated ID. Thus, NW already knows NW-side conditions, and it doesn’t make sense for UE to report the info which the NW already knows (and provided by NW).  </w:t>
            </w:r>
          </w:p>
          <w:p w14:paraId="3FC061F9" w14:textId="73DA0DB6" w:rsidR="00571ED5" w:rsidRPr="00277077" w:rsidRDefault="00571ED5" w:rsidP="00571ED5">
            <w:pPr>
              <w:spacing w:after="0"/>
              <w:rPr>
                <w:rFonts w:ascii="Times New Roman" w:hAnsi="Times New Roman"/>
              </w:rPr>
            </w:pPr>
            <w:r>
              <w:rPr>
                <w:rFonts w:ascii="Times New Roman" w:hAnsi="Times New Roman"/>
              </w:rPr>
              <w:t xml:space="preserve">2) Since model availability and UE-side condition are also needed to determine applicable, </w:t>
            </w:r>
            <w:r>
              <w:rPr>
                <w:rFonts w:ascii="Times New Roman" w:hAnsi="Times New Roman"/>
              </w:rPr>
              <w:lastRenderedPageBreak/>
              <w:t>it is meaningless for UE to report this intermediate result (</w:t>
            </w:r>
            <w:proofErr w:type="gramStart"/>
            <w:r>
              <w:rPr>
                <w:rFonts w:ascii="Times New Roman" w:hAnsi="Times New Roman"/>
              </w:rPr>
              <w:t>i.e.</w:t>
            </w:r>
            <w:proofErr w:type="gramEnd"/>
            <w:r>
              <w:rPr>
                <w:rFonts w:ascii="Times New Roman" w:hAnsi="Times New Roman"/>
              </w:rPr>
              <w:t xml:space="preserve"> only NW-side condition) to NW because NW can’t derive UE-side additional condition and whether model training is complete. </w:t>
            </w:r>
          </w:p>
        </w:tc>
        <w:tc>
          <w:tcPr>
            <w:tcW w:w="2556" w:type="dxa"/>
            <w:tcBorders>
              <w:top w:val="single" w:sz="4" w:space="0" w:color="auto"/>
              <w:left w:val="single" w:sz="4" w:space="0" w:color="auto"/>
              <w:bottom w:val="single" w:sz="4" w:space="0" w:color="auto"/>
              <w:right w:val="single" w:sz="4" w:space="0" w:color="auto"/>
            </w:tcBorders>
          </w:tcPr>
          <w:p w14:paraId="527B5CA8" w14:textId="0F4D0278" w:rsidR="00571ED5" w:rsidRPr="005A0334" w:rsidRDefault="00571ED5" w:rsidP="00571ED5">
            <w:pPr>
              <w:rPr>
                <w:rFonts w:ascii="Times New Roman" w:hAnsi="Times New Roman"/>
              </w:rPr>
            </w:pPr>
            <w:r>
              <w:rPr>
                <w:rFonts w:ascii="Times New Roman" w:hAnsi="Times New Roman"/>
              </w:rPr>
              <w:lastRenderedPageBreak/>
              <w:t xml:space="preserve">According to latest RAN1 agreement, the UE behaviour: it determines whether NW-sided condition is met via checking whether same associated ID indicated by NW.  </w:t>
            </w:r>
          </w:p>
        </w:tc>
      </w:tr>
      <w:tr w:rsidR="00571ED5" w:rsidRPr="005A0334" w14:paraId="26BC9DDB" w14:textId="77777777" w:rsidTr="0009058E">
        <w:tc>
          <w:tcPr>
            <w:tcW w:w="1290" w:type="dxa"/>
            <w:tcBorders>
              <w:top w:val="single" w:sz="4" w:space="0" w:color="auto"/>
              <w:left w:val="single" w:sz="4" w:space="0" w:color="auto"/>
              <w:bottom w:val="single" w:sz="4" w:space="0" w:color="auto"/>
              <w:right w:val="single" w:sz="4" w:space="0" w:color="auto"/>
            </w:tcBorders>
          </w:tcPr>
          <w:p w14:paraId="0085EFEE" w14:textId="13D56E71" w:rsidR="00571ED5" w:rsidRPr="005A0334" w:rsidRDefault="006B18D2" w:rsidP="00E82D77">
            <w:pPr>
              <w:spacing w:after="0"/>
              <w:rPr>
                <w:rFonts w:ascii="Times New Roman" w:hAnsi="Times New Roman"/>
              </w:rPr>
            </w:pPr>
            <w:r w:rsidRPr="006B18D2">
              <w:rPr>
                <w:rFonts w:ascii="Times New Roman" w:hAnsi="Times New Roman"/>
              </w:rPr>
              <w:t xml:space="preserve">Huawei, </w:t>
            </w:r>
            <w:proofErr w:type="spellStart"/>
            <w:r w:rsidRPr="006B18D2">
              <w:rPr>
                <w:rFonts w:ascii="Times New Roman" w:hAnsi="Times New Roman"/>
              </w:rPr>
              <w:t>HiSilicon</w:t>
            </w:r>
            <w:proofErr w:type="spellEnd"/>
          </w:p>
        </w:tc>
        <w:tc>
          <w:tcPr>
            <w:tcW w:w="2679" w:type="dxa"/>
            <w:tcBorders>
              <w:top w:val="single" w:sz="4" w:space="0" w:color="auto"/>
              <w:left w:val="single" w:sz="4" w:space="0" w:color="auto"/>
              <w:bottom w:val="single" w:sz="4" w:space="0" w:color="auto"/>
              <w:right w:val="single" w:sz="4" w:space="0" w:color="auto"/>
            </w:tcBorders>
          </w:tcPr>
          <w:p w14:paraId="3DAEDCBB" w14:textId="77777777" w:rsidR="006B18D2" w:rsidRDefault="006B18D2"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2D523D4D" w14:textId="6C4F404C" w:rsidR="00571ED5" w:rsidRPr="006B18D2" w:rsidRDefault="006B18D2" w:rsidP="00E82D77">
            <w:pPr>
              <w:spacing w:after="0"/>
              <w:rPr>
                <w:rFonts w:ascii="Times New Roman" w:eastAsiaTheme="minorEastAsia" w:hAnsi="Times New Roman"/>
                <w:lang w:eastAsia="zh-CN"/>
              </w:rPr>
            </w:pPr>
            <w:r>
              <w:rPr>
                <w:rFonts w:ascii="Times New Roman" w:eastAsiaTheme="minorEastAsia" w:hAnsi="Times New Roman"/>
                <w:lang w:eastAsia="zh-CN"/>
              </w:rPr>
              <w:t>The network needs such conditions to align the training and the inference, and then to decide whether it is applicable from the network side.</w:t>
            </w:r>
          </w:p>
        </w:tc>
        <w:tc>
          <w:tcPr>
            <w:tcW w:w="2835" w:type="dxa"/>
            <w:tcBorders>
              <w:top w:val="single" w:sz="4" w:space="0" w:color="auto"/>
              <w:left w:val="single" w:sz="4" w:space="0" w:color="auto"/>
              <w:bottom w:val="single" w:sz="4" w:space="0" w:color="auto"/>
              <w:right w:val="single" w:sz="4" w:space="0" w:color="auto"/>
            </w:tcBorders>
          </w:tcPr>
          <w:p w14:paraId="0351EC05" w14:textId="79EAB4EA" w:rsidR="006B18D2" w:rsidRPr="006B18D2" w:rsidRDefault="006B18D2" w:rsidP="006B18D2">
            <w:pPr>
              <w:spacing w:after="0"/>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2) depends on the training, and this may not be the same from one cell to </w:t>
            </w:r>
            <w:proofErr w:type="spellStart"/>
            <w:r>
              <w:rPr>
                <w:rFonts w:ascii="Times New Roman" w:eastAsiaTheme="minorEastAsia" w:hAnsi="Times New Roman"/>
                <w:lang w:eastAsia="zh-CN"/>
              </w:rPr>
              <w:t>antoher</w:t>
            </w:r>
            <w:proofErr w:type="spellEnd"/>
            <w:r>
              <w:rPr>
                <w:rFonts w:ascii="Times New Roman" w:eastAsiaTheme="minorEastAsia" w:hAnsi="Times New Roman"/>
                <w:lang w:eastAsia="zh-CN"/>
              </w:rPr>
              <w:t xml:space="preserve"> cell (for local associated ID), and hence it cannot be part of UE capability.</w:t>
            </w:r>
          </w:p>
          <w:p w14:paraId="47068386" w14:textId="6FF1EE0F" w:rsidR="006B18D2" w:rsidRPr="006B18D2" w:rsidRDefault="006B18D2" w:rsidP="00E82D77">
            <w:pPr>
              <w:spacing w:after="0"/>
              <w:rPr>
                <w:rFonts w:ascii="Times New Roman" w:eastAsiaTheme="minorEastAsia" w:hAnsi="Times New Roman"/>
                <w:lang w:eastAsia="zh-CN"/>
              </w:rPr>
            </w:pPr>
          </w:p>
        </w:tc>
        <w:tc>
          <w:tcPr>
            <w:tcW w:w="2556" w:type="dxa"/>
            <w:tcBorders>
              <w:top w:val="single" w:sz="4" w:space="0" w:color="auto"/>
              <w:left w:val="single" w:sz="4" w:space="0" w:color="auto"/>
              <w:bottom w:val="single" w:sz="4" w:space="0" w:color="auto"/>
              <w:right w:val="single" w:sz="4" w:space="0" w:color="auto"/>
            </w:tcBorders>
          </w:tcPr>
          <w:p w14:paraId="5FF074C5" w14:textId="77777777" w:rsidR="00571ED5" w:rsidRPr="005A0334" w:rsidRDefault="00571ED5" w:rsidP="00E82D77">
            <w:pPr>
              <w:rPr>
                <w:rFonts w:ascii="Times New Roman" w:hAnsi="Times New Roman"/>
              </w:rPr>
            </w:pPr>
          </w:p>
        </w:tc>
      </w:tr>
      <w:tr w:rsidR="00150015" w:rsidRPr="005A0334" w14:paraId="0BF4F2CB" w14:textId="77777777" w:rsidTr="0009058E">
        <w:tc>
          <w:tcPr>
            <w:tcW w:w="1290" w:type="dxa"/>
            <w:tcBorders>
              <w:top w:val="single" w:sz="4" w:space="0" w:color="auto"/>
              <w:left w:val="single" w:sz="4" w:space="0" w:color="auto"/>
              <w:bottom w:val="single" w:sz="4" w:space="0" w:color="auto"/>
              <w:right w:val="single" w:sz="4" w:space="0" w:color="auto"/>
            </w:tcBorders>
          </w:tcPr>
          <w:p w14:paraId="54F3BCAB" w14:textId="4321AFE8" w:rsidR="00150015" w:rsidRPr="006B18D2"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679" w:type="dxa"/>
            <w:tcBorders>
              <w:top w:val="single" w:sz="4" w:space="0" w:color="auto"/>
              <w:left w:val="single" w:sz="4" w:space="0" w:color="auto"/>
              <w:bottom w:val="single" w:sz="4" w:space="0" w:color="auto"/>
              <w:right w:val="single" w:sz="4" w:space="0" w:color="auto"/>
            </w:tcBorders>
          </w:tcPr>
          <w:p w14:paraId="2599DB2B" w14:textId="7E66413B"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on NW additional conditions.</w:t>
            </w:r>
          </w:p>
        </w:tc>
        <w:tc>
          <w:tcPr>
            <w:tcW w:w="2835" w:type="dxa"/>
            <w:tcBorders>
              <w:top w:val="single" w:sz="4" w:space="0" w:color="auto"/>
              <w:left w:val="single" w:sz="4" w:space="0" w:color="auto"/>
              <w:bottom w:val="single" w:sz="4" w:space="0" w:color="auto"/>
              <w:right w:val="single" w:sz="4" w:space="0" w:color="auto"/>
            </w:tcBorders>
          </w:tcPr>
          <w:p w14:paraId="33E15F22"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680B6800"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Assuming that associated Id is adopt by RAN1:</w:t>
            </w:r>
          </w:p>
          <w:p w14:paraId="18A1C13D"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 xml:space="preserve">The answer maybe </w:t>
            </w:r>
            <w:proofErr w:type="gramStart"/>
            <w:r>
              <w:rPr>
                <w:rFonts w:ascii="Times New Roman" w:eastAsiaTheme="minorEastAsia" w:hAnsi="Times New Roman"/>
                <w:color w:val="70AD47" w:themeColor="accent6"/>
                <w:lang w:eastAsia="zh-CN"/>
              </w:rPr>
              <w:t xml:space="preserve">YES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besides it is not precluded that the signalling including NW additional conditions (e.g. associated Id) from the NW to UE is also possible.</w:t>
            </w:r>
          </w:p>
          <w:p w14:paraId="107EF098" w14:textId="77777777" w:rsidR="00150015" w:rsidRDefault="00150015" w:rsidP="00150015">
            <w:pPr>
              <w:spacing w:after="0"/>
              <w:rPr>
                <w:rFonts w:ascii="Times New Roman" w:eastAsiaTheme="minorEastAsia" w:hAnsi="Times New Roman"/>
                <w:lang w:eastAsia="zh-CN"/>
              </w:rPr>
            </w:pPr>
          </w:p>
          <w:p w14:paraId="70E0A9DE" w14:textId="77777777" w:rsidR="00150015" w:rsidRDefault="00150015" w:rsidP="00150015">
            <w:pPr>
              <w:spacing w:after="0"/>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1A79BB71" w14:textId="75E1A1C1" w:rsidR="00150015" w:rsidRPr="00277077" w:rsidRDefault="00150015" w:rsidP="00150015">
            <w:pPr>
              <w:spacing w:after="0"/>
              <w:rPr>
                <w:rFonts w:ascii="Times New Roman" w:hAnsi="Times New Roman"/>
              </w:rPr>
            </w:pPr>
            <w:r>
              <w:rPr>
                <w:rFonts w:ascii="Times New Roman" w:eastAsiaTheme="minorEastAsia" w:hAnsi="Times New Roman"/>
                <w:lang w:eastAsia="zh-CN"/>
              </w:rPr>
              <w:t xml:space="preserve">It means the NW additional condition would never be exchanged between UE and NW, the consistency between training and inference can be potentially reflected by the performance monitoring of each functionality, then the answer is </w:t>
            </w:r>
            <w:r>
              <w:rPr>
                <w:rFonts w:ascii="Times New Roman" w:eastAsiaTheme="minorEastAsia" w:hAnsi="Times New Roman"/>
                <w:color w:val="FF0000"/>
                <w:lang w:eastAsia="zh-CN"/>
              </w:rPr>
              <w:t>NO</w:t>
            </w:r>
          </w:p>
        </w:tc>
        <w:tc>
          <w:tcPr>
            <w:tcW w:w="2556" w:type="dxa"/>
            <w:tcBorders>
              <w:top w:val="single" w:sz="4" w:space="0" w:color="auto"/>
              <w:left w:val="single" w:sz="4" w:space="0" w:color="auto"/>
              <w:bottom w:val="single" w:sz="4" w:space="0" w:color="auto"/>
              <w:right w:val="single" w:sz="4" w:space="0" w:color="auto"/>
            </w:tcBorders>
          </w:tcPr>
          <w:p w14:paraId="6C076FE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Assuming the associated ID is </w:t>
            </w:r>
            <w:proofErr w:type="gramStart"/>
            <w:r>
              <w:rPr>
                <w:rFonts w:ascii="Times New Roman" w:eastAsiaTheme="minorEastAsia" w:hAnsi="Times New Roman"/>
                <w:lang w:eastAsia="zh-CN"/>
              </w:rPr>
              <w:t>adopt</w:t>
            </w:r>
            <w:proofErr w:type="gramEnd"/>
            <w:r>
              <w:rPr>
                <w:rFonts w:ascii="Times New Roman" w:eastAsiaTheme="minorEastAsia" w:hAnsi="Times New Roman"/>
                <w:lang w:eastAsia="zh-CN"/>
              </w:rPr>
              <w:t>:</w:t>
            </w:r>
          </w:p>
          <w:p w14:paraId="4B18A814" w14:textId="745D0ECA"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there is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any associated Id related to one functionality is reported to the NW, NW then consider such functionality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be configured for the inference.</w:t>
            </w:r>
          </w:p>
        </w:tc>
      </w:tr>
      <w:tr w:rsidR="000A5416" w:rsidRPr="005A0334" w14:paraId="7C61C721" w14:textId="77777777" w:rsidTr="0009058E">
        <w:tc>
          <w:tcPr>
            <w:tcW w:w="1290" w:type="dxa"/>
            <w:tcBorders>
              <w:top w:val="single" w:sz="4" w:space="0" w:color="auto"/>
              <w:left w:val="single" w:sz="4" w:space="0" w:color="auto"/>
              <w:bottom w:val="single" w:sz="4" w:space="0" w:color="auto"/>
              <w:right w:val="single" w:sz="4" w:space="0" w:color="auto"/>
            </w:tcBorders>
          </w:tcPr>
          <w:p w14:paraId="5DFFDCEB" w14:textId="2C1E4788" w:rsidR="000A5416" w:rsidRPr="006B18D2" w:rsidRDefault="000A5416" w:rsidP="000A5416">
            <w:pPr>
              <w:spacing w:after="0"/>
              <w:rPr>
                <w:rFonts w:ascii="Times New Roman" w:hAnsi="Times New Roman"/>
              </w:rPr>
            </w:pPr>
            <w:proofErr w:type="spellStart"/>
            <w:r>
              <w:rPr>
                <w:rFonts w:ascii="Times New Roman" w:hAnsi="Times New Roman"/>
              </w:rPr>
              <w:t>Mediatek</w:t>
            </w:r>
            <w:proofErr w:type="spellEnd"/>
          </w:p>
        </w:tc>
        <w:tc>
          <w:tcPr>
            <w:tcW w:w="2679" w:type="dxa"/>
            <w:tcBorders>
              <w:top w:val="single" w:sz="4" w:space="0" w:color="auto"/>
              <w:left w:val="single" w:sz="4" w:space="0" w:color="auto"/>
              <w:bottom w:val="single" w:sz="4" w:space="0" w:color="auto"/>
              <w:right w:val="single" w:sz="4" w:space="0" w:color="auto"/>
            </w:tcBorders>
          </w:tcPr>
          <w:p w14:paraId="20AB0679" w14:textId="77777777" w:rsidR="000A5416" w:rsidRDefault="000A5416" w:rsidP="000A5416">
            <w:pPr>
              <w:spacing w:after="0"/>
              <w:rPr>
                <w:rFonts w:ascii="Times New Roman" w:hAnsi="Times New Roman"/>
              </w:rPr>
            </w:pPr>
            <w:r>
              <w:rPr>
                <w:rFonts w:ascii="Times New Roman" w:hAnsi="Times New Roman"/>
                <w:b/>
                <w:bCs/>
              </w:rPr>
              <w:t>No for AI/ML functionality applicability report</w:t>
            </w:r>
            <w:r>
              <w:rPr>
                <w:rFonts w:ascii="Times New Roman" w:hAnsi="Times New Roman"/>
              </w:rPr>
              <w:t xml:space="preserve">: </w:t>
            </w:r>
          </w:p>
          <w:p w14:paraId="5C24102B" w14:textId="77777777" w:rsidR="000A5416" w:rsidRDefault="000A5416" w:rsidP="000A5416">
            <w:pPr>
              <w:rPr>
                <w:rFonts w:asciiTheme="minorHAnsi" w:eastAsiaTheme="minorEastAsia" w:hAnsiTheme="minorHAnsi"/>
                <w:szCs w:val="22"/>
                <w:lang w:val="en-US" w:eastAsia="zh-CN"/>
              </w:rPr>
            </w:pPr>
            <w:r>
              <w:t>Before we can address the question at hand, it is essential to clarify several key points:</w:t>
            </w:r>
          </w:p>
          <w:p w14:paraId="6E8D3502"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lastRenderedPageBreak/>
              <w:t>Purpose of UE reporting NW-side conditions:</w:t>
            </w:r>
          </w:p>
          <w:p w14:paraId="3A378371" w14:textId="77777777" w:rsidR="000A5416" w:rsidRDefault="000A5416" w:rsidP="000A5416">
            <w:pPr>
              <w:pStyle w:val="ListParagraph"/>
              <w:numPr>
                <w:ilvl w:val="0"/>
                <w:numId w:val="29"/>
              </w:numPr>
              <w:rPr>
                <w:rFonts w:ascii="Times New Roman" w:hAnsi="Times New Roman"/>
                <w:sz w:val="20"/>
                <w:szCs w:val="20"/>
              </w:rPr>
            </w:pPr>
            <w:r>
              <w:rPr>
                <w:rFonts w:ascii="Times New Roman" w:hAnsi="Times New Roman"/>
                <w:sz w:val="20"/>
                <w:szCs w:val="20"/>
              </w:rPr>
              <w:t>One potential purpose could be to signal the availability of AI/ML functionality, potentially initiating a model transfer procedure from the network to the UE. However, this scenario appears to be outside the scope of the current question.</w:t>
            </w:r>
          </w:p>
          <w:p w14:paraId="7EBA474F" w14:textId="77777777" w:rsidR="000A5416" w:rsidRDefault="000A5416" w:rsidP="000A5416">
            <w:pPr>
              <w:pStyle w:val="ListParagraph"/>
              <w:numPr>
                <w:ilvl w:val="0"/>
                <w:numId w:val="28"/>
              </w:numPr>
              <w:rPr>
                <w:rFonts w:ascii="Times New Roman" w:hAnsi="Times New Roman"/>
                <w:sz w:val="20"/>
                <w:szCs w:val="20"/>
              </w:rPr>
            </w:pPr>
            <w:r>
              <w:rPr>
                <w:rFonts w:ascii="Times New Roman" w:hAnsi="Times New Roman"/>
                <w:sz w:val="20"/>
                <w:szCs w:val="20"/>
              </w:rPr>
              <w:t>AI/ML Functionality Applicability:</w:t>
            </w:r>
          </w:p>
          <w:p w14:paraId="4B4EA9EB"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Another reason for reporting could be to assist in determining the applicability of AI/ML functionality.</w:t>
            </w:r>
          </w:p>
          <w:p w14:paraId="23D97EE7" w14:textId="77777777" w:rsidR="000A5416" w:rsidRDefault="000A5416" w:rsidP="000A5416">
            <w:pPr>
              <w:pStyle w:val="ListParagraph"/>
              <w:numPr>
                <w:ilvl w:val="0"/>
                <w:numId w:val="30"/>
              </w:numPr>
              <w:rPr>
                <w:rFonts w:ascii="Times New Roman" w:hAnsi="Times New Roman"/>
                <w:sz w:val="20"/>
                <w:szCs w:val="20"/>
              </w:rPr>
            </w:pPr>
            <w:r>
              <w:rPr>
                <w:rFonts w:ascii="Times New Roman" w:hAnsi="Times New Roman"/>
                <w:sz w:val="20"/>
                <w:szCs w:val="20"/>
              </w:rPr>
              <w:t xml:space="preserve">This leads to the subsequent question: </w:t>
            </w:r>
            <w:bookmarkStart w:id="56" w:name="OLE_LINK22"/>
            <w:r>
              <w:rPr>
                <w:rFonts w:ascii="Times New Roman" w:hAnsi="Times New Roman"/>
                <w:sz w:val="20"/>
                <w:szCs w:val="20"/>
              </w:rPr>
              <w:t>Who bears the responsibility for deciding the applicability of UE-side AI/ML functionality?</w:t>
            </w:r>
            <w:bookmarkEnd w:id="56"/>
          </w:p>
          <w:p w14:paraId="69E63849" w14:textId="77777777" w:rsidR="000A5416" w:rsidRDefault="000A5416" w:rsidP="000A5416">
            <w:r>
              <w:t xml:space="preserve">Upon review, we concur with Apple's perspective </w:t>
            </w:r>
            <w:bookmarkStart w:id="57" w:name="OLE_LINK26"/>
            <w:r>
              <w:t>that the UE is tasked with deciding the applicability of AI/ML functionality. This decision is based on a combination of factors, including the UE's additional conditions, the availability of AI/ML models for the functionality, and the NW-side additional conditions.</w:t>
            </w:r>
            <w:bookmarkEnd w:id="57"/>
          </w:p>
          <w:p w14:paraId="400A3697" w14:textId="77777777" w:rsidR="000A5416" w:rsidRDefault="000A5416" w:rsidP="000A5416">
            <w:r>
              <w:t xml:space="preserve">This understanding implies that the network must first signal NW-side additional conditions, such as associated IDs, to the UE. </w:t>
            </w:r>
          </w:p>
          <w:p w14:paraId="62DD122D" w14:textId="77777777" w:rsidR="000A5416" w:rsidRDefault="000A5416" w:rsidP="000A5416">
            <w:r>
              <w:t xml:space="preserve">If the network-side conditions are indeed </w:t>
            </w:r>
            <w:proofErr w:type="spellStart"/>
            <w:r>
              <w:t>signaled</w:t>
            </w:r>
            <w:proofErr w:type="spellEnd"/>
            <w:r>
              <w:t xml:space="preserve"> using IDs, it stands no reason that the UE should provide these IDs to the NW in advance. </w:t>
            </w:r>
            <w:bookmarkStart w:id="58" w:name="OLE_LINK27"/>
            <w:r>
              <w:t xml:space="preserve">Providing NW-side additional condition </w:t>
            </w:r>
            <w:r>
              <w:lastRenderedPageBreak/>
              <w:t>to UE would enable to make a more informed and accurate decision regarding the applicability of AI/ML functionality.</w:t>
            </w:r>
            <w:bookmarkEnd w:id="58"/>
          </w:p>
          <w:p w14:paraId="3BCB1856" w14:textId="77777777" w:rsidR="000A5416" w:rsidRPr="005A0334" w:rsidRDefault="000A5416" w:rsidP="000A5416">
            <w:pPr>
              <w:spacing w:after="0"/>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14:paraId="560F2196" w14:textId="77777777" w:rsidR="000A5416" w:rsidRDefault="000A5416" w:rsidP="000A5416">
            <w:pPr>
              <w:spacing w:after="0"/>
              <w:rPr>
                <w:rFonts w:ascii="Times New Roman" w:hAnsi="Times New Roman"/>
              </w:rPr>
            </w:pPr>
            <w:r>
              <w:rPr>
                <w:rFonts w:ascii="Times New Roman" w:hAnsi="Times New Roman"/>
              </w:rPr>
              <w:lastRenderedPageBreak/>
              <w:t xml:space="preserve">Agree with Apple. </w:t>
            </w:r>
          </w:p>
          <w:p w14:paraId="1D885E25" w14:textId="77777777" w:rsidR="000A5416" w:rsidRDefault="000A5416" w:rsidP="000A5416">
            <w:pPr>
              <w:rPr>
                <w:rFonts w:asciiTheme="minorHAnsi" w:eastAsiaTheme="minorEastAsia" w:hAnsiTheme="minorHAnsi"/>
                <w:szCs w:val="22"/>
                <w:lang w:val="en-US" w:eastAsia="zh-CN"/>
              </w:rPr>
            </w:pPr>
            <w:r>
              <w:t xml:space="preserve">The key issue to address is determining who is responsible for deciding the applicability of UE-side AI/ML functionality. </w:t>
            </w:r>
            <w:r>
              <w:lastRenderedPageBreak/>
              <w:t xml:space="preserve">Based on our analysis, it is more appropriate for the UE to make this decision. This is because the UE's additional (internal) conditions are more dynamic, and the availability of AI/ML functionality on the UE side must also be </w:t>
            </w:r>
            <w:proofErr w:type="gramStart"/>
            <w:r>
              <w:t>taken into account</w:t>
            </w:r>
            <w:proofErr w:type="gramEnd"/>
            <w:r>
              <w:t>.</w:t>
            </w:r>
          </w:p>
          <w:p w14:paraId="13908570" w14:textId="77777777" w:rsidR="000A5416" w:rsidRDefault="000A5416" w:rsidP="000A5416">
            <w:r>
              <w:t>The method by which the UE communicates the applicability of AI/ML functionality to the network side needs further discussion. This could potentially</w:t>
            </w:r>
            <w:bookmarkStart w:id="59" w:name="OLE_LINK25"/>
            <w:r>
              <w:t xml:space="preserve"> be conveyed through a functionality ID, if necessary, or perhaps through a combination of the associated ID and other relevant information.</w:t>
            </w:r>
            <w:bookmarkEnd w:id="59"/>
          </w:p>
          <w:p w14:paraId="79716378" w14:textId="77777777" w:rsidR="000A5416" w:rsidRPr="00277077" w:rsidRDefault="000A5416" w:rsidP="000A5416">
            <w:pPr>
              <w:spacing w:after="0"/>
              <w:rPr>
                <w:rFonts w:ascii="Times New Roman" w:hAnsi="Times New Roman"/>
              </w:rPr>
            </w:pPr>
          </w:p>
        </w:tc>
        <w:tc>
          <w:tcPr>
            <w:tcW w:w="2556" w:type="dxa"/>
            <w:tcBorders>
              <w:top w:val="single" w:sz="4" w:space="0" w:color="auto"/>
              <w:left w:val="single" w:sz="4" w:space="0" w:color="auto"/>
              <w:bottom w:val="single" w:sz="4" w:space="0" w:color="auto"/>
              <w:right w:val="single" w:sz="4" w:space="0" w:color="auto"/>
            </w:tcBorders>
          </w:tcPr>
          <w:p w14:paraId="0E01F6B2" w14:textId="2A5BE4EB" w:rsidR="000A5416" w:rsidRPr="005A0334" w:rsidRDefault="000A5416" w:rsidP="000A5416">
            <w:pPr>
              <w:rPr>
                <w:rFonts w:ascii="Times New Roman" w:hAnsi="Times New Roman"/>
              </w:rPr>
            </w:pPr>
            <w:r>
              <w:rPr>
                <w:rFonts w:ascii="Times New Roman" w:eastAsiaTheme="minorEastAsia" w:hAnsi="Times New Roman"/>
                <w:lang w:eastAsia="zh-CN"/>
              </w:rPr>
              <w:lastRenderedPageBreak/>
              <w:t>The network provides the NW-side additional condition to the UE. Then UE determines the AI/ML functionality applicability.</w:t>
            </w:r>
          </w:p>
        </w:tc>
      </w:tr>
      <w:tr w:rsidR="00394B65" w:rsidRPr="005A0334" w14:paraId="22767EE5" w14:textId="77777777" w:rsidTr="0009058E">
        <w:tc>
          <w:tcPr>
            <w:tcW w:w="1290" w:type="dxa"/>
            <w:tcBorders>
              <w:top w:val="single" w:sz="4" w:space="0" w:color="auto"/>
              <w:left w:val="single" w:sz="4" w:space="0" w:color="auto"/>
              <w:bottom w:val="single" w:sz="4" w:space="0" w:color="auto"/>
              <w:right w:val="single" w:sz="4" w:space="0" w:color="auto"/>
            </w:tcBorders>
          </w:tcPr>
          <w:p w14:paraId="227B6983" w14:textId="53299221" w:rsidR="00394B65" w:rsidRPr="006B18D2" w:rsidRDefault="00394B65" w:rsidP="00394B6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2679" w:type="dxa"/>
            <w:tcBorders>
              <w:top w:val="single" w:sz="4" w:space="0" w:color="auto"/>
              <w:left w:val="single" w:sz="4" w:space="0" w:color="auto"/>
              <w:bottom w:val="single" w:sz="4" w:space="0" w:color="auto"/>
              <w:right w:val="single" w:sz="4" w:space="0" w:color="auto"/>
            </w:tcBorders>
          </w:tcPr>
          <w:p w14:paraId="7CD7EC87"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 xml:space="preserve">Yes with </w:t>
            </w:r>
            <w:proofErr w:type="gramStart"/>
            <w:r>
              <w:rPr>
                <w:rFonts w:ascii="Times New Roman" w:eastAsiaTheme="minorEastAsia" w:hAnsi="Times New Roman"/>
                <w:lang w:eastAsia="zh-CN"/>
              </w:rPr>
              <w:t>comment</w:t>
            </w:r>
            <w:proofErr w:type="gramEnd"/>
          </w:p>
          <w:p w14:paraId="0299F081" w14:textId="77777777" w:rsidR="00394B65" w:rsidRDefault="00394B65" w:rsidP="00394B65">
            <w:pPr>
              <w:spacing w:after="0"/>
              <w:rPr>
                <w:rFonts w:ascii="Times New Roman" w:eastAsiaTheme="minorEastAsia" w:hAnsi="Times New Roman"/>
                <w:lang w:eastAsia="zh-CN"/>
              </w:rPr>
            </w:pPr>
          </w:p>
          <w:p w14:paraId="66AC4945" w14:textId="77777777" w:rsidR="00394B65" w:rsidRDefault="00394B65" w:rsidP="00394B65">
            <w:pPr>
              <w:spacing w:after="0"/>
              <w:rPr>
                <w:rFonts w:ascii="Times New Roman" w:eastAsiaTheme="minorEastAsia" w:hAnsi="Times New Roman"/>
                <w:lang w:eastAsia="zh-CN"/>
              </w:rPr>
            </w:pPr>
            <w:r>
              <w:rPr>
                <w:rFonts w:ascii="Times New Roman" w:eastAsiaTheme="minorEastAsia" w:hAnsi="Times New Roman"/>
                <w:lang w:eastAsia="zh-CN"/>
              </w:rPr>
              <w:t>We have agreed last meeting to take UE determining the applicability as the baseline. In this scenario, it could be beneficial for UE to report the supported NW-side additional condition for each applicable UE-sided functionality to NW, such that NW may consider the NW-side additional condition to make sure the functionality is applicable from NW side.</w:t>
            </w:r>
          </w:p>
          <w:p w14:paraId="7A83D60C" w14:textId="77777777" w:rsidR="00394B65" w:rsidRDefault="00394B65" w:rsidP="00394B65">
            <w:pPr>
              <w:spacing w:after="0"/>
              <w:rPr>
                <w:rFonts w:ascii="Times New Roman" w:eastAsiaTheme="minorEastAsia" w:hAnsi="Times New Roman"/>
                <w:lang w:eastAsia="zh-CN"/>
              </w:rPr>
            </w:pPr>
          </w:p>
          <w:p w14:paraId="738B9B08" w14:textId="2EB7967A" w:rsidR="00394B65" w:rsidRPr="005A0334"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f companies agree supporting the scenario wherein NW determines the applicability for a UE-sided functionality, then probably UE will need to.</w:t>
            </w:r>
          </w:p>
        </w:tc>
        <w:tc>
          <w:tcPr>
            <w:tcW w:w="2835" w:type="dxa"/>
            <w:tcBorders>
              <w:top w:val="single" w:sz="4" w:space="0" w:color="auto"/>
              <w:left w:val="single" w:sz="4" w:space="0" w:color="auto"/>
              <w:bottom w:val="single" w:sz="4" w:space="0" w:color="auto"/>
              <w:right w:val="single" w:sz="4" w:space="0" w:color="auto"/>
            </w:tcBorders>
          </w:tcPr>
          <w:p w14:paraId="4DC776F2" w14:textId="54149392" w:rsidR="00394B65" w:rsidRPr="00277077" w:rsidRDefault="00394B65" w:rsidP="00394B6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phase 1, majority companies think UE may not have AIML model available yet when reporting the supported AIML functionality via UE Capability signalling. In this case, not sure how the UE could report any information related to the applicability of the AIML functionality, including the NW-side additional condition. Therefore, it seems more reasonable to report the supported NW-side additional condition </w:t>
            </w:r>
            <w:proofErr w:type="gramStart"/>
            <w:r>
              <w:rPr>
                <w:rFonts w:ascii="Times New Roman" w:eastAsiaTheme="minorEastAsia" w:hAnsi="Times New Roman"/>
                <w:lang w:eastAsia="zh-CN"/>
              </w:rPr>
              <w:t>later on</w:t>
            </w:r>
            <w:proofErr w:type="gramEnd"/>
            <w:r>
              <w:rPr>
                <w:rFonts w:ascii="Times New Roman" w:eastAsiaTheme="minorEastAsia" w:hAnsi="Times New Roman"/>
                <w:lang w:eastAsia="zh-CN"/>
              </w:rPr>
              <w:t xml:space="preserve"> after the AIML model is available. Also, if we consider more flexible scenario that UE could further download a new AIML model for the same functionality, the associated NW-side additional condition could change as well. Considering above, maybe UAI is more suitable to convey those “applicability related information” to NW.</w:t>
            </w:r>
          </w:p>
        </w:tc>
        <w:tc>
          <w:tcPr>
            <w:tcW w:w="2556" w:type="dxa"/>
            <w:tcBorders>
              <w:top w:val="single" w:sz="4" w:space="0" w:color="auto"/>
              <w:left w:val="single" w:sz="4" w:space="0" w:color="auto"/>
              <w:bottom w:val="single" w:sz="4" w:space="0" w:color="auto"/>
              <w:right w:val="single" w:sz="4" w:space="0" w:color="auto"/>
            </w:tcBorders>
          </w:tcPr>
          <w:p w14:paraId="782AF143" w14:textId="77777777" w:rsidR="00394B65" w:rsidRPr="005A0334" w:rsidRDefault="00394B65" w:rsidP="00394B65">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w:t>
            </w:r>
            <w:proofErr w:type="gramStart"/>
            <w:r w:rsidRPr="005A0334">
              <w:rPr>
                <w:rFonts w:ascii="Times New Roman" w:hAnsi="Times New Roman"/>
                <w:szCs w:val="28"/>
              </w:rPr>
              <w:t>is capable of supporting</w:t>
            </w:r>
            <w:proofErr w:type="gramEnd"/>
            <w:r w:rsidRPr="005A0334">
              <w:rPr>
                <w:rFonts w:ascii="Times New Roman" w:hAnsi="Times New Roman"/>
                <w:szCs w:val="28"/>
              </w:rPr>
              <w:t xml:space="preserve"> the functionality and </w:t>
            </w:r>
            <w:r w:rsidRPr="00C86BDC">
              <w:rPr>
                <w:rFonts w:ascii="Times New Roman" w:hAnsi="Times New Roman"/>
                <w:szCs w:val="28"/>
                <w:highlight w:val="yellow"/>
              </w:rPr>
              <w:t xml:space="preserve">doesn’t mean </w:t>
            </w:r>
            <w:proofErr w:type="spellStart"/>
            <w:r w:rsidRPr="00C86BDC">
              <w:rPr>
                <w:rFonts w:ascii="Times New Roman" w:hAnsi="Times New Roman"/>
                <w:szCs w:val="28"/>
                <w:highlight w:val="yellow"/>
              </w:rPr>
              <w:t>neccesarily</w:t>
            </w:r>
            <w:proofErr w:type="spellEnd"/>
            <w:r w:rsidRPr="00C86BDC">
              <w:rPr>
                <w:rFonts w:ascii="Times New Roman" w:hAnsi="Times New Roman"/>
                <w:szCs w:val="28"/>
                <w:highlight w:val="yellow"/>
              </w:rPr>
              <w:t xml:space="preserve">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0A5416">
            <w:pPr>
              <w:pStyle w:val="ListParagraph"/>
              <w:numPr>
                <w:ilvl w:val="0"/>
                <w:numId w:val="8"/>
              </w:numPr>
              <w:rPr>
                <w:rFonts w:ascii="Times New Roman" w:hAnsi="Times New Roman"/>
                <w:szCs w:val="28"/>
              </w:rPr>
            </w:pPr>
            <w:r w:rsidRPr="005A0334">
              <w:rPr>
                <w:rFonts w:ascii="Times New Roman" w:hAnsi="Times New Roman"/>
                <w:szCs w:val="28"/>
              </w:rPr>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0A5416">
            <w:pPr>
              <w:pStyle w:val="ListParagraph"/>
              <w:numPr>
                <w:ilvl w:val="0"/>
                <w:numId w:val="8"/>
              </w:numPr>
              <w:rPr>
                <w:rFonts w:ascii="Times New Roman" w:hAnsi="Times New Roman"/>
              </w:rPr>
            </w:pPr>
            <w:r w:rsidRPr="005A0334">
              <w:rPr>
                <w:rFonts w:ascii="Times New Roman" w:hAnsi="Times New Roman"/>
                <w:szCs w:val="28"/>
              </w:rPr>
              <w:lastRenderedPageBreak/>
              <w:t xml:space="preserve">For BM use case, </w:t>
            </w:r>
            <w:proofErr w:type="gramStart"/>
            <w:r w:rsidRPr="005A0334">
              <w:rPr>
                <w:rFonts w:ascii="Times New Roman" w:hAnsi="Times New Roman"/>
                <w:szCs w:val="28"/>
                <w:highlight w:val="yellow"/>
              </w:rPr>
              <w:t>As</w:t>
            </w:r>
            <w:proofErr w:type="gramEnd"/>
            <w:r w:rsidRPr="005A0334">
              <w:rPr>
                <w:rFonts w:ascii="Times New Roman" w:hAnsi="Times New Roman"/>
                <w:szCs w:val="28"/>
                <w:highlight w:val="yellow"/>
              </w:rPr>
              <w:t xml:space="preserve">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lastRenderedPageBreak/>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w:t>
      </w:r>
      <w:proofErr w:type="spellStart"/>
      <w:r w:rsidR="009776EB" w:rsidRPr="005A0334">
        <w:rPr>
          <w:rFonts w:ascii="Times New Roman" w:hAnsi="Times New Roman"/>
        </w:rPr>
        <w:t>signaling</w:t>
      </w:r>
      <w:proofErr w:type="spellEnd"/>
      <w:r w:rsidR="009776EB" w:rsidRPr="005A0334">
        <w:rPr>
          <w:rFonts w:ascii="Times New Roman" w:hAnsi="Times New Roman"/>
        </w:rPr>
        <w:t xml:space="preserve">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 id="_x0000_i1026" type="#_x0000_t75" alt="" style="width:238.8pt;height:173.4pt;mso-width-percent:0;mso-height-percent:0;mso-width-percent:0;mso-height-percent:0" o:ole="">
            <v:imagedata r:id="rId18" o:title=""/>
          </v:shape>
          <o:OLEObject Type="Embed" ProgID="Visio.Drawing.15" ShapeID="_x0000_i1026" DrawAspect="Content" ObjectID="_1781705278" r:id="rId19"/>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proofErr w:type="spellStart"/>
      <w:r w:rsidR="00563391" w:rsidRPr="005A0334">
        <w:rPr>
          <w:rFonts w:ascii="Times New Roman" w:hAnsi="Times New Roman"/>
          <w:i/>
          <w:iCs/>
        </w:rPr>
        <w:t>UECapabilityEnqiry</w:t>
      </w:r>
      <w:proofErr w:type="spellEnd"/>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00E952FF" w:rsidRPr="005A0334">
        <w:rPr>
          <w:rFonts w:ascii="Times New Roman" w:hAnsi="Times New Roman"/>
          <w:i/>
          <w:iCs/>
        </w:rPr>
        <w:t>UECapablityInformation</w:t>
      </w:r>
      <w:proofErr w:type="spellEnd"/>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w:t>
      </w:r>
      <w:proofErr w:type="gramStart"/>
      <w:r w:rsidR="00EC2D65" w:rsidRPr="005A0334">
        <w:rPr>
          <w:rFonts w:ascii="Times New Roman" w:hAnsi="Times New Roman"/>
        </w:rPr>
        <w:t>i.e.</w:t>
      </w:r>
      <w:proofErr w:type="gramEnd"/>
      <w:r w:rsidR="00EC2D65" w:rsidRPr="005A0334">
        <w:rPr>
          <w:rFonts w:ascii="Times New Roman" w:hAnsi="Times New Roman"/>
        </w:rPr>
        <w:t xml:space="preserv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ne more thing is that whether NW can configure something more,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DA286E"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35201057" w:rsidR="00DA286E" w:rsidRPr="005A0334" w:rsidRDefault="00DA286E" w:rsidP="00DA286E">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0260688" w14:textId="513B7462" w:rsidR="00DA286E" w:rsidRPr="005A0334" w:rsidRDefault="00DA286E" w:rsidP="00DA286E">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t>
            </w:r>
            <w:r w:rsidR="00EB1E65">
              <w:rPr>
                <w:rFonts w:ascii="Times New Roman" w:eastAsiaTheme="minorEastAsia" w:hAnsi="Times New Roman" w:hint="eastAsia"/>
                <w:lang w:eastAsia="zh-CN"/>
              </w:rPr>
              <w:t xml:space="preserve">as baseline with </w:t>
            </w: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18FDFE96" w14:textId="77777777" w:rsidR="00DA286E" w:rsidRDefault="00DA286E" w:rsidP="00DA286E">
            <w:pPr>
              <w:rPr>
                <w:rFonts w:ascii="Times New Roman" w:hAnsi="Times New Roman"/>
              </w:rPr>
            </w:pPr>
            <w:r>
              <w:rPr>
                <w:rFonts w:ascii="Times New Roman" w:hAnsi="Times New Roman"/>
              </w:rPr>
              <w:t>We are fine to use current UAI procedure as baseline of proactive reporting.</w:t>
            </w:r>
          </w:p>
          <w:p w14:paraId="631C7E62" w14:textId="226DFD29" w:rsidR="00DA286E" w:rsidRDefault="00DA286E" w:rsidP="00DA286E">
            <w:pPr>
              <w:rPr>
                <w:rFonts w:ascii="Times New Roman" w:hAnsi="Times New Roman"/>
              </w:rPr>
            </w:pPr>
            <w:r>
              <w:rPr>
                <w:rFonts w:ascii="Times New Roman" w:hAnsi="Times New Roman"/>
              </w:rPr>
              <w:t xml:space="preserve">However, please note that existing UAI framework can only report UE’s </w:t>
            </w:r>
            <w:r>
              <w:rPr>
                <w:rFonts w:ascii="Times New Roman" w:hAnsi="Times New Roman"/>
                <w:b/>
                <w:bCs/>
                <w:u w:val="single"/>
              </w:rPr>
              <w:t>condition/information changes</w:t>
            </w:r>
            <w:r>
              <w:rPr>
                <w:rFonts w:ascii="Times New Roman" w:hAnsi="Times New Roman"/>
              </w:rPr>
              <w:t xml:space="preserve"> </w:t>
            </w:r>
            <w:r>
              <w:rPr>
                <w:rFonts w:ascii="Times New Roman" w:hAnsi="Times New Roman"/>
                <w:b/>
                <w:bCs/>
                <w:u w:val="single"/>
              </w:rPr>
              <w:t>on serving cell (</w:t>
            </w:r>
            <w:proofErr w:type="gramStart"/>
            <w:r>
              <w:rPr>
                <w:rFonts w:ascii="Times New Roman" w:hAnsi="Times New Roman"/>
                <w:b/>
                <w:bCs/>
                <w:u w:val="single"/>
              </w:rPr>
              <w:t>i.e.</w:t>
            </w:r>
            <w:proofErr w:type="gramEnd"/>
            <w:r>
              <w:rPr>
                <w:rFonts w:ascii="Times New Roman" w:hAnsi="Times New Roman"/>
                <w:b/>
                <w:bCs/>
                <w:u w:val="single"/>
              </w:rPr>
              <w:t xml:space="preserve"> the UE is only required to monitor condition changes in serving cell in existing UAI framework)</w:t>
            </w:r>
            <w:r>
              <w:rPr>
                <w:rFonts w:ascii="Times New Roman" w:hAnsi="Times New Roman"/>
              </w:rPr>
              <w:t xml:space="preserve">. We are not sure whether existing UAI procedure can work for </w:t>
            </w:r>
            <w:r>
              <w:rPr>
                <w:rFonts w:ascii="Times New Roman" w:hAnsi="Times New Roman"/>
                <w:b/>
                <w:bCs/>
                <w:u w:val="single"/>
              </w:rPr>
              <w:t>proactive reporting of neighbour cells’ applicable functionalities reporting</w:t>
            </w:r>
            <w:r w:rsidR="00504E60">
              <w:rPr>
                <w:rFonts w:ascii="Times New Roman" w:eastAsiaTheme="minorEastAsia" w:hAnsi="Times New Roman" w:hint="eastAsia"/>
                <w:b/>
                <w:bCs/>
                <w:u w:val="single"/>
                <w:lang w:eastAsia="zh-CN"/>
              </w:rPr>
              <w:t xml:space="preserve"> which requires the UE to monitor </w:t>
            </w:r>
            <w:r w:rsidR="00ED17F6">
              <w:rPr>
                <w:rFonts w:ascii="Times New Roman" w:eastAsiaTheme="minorEastAsia" w:hAnsi="Times New Roman" w:hint="eastAsia"/>
                <w:b/>
                <w:bCs/>
                <w:u w:val="single"/>
                <w:lang w:eastAsia="zh-CN"/>
              </w:rPr>
              <w:t xml:space="preserve">condition </w:t>
            </w:r>
            <w:r w:rsidR="00504E60">
              <w:rPr>
                <w:rFonts w:ascii="Times New Roman" w:eastAsiaTheme="minorEastAsia" w:hAnsi="Times New Roman" w:hint="eastAsia"/>
                <w:b/>
                <w:bCs/>
                <w:u w:val="single"/>
                <w:lang w:eastAsia="zh-CN"/>
              </w:rPr>
              <w:t>change in neighbour cells</w:t>
            </w:r>
            <w:r>
              <w:rPr>
                <w:rFonts w:ascii="Times New Roman" w:hAnsi="Times New Roman"/>
              </w:rPr>
              <w:t xml:space="preserve">. Please note that reporting </w:t>
            </w:r>
            <w:r>
              <w:rPr>
                <w:rFonts w:ascii="Times New Roman" w:hAnsi="Times New Roman"/>
              </w:rPr>
              <w:lastRenderedPageBreak/>
              <w:t xml:space="preserve">applicable functionalities of neighbour cells need to be supported for Rel-19 AI/ML, at least including: </w:t>
            </w:r>
          </w:p>
          <w:p w14:paraId="572950CA" w14:textId="77777777" w:rsidR="00DA286E" w:rsidRDefault="00DA286E" w:rsidP="000A5416">
            <w:pPr>
              <w:pStyle w:val="ListParagraph"/>
              <w:numPr>
                <w:ilvl w:val="0"/>
                <w:numId w:val="16"/>
              </w:numPr>
              <w:rPr>
                <w:rFonts w:ascii="Times New Roman" w:hAnsi="Times New Roman"/>
                <w:sz w:val="20"/>
                <w:szCs w:val="20"/>
              </w:rPr>
            </w:pPr>
            <w:r>
              <w:rPr>
                <w:rFonts w:ascii="Times New Roman" w:hAnsi="Times New Roman"/>
                <w:sz w:val="20"/>
                <w:szCs w:val="20"/>
              </w:rPr>
              <w:t>Beam prediction for neighbour TRPs (within Rel-19 AI/ML based BM)</w:t>
            </w:r>
          </w:p>
          <w:p w14:paraId="670D3165" w14:textId="77777777" w:rsidR="00DA286E" w:rsidRDefault="00DA286E" w:rsidP="000A5416">
            <w:pPr>
              <w:pStyle w:val="ListParagraph"/>
              <w:numPr>
                <w:ilvl w:val="0"/>
                <w:numId w:val="16"/>
              </w:numPr>
              <w:rPr>
                <w:rFonts w:ascii="Times New Roman" w:hAnsi="Times New Roman"/>
              </w:rPr>
            </w:pPr>
            <w:r>
              <w:rPr>
                <w:rFonts w:ascii="Times New Roman" w:hAnsi="Times New Roman"/>
                <w:sz w:val="20"/>
                <w:szCs w:val="20"/>
              </w:rPr>
              <w:t xml:space="preserve">L3 measurement prediction for neighbour cells (within Rel-19 AI/ML based mobility).  </w:t>
            </w:r>
          </w:p>
          <w:p w14:paraId="002CCBA2" w14:textId="77777777" w:rsidR="00DA286E" w:rsidRPr="00504E60" w:rsidRDefault="00DA286E" w:rsidP="00DA286E">
            <w:pPr>
              <w:rPr>
                <w:rFonts w:ascii="Times New Roman" w:eastAsiaTheme="minorEastAsia" w:hAnsi="Times New Roman"/>
                <w:lang w:eastAsia="zh-CN"/>
              </w:rPr>
            </w:pPr>
            <w:r>
              <w:rPr>
                <w:rFonts w:ascii="Times New Roman" w:hAnsi="Times New Roman"/>
              </w:rPr>
              <w:t xml:space="preserve">To resolve the issue, we think RAN2 can: </w:t>
            </w:r>
          </w:p>
          <w:p w14:paraId="736B2937" w14:textId="77777777" w:rsidR="00E97B30" w:rsidRPr="00E97B30" w:rsidRDefault="00DA286E" w:rsidP="000A5416">
            <w:pPr>
              <w:pStyle w:val="ListParagraph"/>
              <w:numPr>
                <w:ilvl w:val="0"/>
                <w:numId w:val="17"/>
              </w:numPr>
              <w:rPr>
                <w:rFonts w:ascii="Times New Roman" w:hAnsi="Times New Roman"/>
                <w:sz w:val="20"/>
                <w:szCs w:val="20"/>
              </w:rPr>
            </w:pPr>
            <w:r>
              <w:rPr>
                <w:rFonts w:ascii="Times New Roman" w:hAnsi="Times New Roman"/>
                <w:sz w:val="20"/>
                <w:szCs w:val="20"/>
              </w:rPr>
              <w:t>Either extend UAI framework to neighbour cell reporting (and it needs to put a new UE requirement to monitor condition change in neighbour cells).</w:t>
            </w:r>
          </w:p>
          <w:p w14:paraId="4DD54701" w14:textId="0B5C6A6A" w:rsidR="00DA286E" w:rsidRPr="00E97B30" w:rsidRDefault="00DA286E" w:rsidP="000A5416">
            <w:pPr>
              <w:pStyle w:val="ListParagraph"/>
              <w:numPr>
                <w:ilvl w:val="0"/>
                <w:numId w:val="17"/>
              </w:numPr>
              <w:rPr>
                <w:rFonts w:ascii="Times New Roman" w:hAnsi="Times New Roman"/>
                <w:sz w:val="20"/>
                <w:szCs w:val="20"/>
              </w:rPr>
            </w:pPr>
            <w:r w:rsidRPr="00E97B30">
              <w:rPr>
                <w:rFonts w:ascii="Times New Roman" w:hAnsi="Times New Roman"/>
                <w:szCs w:val="20"/>
              </w:rPr>
              <w:t xml:space="preserve">or leave neighbour cell reporting to reactive reporting with different RRC message framework.  </w:t>
            </w:r>
          </w:p>
        </w:tc>
      </w:tr>
      <w:tr w:rsidR="00DA286E" w:rsidRPr="005A0334" w14:paraId="3271B6CA" w14:textId="77777777" w:rsidTr="002661D8">
        <w:tc>
          <w:tcPr>
            <w:tcW w:w="1177" w:type="dxa"/>
            <w:tcBorders>
              <w:top w:val="single" w:sz="4" w:space="0" w:color="auto"/>
              <w:left w:val="single" w:sz="4" w:space="0" w:color="auto"/>
              <w:bottom w:val="single" w:sz="4" w:space="0" w:color="auto"/>
              <w:right w:val="single" w:sz="4" w:space="0" w:color="auto"/>
            </w:tcBorders>
          </w:tcPr>
          <w:p w14:paraId="12F3DF04" w14:textId="612EF4C3" w:rsidR="00DA286E" w:rsidRPr="005A0334" w:rsidRDefault="00396E28">
            <w:pPr>
              <w:spacing w:after="0"/>
              <w:rPr>
                <w:rFonts w:ascii="Times New Roman" w:hAnsi="Times New Roman"/>
              </w:rPr>
            </w:pPr>
            <w:r w:rsidRPr="00396E28">
              <w:rPr>
                <w:rFonts w:ascii="Times New Roman" w:hAnsi="Times New Roman"/>
              </w:rPr>
              <w:lastRenderedPageBreak/>
              <w:t xml:space="preserve">Huawei, </w:t>
            </w:r>
            <w:proofErr w:type="spellStart"/>
            <w:r w:rsidRPr="00396E28">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30BF4D28" w14:textId="0610FE2F" w:rsidR="00DA286E" w:rsidRPr="00396E28" w:rsidRDefault="00396E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35FFD3EB" w14:textId="50E7A8E7" w:rsidR="00DA286E" w:rsidRPr="00396E28" w:rsidRDefault="00396E28">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Step 3, we think RAN2 can discuss whether the NW can also indicate some configurations to the UE,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all/some functionalities within UE capability information, some associated IDs. However, this discussion is not urgent for now, and can be further discussed.</w:t>
            </w:r>
          </w:p>
        </w:tc>
      </w:tr>
      <w:tr w:rsidR="00150015" w:rsidRPr="005A0334" w14:paraId="313320ED" w14:textId="77777777" w:rsidTr="002661D8">
        <w:tc>
          <w:tcPr>
            <w:tcW w:w="1177" w:type="dxa"/>
            <w:tcBorders>
              <w:top w:val="single" w:sz="4" w:space="0" w:color="auto"/>
              <w:left w:val="single" w:sz="4" w:space="0" w:color="auto"/>
              <w:bottom w:val="single" w:sz="4" w:space="0" w:color="auto"/>
              <w:right w:val="single" w:sz="4" w:space="0" w:color="auto"/>
            </w:tcBorders>
          </w:tcPr>
          <w:p w14:paraId="10EF964F" w14:textId="4F80F5C1"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26605A0" w14:textId="2160DFD5"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t depends on RAN1 discussion regarding NW additional conditions</w:t>
            </w:r>
          </w:p>
        </w:tc>
        <w:tc>
          <w:tcPr>
            <w:tcW w:w="6810" w:type="dxa"/>
            <w:tcBorders>
              <w:top w:val="single" w:sz="4" w:space="0" w:color="auto"/>
              <w:left w:val="single" w:sz="4" w:space="0" w:color="auto"/>
              <w:bottom w:val="single" w:sz="4" w:space="0" w:color="auto"/>
              <w:right w:val="single" w:sz="4" w:space="0" w:color="auto"/>
            </w:tcBorders>
          </w:tcPr>
          <w:p w14:paraId="1C77A561"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35103A27"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 xml:space="preserve">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lang w:eastAsia="zh-CN"/>
              </w:rPr>
              <w:t>:</w:t>
            </w:r>
          </w:p>
          <w:p w14:paraId="4A93C1AF"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Then proactive applicability reporting is not needed since UE need to do the performance monitoring to determine the applicability of each functionality.</w:t>
            </w:r>
          </w:p>
          <w:p w14:paraId="217A3669"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hint="eastAsia"/>
                <w:u w:val="single"/>
                <w:lang w:eastAsia="zh-CN"/>
              </w:rPr>
              <w:t>A</w:t>
            </w:r>
            <w:r>
              <w:rPr>
                <w:rFonts w:ascii="Times New Roman" w:eastAsiaTheme="minorEastAsia" w:hAnsi="Times New Roman"/>
                <w:u w:val="single"/>
                <w:lang w:eastAsia="zh-CN"/>
              </w:rPr>
              <w:t xml:space="preserve">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w:t>
            </w:r>
          </w:p>
          <w:p w14:paraId="2EF2BC6B" w14:textId="688619D5" w:rsidR="00150015" w:rsidRPr="005A0334" w:rsidRDefault="00150015" w:rsidP="00150015">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can be a candidate procedure for proactive applicability reporting, in addition to the UAI, there can be another alternative,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RRCReconfiguation</w:t>
            </w:r>
            <w:proofErr w:type="spellEnd"/>
            <w:r>
              <w:rPr>
                <w:rFonts w:ascii="Times New Roman" w:eastAsiaTheme="minorEastAsia" w:hAnsi="Times New Roman"/>
                <w:lang w:eastAsia="zh-CN"/>
              </w:rPr>
              <w:t>/</w:t>
            </w:r>
            <w:proofErr w:type="spellStart"/>
            <w:r>
              <w:rPr>
                <w:rFonts w:ascii="Times New Roman" w:eastAsiaTheme="minorEastAsia" w:hAnsi="Times New Roman"/>
                <w:lang w:eastAsia="zh-CN"/>
              </w:rPr>
              <w:t>RRCReconfiguationComplete</w:t>
            </w:r>
            <w:proofErr w:type="spellEnd"/>
            <w:r>
              <w:rPr>
                <w:rFonts w:ascii="Times New Roman" w:eastAsiaTheme="minorEastAsia" w:hAnsi="Times New Roman"/>
                <w:lang w:eastAsia="zh-CN"/>
              </w:rPr>
              <w:t xml:space="preserve"> also can be taken into account for the proactive applicability reporting.</w:t>
            </w:r>
          </w:p>
        </w:tc>
      </w:tr>
      <w:tr w:rsidR="000A5416" w:rsidRPr="005A0334" w14:paraId="2A8F4C87" w14:textId="77777777" w:rsidTr="002661D8">
        <w:tc>
          <w:tcPr>
            <w:tcW w:w="1177" w:type="dxa"/>
            <w:tcBorders>
              <w:top w:val="single" w:sz="4" w:space="0" w:color="auto"/>
              <w:left w:val="single" w:sz="4" w:space="0" w:color="auto"/>
              <w:bottom w:val="single" w:sz="4" w:space="0" w:color="auto"/>
              <w:right w:val="single" w:sz="4" w:space="0" w:color="auto"/>
            </w:tcBorders>
          </w:tcPr>
          <w:p w14:paraId="610DDF63" w14:textId="662A593C"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C3FC4C9" w14:textId="01AE3675"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as baseline.</w:t>
            </w:r>
          </w:p>
        </w:tc>
        <w:tc>
          <w:tcPr>
            <w:tcW w:w="6810" w:type="dxa"/>
            <w:tcBorders>
              <w:top w:val="single" w:sz="4" w:space="0" w:color="auto"/>
              <w:left w:val="single" w:sz="4" w:space="0" w:color="auto"/>
              <w:bottom w:val="single" w:sz="4" w:space="0" w:color="auto"/>
              <w:right w:val="single" w:sz="4" w:space="0" w:color="auto"/>
            </w:tcBorders>
          </w:tcPr>
          <w:p w14:paraId="136BC9F3" w14:textId="77777777"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 xml:space="preserve">In step 3, the network can provide the NW-side additional condition in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w:t>
            </w:r>
          </w:p>
          <w:p w14:paraId="656D3B78" w14:textId="292F1F89" w:rsidR="000A5416" w:rsidRPr="005A0334" w:rsidRDefault="000A5416" w:rsidP="000A5416">
            <w:pPr>
              <w:rPr>
                <w:rFonts w:ascii="Times New Roman" w:hAnsi="Times New Roman"/>
              </w:rPr>
            </w:pPr>
            <w:r>
              <w:rPr>
                <w:rFonts w:ascii="Times New Roman" w:eastAsiaTheme="minorEastAsia" w:hAnsi="Times New Roman"/>
                <w:lang w:eastAsia="zh-CN"/>
              </w:rPr>
              <w:t xml:space="preserve">Another possibility is that UE can response the AI/ML functionality applicability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t>
            </w:r>
          </w:p>
        </w:tc>
      </w:tr>
      <w:tr w:rsidR="006D4E45" w:rsidRPr="005A0334" w14:paraId="36F1BEF3" w14:textId="77777777" w:rsidTr="002661D8">
        <w:tc>
          <w:tcPr>
            <w:tcW w:w="1177" w:type="dxa"/>
            <w:tcBorders>
              <w:top w:val="single" w:sz="4" w:space="0" w:color="auto"/>
              <w:left w:val="single" w:sz="4" w:space="0" w:color="auto"/>
              <w:bottom w:val="single" w:sz="4" w:space="0" w:color="auto"/>
              <w:right w:val="single" w:sz="4" w:space="0" w:color="auto"/>
            </w:tcBorders>
          </w:tcPr>
          <w:p w14:paraId="7D0EB22B" w14:textId="0DD9E2EE"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37D60DAA" w14:textId="7AE37B3B" w:rsidR="006D4E45" w:rsidRPr="005A0334" w:rsidRDefault="006D4E45" w:rsidP="006D4E4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9D6F7EB" w14:textId="03FB89AD" w:rsidR="006D4E45" w:rsidRPr="005A0334" w:rsidRDefault="006D4E45" w:rsidP="006D4E45">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in legacy</w:t>
            </w: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proofErr w:type="gramStart"/>
            <w:r w:rsidRPr="005A0334">
              <w:rPr>
                <w:rFonts w:ascii="Times New Roman" w:hAnsi="Times New Roman"/>
                <w:sz w:val="22"/>
                <w:szCs w:val="28"/>
                <w:highlight w:val="yellow"/>
              </w:rPr>
              <w:t>As</w:t>
            </w:r>
            <w:proofErr w:type="gramEnd"/>
            <w:r w:rsidRPr="005A0334">
              <w:rPr>
                <w:rFonts w:ascii="Times New Roman" w:hAnsi="Times New Roman"/>
                <w:sz w:val="22"/>
                <w:szCs w:val="28"/>
                <w:highlight w:val="yellow"/>
              </w:rPr>
              <w:t xml:space="preserve">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w:t>
      </w:r>
      <w:proofErr w:type="gramStart"/>
      <w:r w:rsidR="00130BF8" w:rsidRPr="00815057">
        <w:rPr>
          <w:rFonts w:ascii="Times New Roman" w:hAnsi="Times New Roman"/>
        </w:rPr>
        <w:t>i.e.</w:t>
      </w:r>
      <w:proofErr w:type="gramEnd"/>
      <w:r w:rsidR="00130BF8" w:rsidRPr="00815057">
        <w:rPr>
          <w:rFonts w:ascii="Times New Roman" w:hAnsi="Times New Roman"/>
        </w:rPr>
        <w:t xml:space="preserv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lastRenderedPageBreak/>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UE-side additional conditions (</w:t>
      </w:r>
      <w:proofErr w:type="gramStart"/>
      <w:r w:rsidR="0028327B" w:rsidRPr="005A0334">
        <w:rPr>
          <w:rFonts w:ascii="Times New Roman" w:hAnsi="Times New Roman"/>
          <w:iCs/>
          <w:sz w:val="20"/>
          <w:szCs w:val="20"/>
          <w:lang w:val="en-US"/>
        </w:rPr>
        <w:t>e.g.</w:t>
      </w:r>
      <w:proofErr w:type="gramEnd"/>
      <w:r w:rsidR="0028327B" w:rsidRPr="005A0334">
        <w:rPr>
          <w:rFonts w:ascii="Times New Roman" w:hAnsi="Times New Roman"/>
          <w:iCs/>
          <w:sz w:val="20"/>
          <w:szCs w:val="20"/>
          <w:lang w:val="en-US"/>
        </w:rPr>
        <w:t xml:space="preserve"> UE speed, scenario, hardware capabilities, model availability, </w:t>
      </w:r>
      <w:proofErr w:type="spellStart"/>
      <w:r w:rsidR="0028327B" w:rsidRPr="005A0334">
        <w:rPr>
          <w:rFonts w:ascii="Times New Roman" w:hAnsi="Times New Roman"/>
          <w:iCs/>
          <w:sz w:val="20"/>
          <w:szCs w:val="20"/>
          <w:lang w:val="en-US"/>
        </w:rPr>
        <w:t>etc</w:t>
      </w:r>
      <w:proofErr w:type="spellEnd"/>
      <w:r w:rsidR="0028327B" w:rsidRPr="005A0334">
        <w:rPr>
          <w:rFonts w:ascii="Times New Roman" w:hAnsi="Times New Roman"/>
          <w:iCs/>
          <w:sz w:val="20"/>
          <w:szCs w:val="20"/>
          <w:lang w:val="en-US"/>
        </w:rPr>
        <w:t xml:space="preserve">).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7" type="#_x0000_t75" alt="" style="width:340.8pt;height:188.4pt;mso-width-percent:0;mso-height-percent:0;mso-width-percent:0;mso-height-percent:0" o:ole="">
            <v:imagedata r:id="rId20" o:title=""/>
          </v:shape>
          <o:OLEObject Type="Embed" ProgID="Visio.Drawing.15" ShapeID="_x0000_i1027" DrawAspect="Content" ObjectID="_1781705279" r:id="rId21"/>
        </w:object>
      </w:r>
    </w:p>
    <w:p w14:paraId="69E2A2F1" w14:textId="776F042F"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60"/>
      <w:r w:rsidR="002F48AF">
        <w:rPr>
          <w:rFonts w:ascii="Times New Roman" w:hAnsi="Times New Roman"/>
          <w:sz w:val="20"/>
          <w:szCs w:val="20"/>
        </w:rPr>
        <w:t>2</w:t>
      </w:r>
      <w:commentRangeEnd w:id="60"/>
      <w:r w:rsidR="00DD24B6">
        <w:rPr>
          <w:rStyle w:val="CommentReference"/>
          <w:rFonts w:ascii="Times" w:eastAsia="Batang" w:hAnsi="Times"/>
        </w:rPr>
        <w:commentReference w:id="60"/>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8" type="#_x0000_t75" alt="" style="width:325.2pt;height:168.6pt;mso-width-percent:0;mso-height-percent:0;mso-width-percent:0;mso-height-percent:0" o:ole="">
            <v:imagedata r:id="rId22" o:title=""/>
          </v:shape>
          <o:OLEObject Type="Embed" ProgID="Visio.Drawing.15" ShapeID="_x0000_i1028" DrawAspect="Content" ObjectID="_1781705280" r:id="rId23"/>
        </w:object>
      </w:r>
    </w:p>
    <w:p w14:paraId="3083B058" w14:textId="2EDE07A1" w:rsidR="00BE2829" w:rsidRPr="00BE2829" w:rsidRDefault="000704DB" w:rsidP="000A5416">
      <w:pPr>
        <w:pStyle w:val="ListParagraph"/>
        <w:numPr>
          <w:ilvl w:val="0"/>
          <w:numId w:val="9"/>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61"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w:t>
        </w:r>
        <w:r w:rsidR="0065025A" w:rsidRPr="0065025A">
          <w:rPr>
            <w:rFonts w:ascii="Times New Roman" w:hAnsi="Times New Roman"/>
            <w:sz w:val="20"/>
            <w:szCs w:val="20"/>
          </w:rPr>
          <w:lastRenderedPageBreak/>
          <w:t xml:space="preserve">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9" type="#_x0000_t75" alt="" style="width:345.6pt;height:188.4pt;mso-width-percent:0;mso-height-percent:0;mso-width-percent:0;mso-height-percent:0" o:ole="">
            <v:imagedata r:id="rId24" o:title=""/>
          </v:shape>
          <o:OLEObject Type="Embed" ProgID="Visio.Drawing.15" ShapeID="_x0000_i1029" DrawAspect="Content" ObjectID="_1781705281" r:id="rId25"/>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 xml:space="preserve">optionally included in step3,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Option2, we’re wondering whether the NW-side additional condition included in step3 is configured per functionality or per cell, this may impact the 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w:t>
            </w:r>
            <w:r>
              <w:rPr>
                <w:rFonts w:ascii="Times New Roman" w:eastAsiaTheme="minorEastAsia" w:hAnsi="Times New Roman"/>
                <w:lang w:eastAsia="zh-CN"/>
              </w:rPr>
              <w:lastRenderedPageBreak/>
              <w:t xml:space="preserve">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proofErr w:type="spellStart"/>
            <w:r>
              <w:rPr>
                <w:rFonts w:ascii="Times New Roman" w:hAnsi="Times New Roman"/>
              </w:rPr>
              <w:lastRenderedPageBreak/>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w:t>
            </w:r>
            <w:proofErr w:type="spellStart"/>
            <w:r w:rsidRPr="00A05472">
              <w:rPr>
                <w:rFonts w:ascii="Times New Roman" w:hAnsi="Times New Roman"/>
              </w:rPr>
              <w:t>gNB</w:t>
            </w:r>
            <w:proofErr w:type="spellEnd"/>
            <w:r w:rsidRPr="00A05472">
              <w:rPr>
                <w:rFonts w:ascii="Times New Roman" w:hAnsi="Times New Roman"/>
              </w:rPr>
              <w:t xml:space="preserve">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851F09"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23B83A6F" w:rsidR="00851F09" w:rsidRPr="005A0334" w:rsidRDefault="00851F09" w:rsidP="00851F09">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38889051" w14:textId="6DA6846C" w:rsidR="00851F09" w:rsidRPr="005A0334" w:rsidRDefault="00851F09" w:rsidP="00851F09">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283303BE" w14:textId="77777777" w:rsidR="00851F09" w:rsidRDefault="00851F09" w:rsidP="00851F09">
            <w:pPr>
              <w:rPr>
                <w:rFonts w:ascii="Times New Roman" w:hAnsi="Times New Roman"/>
              </w:rPr>
            </w:pPr>
            <w:r>
              <w:rPr>
                <w:rFonts w:ascii="Times New Roman" w:hAnsi="Times New Roman"/>
              </w:rPr>
              <w:t>According to latest RAN1#117 agreement, NW indicates NW-side additional condition(s) to the NW via associated ID as we illustrated in Q0-1, and the UE determines whether it is met via whether identifying inference config and training config with same associated ID. This is aligned with option 2, and we don’t think option 1 and option 3 can work:</w:t>
            </w:r>
          </w:p>
          <w:p w14:paraId="48236810"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1: </w:t>
            </w:r>
          </w:p>
          <w:p w14:paraId="115C1810"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 xml:space="preserve">We fail to understand why “NW-side additional conditions” are explicitly reported in step 4. Please note that NW-sided additional condition is notified by NW to the UE in forms of associated ID. So, NW already knows such info. Then, why does the UE need to report the information which the NW already knows (and provided by NW)? </w:t>
            </w:r>
          </w:p>
          <w:p w14:paraId="1513E705" w14:textId="77777777" w:rsidR="00851F09" w:rsidRDefault="00851F09" w:rsidP="000A5416">
            <w:pPr>
              <w:pStyle w:val="ListParagraph"/>
              <w:numPr>
                <w:ilvl w:val="1"/>
                <w:numId w:val="18"/>
              </w:numPr>
              <w:rPr>
                <w:rFonts w:ascii="Times New Roman" w:hAnsi="Times New Roman"/>
              </w:rPr>
            </w:pPr>
            <w:r>
              <w:rPr>
                <w:rFonts w:ascii="Times New Roman" w:hAnsi="Times New Roman"/>
                <w:sz w:val="18"/>
                <w:szCs w:val="18"/>
              </w:rPr>
              <w:t xml:space="preserve">Because UE-sided additional condition is not reported to NW in option 1, we don’t think NW can determine whether one functionality is applicable or not. Thus, option 1 is incomplete solution.  </w:t>
            </w:r>
          </w:p>
          <w:p w14:paraId="3792700D" w14:textId="77777777" w:rsidR="00851F09" w:rsidRDefault="00851F09" w:rsidP="000A5416">
            <w:pPr>
              <w:pStyle w:val="ListParagraph"/>
              <w:numPr>
                <w:ilvl w:val="0"/>
                <w:numId w:val="18"/>
              </w:numPr>
              <w:rPr>
                <w:rFonts w:ascii="Times New Roman" w:hAnsi="Times New Roman"/>
              </w:rPr>
            </w:pPr>
            <w:r>
              <w:rPr>
                <w:rFonts w:ascii="Times New Roman" w:hAnsi="Times New Roman"/>
                <w:sz w:val="18"/>
                <w:szCs w:val="18"/>
              </w:rPr>
              <w:t xml:space="preserve">Option 3: </w:t>
            </w:r>
          </w:p>
          <w:p w14:paraId="07E17645" w14:textId="77777777" w:rsidR="00851F09" w:rsidRDefault="00851F09" w:rsidP="000A5416">
            <w:pPr>
              <w:pStyle w:val="ListParagraph"/>
              <w:numPr>
                <w:ilvl w:val="1"/>
                <w:numId w:val="18"/>
              </w:numPr>
              <w:rPr>
                <w:rFonts w:ascii="Times New Roman" w:hAnsi="Times New Roman"/>
                <w:sz w:val="18"/>
                <w:szCs w:val="18"/>
              </w:rPr>
            </w:pPr>
            <w:r>
              <w:rPr>
                <w:rFonts w:ascii="Times New Roman" w:hAnsi="Times New Roman"/>
                <w:b/>
                <w:bCs/>
                <w:sz w:val="18"/>
                <w:szCs w:val="18"/>
              </w:rPr>
              <w:t>This solution can work only if the UE is specified to report UE-sided additional condition to NW.</w:t>
            </w:r>
            <w:r>
              <w:rPr>
                <w:rFonts w:ascii="Times New Roman" w:hAnsi="Times New Roman"/>
                <w:sz w:val="18"/>
                <w:szCs w:val="18"/>
              </w:rPr>
              <w:t xml:space="preserve"> However, as they may include privacy information and UE proprietary implementation, we strongly object to specify reporting of UE-sided additional conditions to NW. </w:t>
            </w:r>
          </w:p>
          <w:p w14:paraId="383EC182" w14:textId="77777777" w:rsidR="00A16873" w:rsidRPr="00A16873" w:rsidRDefault="00851F09" w:rsidP="000A5416">
            <w:pPr>
              <w:pStyle w:val="ListParagraph"/>
              <w:numPr>
                <w:ilvl w:val="1"/>
                <w:numId w:val="18"/>
              </w:numPr>
              <w:rPr>
                <w:rFonts w:ascii="Times New Roman" w:hAnsi="Times New Roman"/>
                <w:sz w:val="18"/>
                <w:szCs w:val="18"/>
              </w:rPr>
            </w:pPr>
            <w:r>
              <w:rPr>
                <w:rFonts w:ascii="Times New Roman" w:hAnsi="Times New Roman"/>
                <w:sz w:val="18"/>
                <w:szCs w:val="18"/>
              </w:rPr>
              <w:t>As NEC mentioned, this option is against the baseline we agreed at RAN2#126 (</w:t>
            </w:r>
            <w:proofErr w:type="gramStart"/>
            <w:r>
              <w:rPr>
                <w:rFonts w:ascii="Times New Roman" w:hAnsi="Times New Roman"/>
                <w:sz w:val="18"/>
                <w:szCs w:val="18"/>
              </w:rPr>
              <w:t>i.e.</w:t>
            </w:r>
            <w:proofErr w:type="gramEnd"/>
            <w:r>
              <w:rPr>
                <w:rFonts w:ascii="Times New Roman" w:hAnsi="Times New Roman"/>
                <w:sz w:val="18"/>
                <w:szCs w:val="18"/>
              </w:rPr>
              <w:t xml:space="preserve"> the UE determines whether a functionality is applicable). Considering Rel-19 AI/ML discussion is controversial, we should focus on baseline at this stage.</w:t>
            </w:r>
          </w:p>
          <w:p w14:paraId="6A15349C" w14:textId="56208297" w:rsidR="00851F09" w:rsidRPr="00A16873" w:rsidRDefault="00851F09" w:rsidP="000A5416">
            <w:pPr>
              <w:pStyle w:val="ListParagraph"/>
              <w:numPr>
                <w:ilvl w:val="1"/>
                <w:numId w:val="18"/>
              </w:numPr>
              <w:rPr>
                <w:rFonts w:ascii="Times New Roman" w:hAnsi="Times New Roman"/>
                <w:sz w:val="18"/>
                <w:szCs w:val="18"/>
              </w:rPr>
            </w:pPr>
            <w:r w:rsidRPr="00A16873">
              <w:rPr>
                <w:rFonts w:ascii="Times New Roman" w:hAnsi="Times New Roman"/>
                <w:sz w:val="18"/>
                <w:szCs w:val="18"/>
              </w:rPr>
              <w:lastRenderedPageBreak/>
              <w:t xml:space="preserve">Please note that reporting UE-side additional information is not in scope of Rel-19 WID, and RAN1 don’t study the detailed metrics of UE-side additional information.    </w:t>
            </w:r>
          </w:p>
        </w:tc>
      </w:tr>
      <w:tr w:rsidR="00851F09" w:rsidRPr="005A0334" w14:paraId="60B16E23" w14:textId="77777777">
        <w:tc>
          <w:tcPr>
            <w:tcW w:w="1177" w:type="dxa"/>
            <w:tcBorders>
              <w:top w:val="single" w:sz="4" w:space="0" w:color="auto"/>
              <w:left w:val="single" w:sz="4" w:space="0" w:color="auto"/>
              <w:bottom w:val="single" w:sz="4" w:space="0" w:color="auto"/>
              <w:right w:val="single" w:sz="4" w:space="0" w:color="auto"/>
            </w:tcBorders>
          </w:tcPr>
          <w:p w14:paraId="47ED908E" w14:textId="7A8912ED" w:rsidR="00851F09" w:rsidRPr="005A0334" w:rsidRDefault="00396E28" w:rsidP="00E6372B">
            <w:pPr>
              <w:spacing w:after="0"/>
              <w:rPr>
                <w:rFonts w:ascii="Times New Roman" w:hAnsi="Times New Roman"/>
              </w:rPr>
            </w:pPr>
            <w:r w:rsidRPr="00396E28">
              <w:rPr>
                <w:rFonts w:ascii="Times New Roman" w:hAnsi="Times New Roman"/>
              </w:rPr>
              <w:lastRenderedPageBreak/>
              <w:t xml:space="preserve">Huawei, </w:t>
            </w:r>
            <w:proofErr w:type="spellStart"/>
            <w:r w:rsidRPr="00396E28">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FCF6EF3" w14:textId="56BBA338" w:rsidR="00851F09" w:rsidRPr="00396E28" w:rsidRDefault="00396E28"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2</w:t>
            </w:r>
          </w:p>
        </w:tc>
        <w:tc>
          <w:tcPr>
            <w:tcW w:w="6810" w:type="dxa"/>
            <w:tcBorders>
              <w:top w:val="single" w:sz="4" w:space="0" w:color="auto"/>
              <w:left w:val="single" w:sz="4" w:space="0" w:color="auto"/>
              <w:bottom w:val="single" w:sz="4" w:space="0" w:color="auto"/>
              <w:right w:val="single" w:sz="4" w:space="0" w:color="auto"/>
            </w:tcBorders>
          </w:tcPr>
          <w:p w14:paraId="79AC9695" w14:textId="77777777" w:rsidR="00396E28" w:rsidRPr="00396E28" w:rsidRDefault="00396E28" w:rsidP="00396E28">
            <w:pPr>
              <w:rPr>
                <w:rFonts w:ascii="Times New Roman" w:hAnsi="Times New Roman"/>
              </w:rPr>
            </w:pPr>
            <w:r w:rsidRPr="00396E28">
              <w:rPr>
                <w:rFonts w:ascii="Times New Roman" w:hAnsi="Times New Roman"/>
              </w:rPr>
              <w:t xml:space="preserve">For option 1, UE just checks applicability by UE-side additional conditions, and then report the applicable functionalities to NW. NW will check this input with its associated ID </w:t>
            </w:r>
            <w:proofErr w:type="gramStart"/>
            <w:r w:rsidRPr="00396E28">
              <w:rPr>
                <w:rFonts w:ascii="Times New Roman" w:hAnsi="Times New Roman"/>
              </w:rPr>
              <w:t>information, and</w:t>
            </w:r>
            <w:proofErr w:type="gramEnd"/>
            <w:r w:rsidRPr="00396E28">
              <w:rPr>
                <w:rFonts w:ascii="Times New Roman" w:hAnsi="Times New Roman"/>
              </w:rPr>
              <w:t xml:space="preserve"> do the functionality management decision. This option is reasonable.</w:t>
            </w:r>
          </w:p>
          <w:p w14:paraId="6D19D540" w14:textId="77777777" w:rsidR="00396E28" w:rsidRPr="00396E28" w:rsidRDefault="00396E28" w:rsidP="00396E28">
            <w:pPr>
              <w:rPr>
                <w:rFonts w:ascii="Times New Roman" w:hAnsi="Times New Roman"/>
              </w:rPr>
            </w:pPr>
            <w:r w:rsidRPr="00396E28">
              <w:rPr>
                <w:rFonts w:ascii="Times New Roman" w:hAnsi="Times New Roman"/>
              </w:rPr>
              <w:t>For option 2, NW can provide some functionalities/associated IDs to UE, so that the UE will use this information to check. Compared with option 1, the UE has more information (</w:t>
            </w:r>
            <w:proofErr w:type="gramStart"/>
            <w:r w:rsidRPr="00396E28">
              <w:rPr>
                <w:rFonts w:ascii="Times New Roman" w:hAnsi="Times New Roman"/>
              </w:rPr>
              <w:t>i.e.</w:t>
            </w:r>
            <w:proofErr w:type="gramEnd"/>
            <w:r w:rsidRPr="00396E28">
              <w:rPr>
                <w:rFonts w:ascii="Times New Roman" w:hAnsi="Times New Roman"/>
              </w:rPr>
              <w:t xml:space="preserve"> associated ID), and thus it can do the filtering. This option is also reasonable, as it could reduce some signalling in </w:t>
            </w:r>
            <w:proofErr w:type="spellStart"/>
            <w:r w:rsidRPr="00396E28">
              <w:rPr>
                <w:rFonts w:ascii="Times New Roman" w:hAnsi="Times New Roman"/>
              </w:rPr>
              <w:t>Uu</w:t>
            </w:r>
            <w:proofErr w:type="spellEnd"/>
            <w:r w:rsidRPr="00396E28">
              <w:rPr>
                <w:rFonts w:ascii="Times New Roman" w:hAnsi="Times New Roman"/>
              </w:rPr>
              <w:t>. For example, if the UE has functionality for associated ID #1, #2, and #3, but the current NW only supports ID#2, then option 2 could let UE report #2.</w:t>
            </w:r>
          </w:p>
          <w:p w14:paraId="53E05889" w14:textId="1316F3A9" w:rsidR="00851F09" w:rsidRPr="005A0334" w:rsidRDefault="00396E28" w:rsidP="00396E28">
            <w:pPr>
              <w:rPr>
                <w:rFonts w:ascii="Times New Roman" w:hAnsi="Times New Roman"/>
              </w:rPr>
            </w:pPr>
            <w:r w:rsidRPr="00396E28">
              <w:rPr>
                <w:rFonts w:ascii="Times New Roman" w:hAnsi="Times New Roman"/>
              </w:rPr>
              <w:t>For option 3, we do not see the usefulness. For UE-side additional conditions, the NW does not need to know the details, and instead they are just used by UE side. In other words, the necessity of UE reporting UE-side additional conditions to NW side for UE sided model should be clarified first.</w:t>
            </w:r>
          </w:p>
        </w:tc>
      </w:tr>
      <w:tr w:rsidR="00150015" w:rsidRPr="005A0334" w14:paraId="206460B5" w14:textId="77777777">
        <w:tc>
          <w:tcPr>
            <w:tcW w:w="1177" w:type="dxa"/>
            <w:tcBorders>
              <w:top w:val="single" w:sz="4" w:space="0" w:color="auto"/>
              <w:left w:val="single" w:sz="4" w:space="0" w:color="auto"/>
              <w:bottom w:val="single" w:sz="4" w:space="0" w:color="auto"/>
              <w:right w:val="single" w:sz="4" w:space="0" w:color="auto"/>
            </w:tcBorders>
          </w:tcPr>
          <w:p w14:paraId="52839425" w14:textId="02AB86E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CD7314D" w14:textId="2DBE761F" w:rsidR="00150015" w:rsidRP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c>
          <w:tcPr>
            <w:tcW w:w="6810" w:type="dxa"/>
            <w:tcBorders>
              <w:top w:val="single" w:sz="4" w:space="0" w:color="auto"/>
              <w:left w:val="single" w:sz="4" w:space="0" w:color="auto"/>
              <w:bottom w:val="single" w:sz="4" w:space="0" w:color="auto"/>
              <w:right w:val="single" w:sz="4" w:space="0" w:color="auto"/>
            </w:tcBorders>
          </w:tcPr>
          <w:p w14:paraId="3AA1012E"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 it is too early to decide the contents of each procedure step </w:t>
            </w:r>
            <w:proofErr w:type="gramStart"/>
            <w:r>
              <w:rPr>
                <w:rFonts w:ascii="Times New Roman" w:eastAsiaTheme="minorEastAsia" w:hAnsi="Times New Roman"/>
                <w:lang w:eastAsia="zh-CN"/>
              </w:rPr>
              <w:t>since,  in</w:t>
            </w:r>
            <w:proofErr w:type="gramEnd"/>
            <w:r>
              <w:rPr>
                <w:rFonts w:ascii="Times New Roman" w:eastAsiaTheme="minorEastAsia" w:hAnsi="Times New Roman"/>
                <w:lang w:eastAsia="zh-CN"/>
              </w:rPr>
              <w:t xml:space="preserve"> the Question 0-2,  rapporteur asks what kind of RRC signalling could be used for reporting NW additional conditions from UE to NW (e.g. UE capability or RRC signalling other than the UE capability). Assuming the UE capability would be used for carrying the NW additional conditions (e.g. associated ID), then in option 1, there is no need to carry the NW additional conditions in the UAI, it is because, in this case, NW can filter the functionality reported in the UE capability by considering the respective NW additional conditions, and then make UE report the applicability of the</w:t>
            </w:r>
            <w:r>
              <w:rPr>
                <w:rFonts w:ascii="Times New Roman" w:eastAsiaTheme="minorEastAsia" w:hAnsi="Times New Roman"/>
                <w:b/>
                <w:u w:val="single"/>
                <w:lang w:eastAsia="zh-CN"/>
              </w:rPr>
              <w:t xml:space="preserve"> interested functionalities</w:t>
            </w:r>
            <w:r>
              <w:rPr>
                <w:rFonts w:ascii="Times New Roman" w:eastAsiaTheme="minorEastAsia" w:hAnsi="Times New Roman"/>
                <w:lang w:eastAsia="zh-CN"/>
              </w:rPr>
              <w:t>(e.g. the NW additional conditions of those functionalities is considered as apt to the current NW settings) , in this sense, there is no need to have the NW additional conditions again in the UAI message.</w:t>
            </w:r>
          </w:p>
          <w:p w14:paraId="4DB70B5B"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option 2, it illustrates that the NW additional conditions shall be reported from NW to the UE which has not been discussed in the above questions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above questions only mention the case that the NW additional conditions reported from UE to NW, and the NW additional conditions reported from NW to UE is </w:t>
            </w:r>
            <w:r>
              <w:rPr>
                <w:rFonts w:ascii="Times New Roman" w:eastAsiaTheme="minorEastAsia" w:hAnsi="Times New Roman"/>
                <w:color w:val="FF0000"/>
                <w:lang w:eastAsia="zh-CN"/>
              </w:rPr>
              <w:t>NOT</w:t>
            </w:r>
            <w:r>
              <w:rPr>
                <w:rFonts w:ascii="Times New Roman" w:eastAsiaTheme="minorEastAsia" w:hAnsi="Times New Roman"/>
                <w:lang w:eastAsia="zh-CN"/>
              </w:rPr>
              <w:t xml:space="preserve"> mentioned). </w:t>
            </w:r>
          </w:p>
          <w:p w14:paraId="068B12FE" w14:textId="023B81D2" w:rsidR="00150015" w:rsidRPr="005A0334" w:rsidRDefault="00150015" w:rsidP="0015001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egarding the option 3, it is as similar as the option 1 if the NW can do the filter according to the UE capability and the NW additional conditions are reported in UE capability, then NW can make the decision according to the received UE additional conditions, but whether or what kind of  the UE additional conditions are needed shall be discussed in RAN1 not RAN2,  in this sense, the option 3 shall be pending until RAN1 has confirmed the UE additional conditions is needed for NW to identify the UE side functionality.</w:t>
            </w:r>
          </w:p>
        </w:tc>
      </w:tr>
      <w:tr w:rsidR="000A5416" w:rsidRPr="005A0334" w14:paraId="0B132AEF" w14:textId="77777777">
        <w:tc>
          <w:tcPr>
            <w:tcW w:w="1177" w:type="dxa"/>
            <w:tcBorders>
              <w:top w:val="single" w:sz="4" w:space="0" w:color="auto"/>
              <w:left w:val="single" w:sz="4" w:space="0" w:color="auto"/>
              <w:bottom w:val="single" w:sz="4" w:space="0" w:color="auto"/>
              <w:right w:val="single" w:sz="4" w:space="0" w:color="auto"/>
            </w:tcBorders>
          </w:tcPr>
          <w:p w14:paraId="762B997E" w14:textId="3518EFCA" w:rsidR="000A5416" w:rsidRPr="005A0334" w:rsidRDefault="000A5416" w:rsidP="000A5416">
            <w:pPr>
              <w:spacing w:after="0"/>
              <w:rPr>
                <w:rFonts w:ascii="Times New Roman" w:hAnsi="Times New Roman"/>
              </w:rPr>
            </w:pPr>
            <w:proofErr w:type="spellStart"/>
            <w:r>
              <w:rPr>
                <w:rFonts w:ascii="Times New Roman" w:hAnsi="Times New Roma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01AC71A9" w14:textId="18B3EB68" w:rsidR="000A5416" w:rsidRPr="005A0334" w:rsidRDefault="000A5416" w:rsidP="000A5416">
            <w:pPr>
              <w:spacing w:after="0"/>
              <w:rPr>
                <w:rFonts w:ascii="Times New Roman" w:hAnsi="Times New Roman"/>
              </w:rPr>
            </w:pPr>
            <w:r>
              <w:rPr>
                <w:rFonts w:ascii="Times New Roman" w:hAnsi="Times New Roman"/>
              </w:rPr>
              <w:t>Option 2</w:t>
            </w:r>
          </w:p>
        </w:tc>
        <w:tc>
          <w:tcPr>
            <w:tcW w:w="6810" w:type="dxa"/>
            <w:tcBorders>
              <w:top w:val="single" w:sz="4" w:space="0" w:color="auto"/>
              <w:left w:val="single" w:sz="4" w:space="0" w:color="auto"/>
              <w:bottom w:val="single" w:sz="4" w:space="0" w:color="auto"/>
              <w:right w:val="single" w:sz="4" w:space="0" w:color="auto"/>
            </w:tcBorders>
          </w:tcPr>
          <w:p w14:paraId="495AB226" w14:textId="77777777" w:rsidR="000A5416" w:rsidRDefault="000A5416" w:rsidP="000A5416">
            <w:pPr>
              <w:rPr>
                <w:rFonts w:ascii="Times New Roman" w:hAnsi="Times New Roman"/>
              </w:rPr>
            </w:pPr>
            <w:bookmarkStart w:id="62" w:name="OLE_LINK28"/>
            <w:r>
              <w:rPr>
                <w:rFonts w:ascii="Times New Roman" w:hAnsi="Times New Roman"/>
              </w:rPr>
              <w:t>Just as commented in Q0-2, UE is responsible for deciding the applicability of AI/ML functionality. This decision is based on a combination of factors, including the UE's additional conditions/internal conditions, the availability of AI/ML models for the functionality, and the NW-side additional conditions.</w:t>
            </w:r>
          </w:p>
          <w:p w14:paraId="37712C94" w14:textId="77777777" w:rsidR="000A5416" w:rsidRDefault="000A5416" w:rsidP="000A5416">
            <w:r>
              <w:rPr>
                <w:rFonts w:ascii="Times New Roman" w:hAnsi="Times New Roman"/>
              </w:rPr>
              <w:t xml:space="preserve">Under Option 3, the UE is expected to report both UE-side additional conditions/ internal conditions and the availability of AI/ML functionality. However, the UE-side additional conditions/internal conditions relevant to model training and inference are largely tied to the UE's proprietary implementation. Specifying </w:t>
            </w:r>
            <w:r>
              <w:rPr>
                <w:rFonts w:ascii="Times New Roman" w:hAnsi="Times New Roman"/>
              </w:rPr>
              <w:lastRenderedPageBreak/>
              <w:t>these conditions would be impractical due to concerns over proprietary information, competitive differentiation, product strategy, and the potential complexity it would add to standardization efforts.</w:t>
            </w:r>
          </w:p>
          <w:p w14:paraId="0BC7FC44" w14:textId="77777777" w:rsidR="000A5416" w:rsidRDefault="000A5416" w:rsidP="000A5416">
            <w:r>
              <w:rPr>
                <w:rFonts w:ascii="Times New Roman" w:hAnsi="Times New Roman"/>
              </w:rPr>
              <w:t>In the case of Option 1, it remains unclear how the UE would ascertain the applicability of AI/ML functionality without any preliminary information from the network. If the decision is based solely on the UE's internal conditions and the availability of AI/ML models, there is a high likelihood that the UE would deem all available AI/ML functionalities as applicable. Therefore, the usefulness of such information for the network to make a final determination on the applicability of AI/ML functionality is questionable.</w:t>
            </w:r>
          </w:p>
          <w:p w14:paraId="4F910FAC" w14:textId="12256FA8" w:rsidR="000A5416" w:rsidRPr="005A0334" w:rsidRDefault="000A5416" w:rsidP="000A5416">
            <w:pPr>
              <w:rPr>
                <w:rFonts w:ascii="Times New Roman" w:hAnsi="Times New Roman"/>
              </w:rPr>
            </w:pPr>
            <w:r>
              <w:rPr>
                <w:rFonts w:ascii="Times New Roman" w:hAnsi="Times New Roman"/>
              </w:rPr>
              <w:t>Option 2 facilitates a more informed and precise decision-making process regarding the applicability of AI/ML functionality by the UE, assuming network provides the NW-side additional conditions to the UE.</w:t>
            </w:r>
            <w:bookmarkEnd w:id="62"/>
          </w:p>
        </w:tc>
      </w:tr>
      <w:tr w:rsidR="002C071F" w:rsidRPr="005A0334" w14:paraId="16C46DC8" w14:textId="77777777">
        <w:tc>
          <w:tcPr>
            <w:tcW w:w="1177" w:type="dxa"/>
            <w:tcBorders>
              <w:top w:val="single" w:sz="4" w:space="0" w:color="auto"/>
              <w:left w:val="single" w:sz="4" w:space="0" w:color="auto"/>
              <w:bottom w:val="single" w:sz="4" w:space="0" w:color="auto"/>
              <w:right w:val="single" w:sz="4" w:space="0" w:color="auto"/>
            </w:tcBorders>
          </w:tcPr>
          <w:p w14:paraId="4FFD89D0" w14:textId="441C923C"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22D31B" w14:textId="77777777" w:rsidR="002C071F" w:rsidRDefault="002C071F" w:rsidP="002C071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2 as baseline agreed last </w:t>
            </w:r>
            <w:proofErr w:type="gramStart"/>
            <w:r>
              <w:rPr>
                <w:rFonts w:ascii="Times New Roman" w:eastAsiaTheme="minorEastAsia" w:hAnsi="Times New Roman"/>
                <w:lang w:eastAsia="zh-CN"/>
              </w:rPr>
              <w:t>time</w:t>
            </w:r>
            <w:proofErr w:type="gramEnd"/>
          </w:p>
          <w:p w14:paraId="4C9CD08C" w14:textId="2E096071" w:rsidR="002C071F" w:rsidRPr="005A0334" w:rsidRDefault="002C071F" w:rsidP="002C071F">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1/3 are also possible</w:t>
            </w:r>
          </w:p>
        </w:tc>
        <w:tc>
          <w:tcPr>
            <w:tcW w:w="6810" w:type="dxa"/>
            <w:tcBorders>
              <w:top w:val="single" w:sz="4" w:space="0" w:color="auto"/>
              <w:left w:val="single" w:sz="4" w:space="0" w:color="auto"/>
              <w:bottom w:val="single" w:sz="4" w:space="0" w:color="auto"/>
              <w:right w:val="single" w:sz="4" w:space="0" w:color="auto"/>
            </w:tcBorders>
          </w:tcPr>
          <w:p w14:paraId="38C59A48" w14:textId="77777777" w:rsidR="002C071F" w:rsidRDefault="002C071F" w:rsidP="002C071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the last RAN2 meeting, RAN2 agreed to support UE determining the functionality applicability as the baseline, which is Option 2.</w:t>
            </w:r>
          </w:p>
          <w:p w14:paraId="36F9587C" w14:textId="0FBC7DB9" w:rsidR="002C071F" w:rsidRPr="005A0334" w:rsidRDefault="002C071F" w:rsidP="002C071F">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the meanwhile, we believe Option 1 or 3 are also possible. Eventually it will depend on the required input (e.g., NW/UE side additional condition) and if the value of them can be transferred over air interface.</w:t>
            </w: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 xml:space="preserve">For activating UE-sided model, at least two </w:t>
            </w:r>
            <w:proofErr w:type="spellStart"/>
            <w:r w:rsidRPr="00A05472">
              <w:rPr>
                <w:rFonts w:ascii="Times New Roman" w:hAnsi="Times New Roman"/>
              </w:rPr>
              <w:t>RRCReconfig</w:t>
            </w:r>
            <w:proofErr w:type="spellEnd"/>
            <w:r w:rsidRPr="00A05472">
              <w:rPr>
                <w:rFonts w:ascii="Times New Roman" w:hAnsi="Times New Roman"/>
              </w:rPr>
              <w:t xml:space="preserve">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121503E9" w:rsidR="001E2B32" w:rsidRPr="005A0334" w:rsidRDefault="000A0BD7">
            <w:pPr>
              <w:spacing w:after="0"/>
              <w:rPr>
                <w:rFonts w:ascii="Times New Roman" w:hAnsi="Times New Roman"/>
              </w:rPr>
            </w:pPr>
            <w:r w:rsidRPr="000A0BD7">
              <w:rPr>
                <w:rFonts w:ascii="Times New Roman" w:hAnsi="Times New Roman"/>
              </w:rPr>
              <w:t xml:space="preserve">Huawei, </w:t>
            </w:r>
            <w:proofErr w:type="spellStart"/>
            <w:r w:rsidRPr="000A0BD7">
              <w:rPr>
                <w:rFonts w:ascii="Times New Roman" w:hAnsi="Times New Roman"/>
              </w:rPr>
              <w:t>HiSilicon</w:t>
            </w:r>
            <w:proofErr w:type="spellEnd"/>
          </w:p>
        </w:tc>
        <w:tc>
          <w:tcPr>
            <w:tcW w:w="8178" w:type="dxa"/>
            <w:tcBorders>
              <w:top w:val="single" w:sz="4" w:space="0" w:color="auto"/>
              <w:left w:val="single" w:sz="4" w:space="0" w:color="auto"/>
              <w:bottom w:val="single" w:sz="4" w:space="0" w:color="auto"/>
              <w:right w:val="single" w:sz="4" w:space="0" w:color="auto"/>
            </w:tcBorders>
          </w:tcPr>
          <w:p w14:paraId="290C3EF9" w14:textId="26136FF8" w:rsidR="001E2B32" w:rsidRPr="005A0334" w:rsidRDefault="000A0BD7" w:rsidP="000A0BD7">
            <w:pPr>
              <w:rPr>
                <w:rFonts w:ascii="Times New Roman" w:hAnsi="Times New Roman"/>
              </w:rPr>
            </w:pPr>
            <w:r w:rsidRPr="000A0BD7">
              <w:rPr>
                <w:rFonts w:ascii="Times New Roman" w:hAnsi="Times New Roman"/>
              </w:rPr>
              <w:t>Agree with Xiaomi that Option 1 and 2 can be captured in one procedure. For example, if the NW indicate associated ID to UE, the UE checks both UE-side additional conditions and the indicated associated ID for generating applicable functionalities; otherwise, the UE only checks UE-side additional conditions for generating applicable functionalities and reports them together with the supported associated IDs (here it is assumed that the UE has not reported associated ID via UE capability signalling).</w:t>
            </w:r>
          </w:p>
        </w:tc>
      </w:tr>
      <w:tr w:rsidR="000A0BD7" w:rsidRPr="005A0334" w14:paraId="2BE34C06" w14:textId="77777777" w:rsidTr="007D69A7">
        <w:tc>
          <w:tcPr>
            <w:tcW w:w="1177" w:type="dxa"/>
            <w:tcBorders>
              <w:top w:val="single" w:sz="4" w:space="0" w:color="auto"/>
              <w:left w:val="single" w:sz="4" w:space="0" w:color="auto"/>
              <w:bottom w:val="single" w:sz="4" w:space="0" w:color="auto"/>
              <w:right w:val="single" w:sz="4" w:space="0" w:color="auto"/>
            </w:tcBorders>
          </w:tcPr>
          <w:p w14:paraId="71E13947"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5F5240" w14:textId="77777777" w:rsidR="000A0BD7" w:rsidRPr="005A0334" w:rsidRDefault="000A0BD7">
            <w:pPr>
              <w:rPr>
                <w:rFonts w:ascii="Times New Roman" w:hAnsi="Times New Roman"/>
              </w:rPr>
            </w:pPr>
          </w:p>
        </w:tc>
      </w:tr>
      <w:tr w:rsidR="000A0BD7" w:rsidRPr="005A0334" w14:paraId="490D5DE5" w14:textId="77777777" w:rsidTr="007D69A7">
        <w:tc>
          <w:tcPr>
            <w:tcW w:w="1177" w:type="dxa"/>
            <w:tcBorders>
              <w:top w:val="single" w:sz="4" w:space="0" w:color="auto"/>
              <w:left w:val="single" w:sz="4" w:space="0" w:color="auto"/>
              <w:bottom w:val="single" w:sz="4" w:space="0" w:color="auto"/>
              <w:right w:val="single" w:sz="4" w:space="0" w:color="auto"/>
            </w:tcBorders>
          </w:tcPr>
          <w:p w14:paraId="691B28DF" w14:textId="77777777" w:rsidR="000A0BD7" w:rsidRPr="005A0334" w:rsidRDefault="000A0BD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1FBEF04" w14:textId="77777777" w:rsidR="000A0BD7" w:rsidRPr="005A0334" w:rsidRDefault="000A0BD7">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lastRenderedPageBreak/>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 xml:space="preserve">is </w:t>
      </w:r>
      <w:proofErr w:type="gramStart"/>
      <w:r w:rsidR="00C878D4">
        <w:rPr>
          <w:rFonts w:ascii="Times New Roman" w:hAnsi="Times New Roman"/>
          <w:i w:val="0"/>
          <w:iCs/>
          <w:sz w:val="20"/>
          <w:szCs w:val="32"/>
          <w:lang w:val="en-US"/>
        </w:rPr>
        <w:t>similar to</w:t>
      </w:r>
      <w:proofErr w:type="gramEnd"/>
      <w:r w:rsidR="00C878D4">
        <w:rPr>
          <w:rFonts w:ascii="Times New Roman" w:hAnsi="Times New Roman"/>
          <w:i w:val="0"/>
          <w:iCs/>
          <w:sz w:val="20"/>
          <w:szCs w:val="32"/>
          <w:lang w:val="en-US"/>
        </w:rPr>
        <w:t xml:space="preserve">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30" type="#_x0000_t75" alt="" style="width:244.8pt;height:177.6pt;mso-width-percent:0;mso-height-percent:0;mso-width-percent:0;mso-height-percent:0" o:ole="">
            <v:imagedata r:id="rId26" o:title=""/>
          </v:shape>
          <o:OLEObject Type="Embed" ProgID="Visio.Drawing.15" ShapeID="_x0000_i1030" DrawAspect="Content" ObjectID="_1781705282" r:id="rId27"/>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proofErr w:type="spellStart"/>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proofErr w:type="spellEnd"/>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proofErr w:type="spellStart"/>
      <w:r w:rsidRPr="005A0334">
        <w:rPr>
          <w:rFonts w:ascii="Times New Roman" w:hAnsi="Times New Roman"/>
          <w:i/>
          <w:iCs/>
        </w:rPr>
        <w:t>UECapablityInformation</w:t>
      </w:r>
      <w:proofErr w:type="spellEnd"/>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w:t>
      </w:r>
      <w:proofErr w:type="gramStart"/>
      <w:r>
        <w:rPr>
          <w:rFonts w:ascii="Times New Roman" w:hAnsi="Times New Roman"/>
        </w:rPr>
        <w:t>see</w:t>
      </w:r>
      <w:proofErr w:type="gramEnd"/>
      <w:r>
        <w:rPr>
          <w:rFonts w:ascii="Times New Roman" w:hAnsi="Times New Roman"/>
        </w:rPr>
        <w:t xml:space="preserv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configurations (</w:t>
      </w:r>
      <w:proofErr w:type="gramStart"/>
      <w:r w:rsidR="006E6B08">
        <w:rPr>
          <w:rFonts w:ascii="Times New Roman" w:hAnsi="Times New Roman"/>
          <w:i w:val="0"/>
          <w:iCs/>
          <w:sz w:val="20"/>
          <w:szCs w:val="32"/>
          <w:lang w:val="en-US"/>
        </w:rPr>
        <w:t>e.g.</w:t>
      </w:r>
      <w:proofErr w:type="gramEnd"/>
      <w:r w:rsidR="006E6B08">
        <w:rPr>
          <w:rFonts w:ascii="Times New Roman" w:hAnsi="Times New Roman"/>
          <w:i w:val="0"/>
          <w:iCs/>
          <w:sz w:val="20"/>
          <w:szCs w:val="32"/>
          <w:lang w:val="en-US"/>
        </w:rPr>
        <w:t xml:space="preserve">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w:t>
            </w:r>
            <w:proofErr w:type="gramStart"/>
            <w:r>
              <w:t>i.e.</w:t>
            </w:r>
            <w:proofErr w:type="gramEnd"/>
            <w:r>
              <w:t xml:space="preserv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lastRenderedPageBreak/>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 xml:space="preserve">rom our side, reacting method have another understanding, like proactive method listed above, NW configure other config via </w:t>
            </w:r>
            <w:proofErr w:type="spellStart"/>
            <w:r>
              <w:rPr>
                <w:rFonts w:eastAsiaTheme="minorEastAsia"/>
                <w:lang w:eastAsia="zh-CN"/>
              </w:rPr>
              <w:t>RRCReconfiguration</w:t>
            </w:r>
            <w:proofErr w:type="spellEnd"/>
            <w:r>
              <w:rPr>
                <w:rFonts w:eastAsiaTheme="minorEastAsia"/>
                <w:lang w:eastAsia="zh-CN"/>
              </w:rPr>
              <w:t xml:space="preserve"> message, UE response</w:t>
            </w:r>
            <w:r w:rsidR="006D073F">
              <w:rPr>
                <w:rFonts w:eastAsiaTheme="minorEastAsia"/>
                <w:lang w:eastAsia="zh-CN"/>
              </w:rPr>
              <w:t>s</w:t>
            </w:r>
            <w:r>
              <w:rPr>
                <w:rFonts w:eastAsiaTheme="minorEastAsia"/>
                <w:lang w:eastAsia="zh-CN"/>
              </w:rPr>
              <w:t xml:space="preserve"> with </w:t>
            </w:r>
            <w:proofErr w:type="spellStart"/>
            <w:r>
              <w:rPr>
                <w:rFonts w:eastAsiaTheme="minorEastAsia"/>
                <w:lang w:eastAsia="zh-CN"/>
              </w:rPr>
              <w:t>RRCReconfigurationcomplete</w:t>
            </w:r>
            <w:proofErr w:type="spellEnd"/>
            <w:r>
              <w:rPr>
                <w:rFonts w:eastAsiaTheme="minorEastAsia"/>
                <w:lang w:eastAsia="zh-CN"/>
              </w:rPr>
              <w:t xml:space="preserv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proofErr w:type="spellStart"/>
            <w:r>
              <w:rPr>
                <w:rFonts w:ascii="Times New Roman" w:hAnsi="Times New Roman"/>
              </w:rPr>
              <w:t>Futurewei</w:t>
            </w:r>
            <w:proofErr w:type="spellEnd"/>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Basically, we think Step 3 can only include configurations related to NW-additional condition (e.g., configurations which used to present NW-additional conditions). Full configuration of the AI/ML, e.g., configuration for inference 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F27C9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AA13CA4" w:rsidR="00F27C96" w:rsidRPr="005A0334" w:rsidRDefault="00F27C96" w:rsidP="00F27C96">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49F013F8" w14:textId="16A04E66" w:rsidR="00F27C96" w:rsidRPr="005A0334" w:rsidRDefault="00F27C96" w:rsidP="00F27C96">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6616" w:type="dxa"/>
            <w:tcBorders>
              <w:top w:val="single" w:sz="4" w:space="0" w:color="auto"/>
              <w:left w:val="single" w:sz="4" w:space="0" w:color="auto"/>
              <w:bottom w:val="single" w:sz="4" w:space="0" w:color="auto"/>
              <w:right w:val="single" w:sz="4" w:space="0" w:color="auto"/>
            </w:tcBorders>
          </w:tcPr>
          <w:p w14:paraId="1EEC6B69" w14:textId="77777777" w:rsidR="00F27C96" w:rsidRDefault="00F27C96" w:rsidP="00F27C96">
            <w:pPr>
              <w:rPr>
                <w:rFonts w:ascii="Times New Roman" w:hAnsi="Times New Roman"/>
              </w:rPr>
            </w:pPr>
            <w:r>
              <w:rPr>
                <w:rFonts w:ascii="Times New Roman" w:hAnsi="Times New Roman"/>
              </w:rPr>
              <w:t xml:space="preserve">In our understanding, whether inference configuration is provided together with associated ID in same </w:t>
            </w:r>
            <w:proofErr w:type="spellStart"/>
            <w:r>
              <w:rPr>
                <w:rFonts w:ascii="Times New Roman" w:hAnsi="Times New Roman"/>
                <w:i/>
                <w:iCs/>
              </w:rPr>
              <w:t>RRCReconfiguraiton</w:t>
            </w:r>
            <w:proofErr w:type="spellEnd"/>
            <w:r>
              <w:rPr>
                <w:rFonts w:ascii="Times New Roman" w:hAnsi="Times New Roman"/>
              </w:rPr>
              <w:t xml:space="preserve"> is one of the key differences between proactive reporting and reactive reporting:</w:t>
            </w:r>
          </w:p>
          <w:p w14:paraId="6EE15224"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Proactive reporting: </w:t>
            </w:r>
          </w:p>
          <w:p w14:paraId="5519155B" w14:textId="77777777" w:rsidR="00F27C96" w:rsidRDefault="00F27C96" w:rsidP="000A5416">
            <w:pPr>
              <w:pStyle w:val="ListParagraph"/>
              <w:numPr>
                <w:ilvl w:val="1"/>
                <w:numId w:val="19"/>
              </w:numPr>
              <w:rPr>
                <w:rFonts w:ascii="Times New Roman" w:hAnsi="Times New Roman"/>
                <w:sz w:val="20"/>
                <w:szCs w:val="20"/>
              </w:rPr>
            </w:pPr>
            <w:r>
              <w:rPr>
                <w:rFonts w:ascii="Times New Roman" w:hAnsi="Times New Roman"/>
                <w:b/>
                <w:bCs/>
                <w:sz w:val="20"/>
                <w:szCs w:val="20"/>
              </w:rPr>
              <w:t xml:space="preserve">Only associated ID(s) </w:t>
            </w:r>
            <w:r>
              <w:rPr>
                <w:rFonts w:ascii="Times New Roman" w:hAnsi="Times New Roman"/>
                <w:sz w:val="20"/>
                <w:szCs w:val="20"/>
              </w:rPr>
              <w:t xml:space="preserve">are included </w:t>
            </w:r>
            <w:proofErr w:type="spellStart"/>
            <w:r>
              <w:rPr>
                <w:rFonts w:ascii="Times New Roman" w:hAnsi="Times New Roman"/>
                <w:i/>
                <w:iCs/>
                <w:sz w:val="20"/>
                <w:szCs w:val="20"/>
              </w:rPr>
              <w:t>OtherConfig</w:t>
            </w:r>
            <w:proofErr w:type="spellEnd"/>
            <w:r>
              <w:rPr>
                <w:rFonts w:ascii="Times New Roman" w:hAnsi="Times New Roman"/>
                <w:sz w:val="20"/>
                <w:szCs w:val="20"/>
              </w:rPr>
              <w:t xml:space="preserve"> of </w:t>
            </w:r>
            <w:proofErr w:type="spellStart"/>
            <w:r>
              <w:rPr>
                <w:rFonts w:ascii="Times New Roman" w:hAnsi="Times New Roman"/>
                <w:i/>
                <w:iCs/>
                <w:sz w:val="20"/>
                <w:szCs w:val="20"/>
              </w:rPr>
              <w:t>RRCReconfiguration</w:t>
            </w:r>
            <w:proofErr w:type="spellEnd"/>
            <w:r>
              <w:rPr>
                <w:rFonts w:ascii="Times New Roman" w:hAnsi="Times New Roman"/>
                <w:i/>
                <w:iCs/>
                <w:sz w:val="20"/>
                <w:szCs w:val="20"/>
              </w:rPr>
              <w:t xml:space="preserve"> </w:t>
            </w:r>
            <w:r>
              <w:rPr>
                <w:rFonts w:ascii="Times New Roman" w:hAnsi="Times New Roman"/>
                <w:sz w:val="20"/>
                <w:szCs w:val="20"/>
              </w:rPr>
              <w:t>(</w:t>
            </w:r>
            <w:proofErr w:type="gramStart"/>
            <w:r>
              <w:rPr>
                <w:rFonts w:ascii="Times New Roman" w:hAnsi="Times New Roman"/>
                <w:sz w:val="20"/>
                <w:szCs w:val="20"/>
              </w:rPr>
              <w:t>i.e.</w:t>
            </w:r>
            <w:proofErr w:type="gramEnd"/>
            <w:r>
              <w:rPr>
                <w:rFonts w:ascii="Times New Roman" w:hAnsi="Times New Roman"/>
                <w:sz w:val="20"/>
                <w:szCs w:val="20"/>
              </w:rPr>
              <w:t xml:space="preserve"> its corresponding inference configuration like set A configuration is not provided)</w:t>
            </w:r>
            <w:r>
              <w:rPr>
                <w:rFonts w:ascii="Times New Roman" w:hAnsi="Times New Roman"/>
                <w:i/>
                <w:iCs/>
                <w:sz w:val="20"/>
                <w:szCs w:val="20"/>
              </w:rPr>
              <w:t>.</w:t>
            </w:r>
          </w:p>
          <w:p w14:paraId="3E551BA6" w14:textId="77777777" w:rsidR="00F27C96" w:rsidRDefault="00F27C96" w:rsidP="000A5416">
            <w:pPr>
              <w:pStyle w:val="ListParagraph"/>
              <w:numPr>
                <w:ilvl w:val="1"/>
                <w:numId w:val="19"/>
              </w:numPr>
              <w:rPr>
                <w:rFonts w:ascii="Times New Roman" w:hAnsi="Times New Roman"/>
                <w:b/>
                <w:bCs/>
                <w:sz w:val="20"/>
                <w:szCs w:val="20"/>
                <w:lang w:val="en-US"/>
              </w:rPr>
            </w:pPr>
            <w:r>
              <w:rPr>
                <w:rFonts w:ascii="Times New Roman" w:hAnsi="Times New Roman"/>
                <w:sz w:val="20"/>
                <w:szCs w:val="20"/>
              </w:rPr>
              <w:t>Since inference configuration is not provided, the UE can perform inference only after NW provides inference configuration with another message (</w:t>
            </w:r>
            <w:proofErr w:type="gramStart"/>
            <w:r>
              <w:rPr>
                <w:rFonts w:ascii="Times New Roman" w:hAnsi="Times New Roman"/>
                <w:sz w:val="20"/>
                <w:szCs w:val="20"/>
              </w:rPr>
              <w:t>i.e.</w:t>
            </w:r>
            <w:proofErr w:type="gramEnd"/>
            <w:r>
              <w:rPr>
                <w:rFonts w:ascii="Times New Roman" w:hAnsi="Times New Roman"/>
                <w:sz w:val="20"/>
                <w:szCs w:val="20"/>
              </w:rPr>
              <w:t xml:space="preserve"> inference config is provided </w:t>
            </w:r>
            <w:r>
              <w:rPr>
                <w:rFonts w:ascii="Times New Roman" w:hAnsi="Times New Roman"/>
                <w:b/>
                <w:bCs/>
                <w:sz w:val="20"/>
                <w:szCs w:val="20"/>
                <w:u w:val="single"/>
              </w:rPr>
              <w:t>after</w:t>
            </w:r>
            <w:r>
              <w:rPr>
                <w:rFonts w:ascii="Times New Roman" w:hAnsi="Times New Roman"/>
                <w:sz w:val="20"/>
                <w:szCs w:val="20"/>
              </w:rPr>
              <w:t xml:space="preserve"> applicable functionality reporting).</w:t>
            </w:r>
          </w:p>
          <w:p w14:paraId="6212961B" w14:textId="77777777" w:rsidR="00F27C96" w:rsidRDefault="00F27C96" w:rsidP="000A5416">
            <w:pPr>
              <w:pStyle w:val="ListParagraph"/>
              <w:numPr>
                <w:ilvl w:val="0"/>
                <w:numId w:val="19"/>
              </w:numPr>
              <w:rPr>
                <w:rFonts w:ascii="Times New Roman" w:hAnsi="Times New Roman"/>
                <w:sz w:val="20"/>
                <w:szCs w:val="20"/>
              </w:rPr>
            </w:pPr>
            <w:r>
              <w:rPr>
                <w:rFonts w:ascii="Times New Roman" w:hAnsi="Times New Roman"/>
                <w:sz w:val="20"/>
                <w:szCs w:val="20"/>
              </w:rPr>
              <w:t xml:space="preserve">Reactive reporting: </w:t>
            </w:r>
          </w:p>
          <w:p w14:paraId="278DE489" w14:textId="77777777" w:rsidR="00EA1699" w:rsidRPr="004C6788" w:rsidRDefault="00F27C96" w:rsidP="000A5416">
            <w:pPr>
              <w:pStyle w:val="ListParagraph"/>
              <w:numPr>
                <w:ilvl w:val="1"/>
                <w:numId w:val="19"/>
              </w:numPr>
              <w:rPr>
                <w:rFonts w:ascii="Times New Roman" w:hAnsi="Times New Roman"/>
                <w:sz w:val="20"/>
                <w:szCs w:val="20"/>
              </w:rPr>
            </w:pPr>
            <w:r w:rsidRPr="004C6788">
              <w:rPr>
                <w:rFonts w:ascii="Times New Roman" w:hAnsi="Times New Roman"/>
                <w:b/>
                <w:bCs/>
                <w:sz w:val="20"/>
                <w:szCs w:val="20"/>
              </w:rPr>
              <w:lastRenderedPageBreak/>
              <w:t>Both associated ID(s) and their corresponding inference configuration</w:t>
            </w:r>
            <w:r w:rsidRPr="004C6788">
              <w:rPr>
                <w:rFonts w:ascii="Times New Roman" w:hAnsi="Times New Roman"/>
                <w:sz w:val="20"/>
                <w:szCs w:val="20"/>
              </w:rPr>
              <w:t xml:space="preserve"> are included </w:t>
            </w:r>
            <w:proofErr w:type="spellStart"/>
            <w:r w:rsidRPr="004C6788">
              <w:rPr>
                <w:rFonts w:ascii="Times New Roman" w:hAnsi="Times New Roman"/>
                <w:i/>
                <w:iCs/>
                <w:sz w:val="20"/>
                <w:szCs w:val="20"/>
              </w:rPr>
              <w:t>RRCReconfiguration</w:t>
            </w:r>
            <w:proofErr w:type="spellEnd"/>
            <w:r w:rsidRPr="004C6788">
              <w:rPr>
                <w:rFonts w:ascii="Times New Roman" w:hAnsi="Times New Roman"/>
                <w:i/>
                <w:iCs/>
                <w:sz w:val="20"/>
                <w:szCs w:val="20"/>
              </w:rPr>
              <w:t xml:space="preserve">. </w:t>
            </w:r>
          </w:p>
          <w:p w14:paraId="6F9771EE" w14:textId="77777777" w:rsidR="00F27C96" w:rsidRPr="00823E6A" w:rsidRDefault="00F27C96" w:rsidP="000A5416">
            <w:pPr>
              <w:pStyle w:val="ListParagraph"/>
              <w:numPr>
                <w:ilvl w:val="1"/>
                <w:numId w:val="19"/>
              </w:numPr>
              <w:rPr>
                <w:rFonts w:ascii="Times New Roman" w:hAnsi="Times New Roman"/>
                <w:sz w:val="20"/>
                <w:szCs w:val="20"/>
              </w:rPr>
            </w:pPr>
            <w:r w:rsidRPr="004C6788">
              <w:rPr>
                <w:rFonts w:ascii="Times New Roman" w:hAnsi="Times New Roman"/>
                <w:sz w:val="20"/>
                <w:szCs w:val="20"/>
              </w:rPr>
              <w:t xml:space="preserve">Since inference configuration is already provided, the UE can </w:t>
            </w:r>
            <w:r w:rsidRPr="004C6788">
              <w:rPr>
                <w:rFonts w:ascii="Times New Roman" w:hAnsi="Times New Roman"/>
                <w:b/>
                <w:bCs/>
                <w:sz w:val="20"/>
                <w:szCs w:val="20"/>
              </w:rPr>
              <w:t>perform inference immediately for the functionalities which are determined as “applicable”</w:t>
            </w:r>
            <w:r w:rsidRPr="004C6788">
              <w:rPr>
                <w:rFonts w:ascii="Times New Roman" w:hAnsi="Times New Roman"/>
                <w:sz w:val="20"/>
                <w:szCs w:val="20"/>
              </w:rPr>
              <w:t>, without need to wait another message from NW (</w:t>
            </w:r>
            <w:proofErr w:type="gramStart"/>
            <w:r w:rsidRPr="004C6788">
              <w:rPr>
                <w:rFonts w:ascii="Times New Roman" w:hAnsi="Times New Roman"/>
                <w:sz w:val="20"/>
                <w:szCs w:val="20"/>
              </w:rPr>
              <w:t>i.e.</w:t>
            </w:r>
            <w:proofErr w:type="gramEnd"/>
            <w:r w:rsidRPr="004C6788">
              <w:rPr>
                <w:rFonts w:ascii="Times New Roman" w:hAnsi="Times New Roman"/>
                <w:sz w:val="20"/>
                <w:szCs w:val="20"/>
              </w:rPr>
              <w:t xml:space="preserve"> inference config is provided </w:t>
            </w:r>
            <w:r w:rsidRPr="004C6788">
              <w:rPr>
                <w:rFonts w:ascii="Times New Roman" w:hAnsi="Times New Roman"/>
                <w:b/>
                <w:bCs/>
                <w:sz w:val="20"/>
                <w:szCs w:val="20"/>
                <w:u w:val="single"/>
              </w:rPr>
              <w:t>before</w:t>
            </w:r>
            <w:r w:rsidRPr="004C6788">
              <w:rPr>
                <w:rFonts w:ascii="Times New Roman" w:hAnsi="Times New Roman"/>
                <w:sz w:val="20"/>
                <w:szCs w:val="20"/>
              </w:rPr>
              <w:t xml:space="preserve"> applicable functionality reporting).</w:t>
            </w:r>
          </w:p>
          <w:p w14:paraId="1A3B00BD" w14:textId="4EE0F7C3" w:rsidR="00823E6A" w:rsidRPr="00EA1699" w:rsidRDefault="00823E6A" w:rsidP="00823E6A">
            <w:pPr>
              <w:pStyle w:val="ListParagraph"/>
              <w:ind w:left="1440"/>
              <w:rPr>
                <w:rFonts w:ascii="Times New Roman" w:hAnsi="Times New Roman"/>
                <w:sz w:val="20"/>
                <w:szCs w:val="20"/>
              </w:rPr>
            </w:pPr>
          </w:p>
        </w:tc>
      </w:tr>
      <w:tr w:rsidR="00F27C96" w:rsidRPr="005A0334" w14:paraId="72C77FBB" w14:textId="77777777" w:rsidTr="00F13BF9">
        <w:tc>
          <w:tcPr>
            <w:tcW w:w="1173" w:type="dxa"/>
            <w:tcBorders>
              <w:top w:val="single" w:sz="4" w:space="0" w:color="auto"/>
              <w:left w:val="single" w:sz="4" w:space="0" w:color="auto"/>
              <w:bottom w:val="single" w:sz="4" w:space="0" w:color="auto"/>
              <w:right w:val="single" w:sz="4" w:space="0" w:color="auto"/>
            </w:tcBorders>
          </w:tcPr>
          <w:p w14:paraId="74A9BBA3" w14:textId="03898055" w:rsidR="00F27C96" w:rsidRPr="005A0334" w:rsidRDefault="000D06CE" w:rsidP="00DD24B6">
            <w:pPr>
              <w:spacing w:after="0"/>
              <w:rPr>
                <w:rFonts w:ascii="Times New Roman" w:hAnsi="Times New Roman"/>
              </w:rPr>
            </w:pPr>
            <w:r w:rsidRPr="000D06CE">
              <w:rPr>
                <w:rFonts w:ascii="Times New Roman" w:hAnsi="Times New Roman"/>
              </w:rPr>
              <w:lastRenderedPageBreak/>
              <w:t xml:space="preserve">Huawei, </w:t>
            </w:r>
            <w:proofErr w:type="spellStart"/>
            <w:r w:rsidRPr="000D06CE">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2E9052C1" w14:textId="1F7FF0C0" w:rsidR="00F27C96" w:rsidRPr="0048253C" w:rsidRDefault="0048253C"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616" w:type="dxa"/>
            <w:tcBorders>
              <w:top w:val="single" w:sz="4" w:space="0" w:color="auto"/>
              <w:left w:val="single" w:sz="4" w:space="0" w:color="auto"/>
              <w:bottom w:val="single" w:sz="4" w:space="0" w:color="auto"/>
              <w:right w:val="single" w:sz="4" w:space="0" w:color="auto"/>
            </w:tcBorders>
          </w:tcPr>
          <w:p w14:paraId="36EB03DC" w14:textId="77777777" w:rsidR="00F27C96"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discuss "some configurations".</w:t>
            </w:r>
          </w:p>
          <w:p w14:paraId="14A84DEE" w14:textId="1E78C44F" w:rsidR="0048253C" w:rsidRDefault="0048253C"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irstly, we think there should be at least some examples for the configurations. Secondly, we suggest to also discuss the UE behaviours upon getting such configurations from NW side. </w:t>
            </w: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if NW can include configurations related to NW-side additional conditions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associated IDs), the intention should be let UE do the filtering. Then we think it is one example.</w:t>
            </w:r>
          </w:p>
          <w:p w14:paraId="71C37760" w14:textId="295233A7" w:rsidR="003C3F1F" w:rsidRPr="0048253C" w:rsidRDefault="0048253C" w:rsidP="003C3F1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we could discuss the necessity of such configurations.</w:t>
            </w:r>
          </w:p>
        </w:tc>
      </w:tr>
      <w:tr w:rsidR="00150015" w:rsidRPr="005A0334" w14:paraId="05D69208" w14:textId="77777777" w:rsidTr="00F13BF9">
        <w:tc>
          <w:tcPr>
            <w:tcW w:w="1173" w:type="dxa"/>
            <w:tcBorders>
              <w:top w:val="single" w:sz="4" w:space="0" w:color="auto"/>
              <w:left w:val="single" w:sz="4" w:space="0" w:color="auto"/>
              <w:bottom w:val="single" w:sz="4" w:space="0" w:color="auto"/>
              <w:right w:val="single" w:sz="4" w:space="0" w:color="auto"/>
            </w:tcBorders>
          </w:tcPr>
          <w:p w14:paraId="0D68705E" w14:textId="7D2A9414" w:rsidR="00150015" w:rsidRPr="000D06CE"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7AAB8037" w14:textId="657FB874" w:rsidR="00150015" w:rsidRPr="005A0334" w:rsidRDefault="00150015" w:rsidP="00150015">
            <w:pPr>
              <w:spacing w:after="0"/>
              <w:rPr>
                <w:rFonts w:ascii="Times New Roman" w:hAnsi="Times New Roman"/>
              </w:rPr>
            </w:pPr>
            <w:r>
              <w:rPr>
                <w:rFonts w:ascii="Times New Roman" w:eastAsiaTheme="minorEastAsia" w:hAnsi="Times New Roman"/>
                <w:lang w:eastAsia="zh-CN"/>
              </w:rPr>
              <w:t xml:space="preserve">May be </w:t>
            </w:r>
            <w:r>
              <w:rPr>
                <w:rFonts w:ascii="Times New Roman" w:eastAsiaTheme="minorEastAsia" w:hAnsi="Times New Roman" w:hint="eastAsia"/>
                <w:lang w:eastAsia="zh-CN"/>
              </w:rPr>
              <w:t>N</w:t>
            </w:r>
            <w:r>
              <w:rPr>
                <w:rFonts w:ascii="Times New Roman" w:eastAsiaTheme="minorEastAsia" w:hAnsi="Times New Roman"/>
                <w:lang w:eastAsia="zh-CN"/>
              </w:rPr>
              <w:t>o, it depends, see the comments</w:t>
            </w:r>
          </w:p>
        </w:tc>
        <w:tc>
          <w:tcPr>
            <w:tcW w:w="6616" w:type="dxa"/>
            <w:tcBorders>
              <w:top w:val="single" w:sz="4" w:space="0" w:color="auto"/>
              <w:left w:val="single" w:sz="4" w:space="0" w:color="auto"/>
              <w:bottom w:val="single" w:sz="4" w:space="0" w:color="auto"/>
              <w:right w:val="single" w:sz="4" w:space="0" w:color="auto"/>
            </w:tcBorders>
          </w:tcPr>
          <w:p w14:paraId="6FD4174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we mentioned in Q 0-1, in RAN1 discussion for model identification, the NW additional conditions consistency can be either </w:t>
            </w:r>
            <w:proofErr w:type="gramStart"/>
            <w:r>
              <w:rPr>
                <w:rFonts w:ascii="Times New Roman" w:eastAsiaTheme="minorEastAsia" w:hAnsi="Times New Roman"/>
                <w:lang w:eastAsia="zh-CN"/>
              </w:rPr>
              <w:t>realized  by</w:t>
            </w:r>
            <w:proofErr w:type="gramEnd"/>
            <w:r>
              <w:rPr>
                <w:rFonts w:ascii="Times New Roman" w:eastAsiaTheme="minorEastAsia" w:hAnsi="Times New Roman"/>
                <w:lang w:eastAsia="zh-CN"/>
              </w:rPr>
              <w:t xml:space="preserve"> an associated Id or implicitly evaluated by performance monitoring. </w:t>
            </w:r>
          </w:p>
          <w:p w14:paraId="368DD02A"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associated Id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7977BF4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t>
            </w: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 is not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configuration(e.g. Set A and/or Set B), in our understanding, NW shall be aware of the applicability of each functionality via associated Id before configuring it to UE (e.g. via proactive applicability reporting), otherwise, the RRC signalling to configure</w:t>
            </w:r>
            <w:del w:id="63" w:author="ZTE-Fei Dong" w:date="2024-07-04T16:16:00Z">
              <w:r w:rsidDel="00555F11">
                <w:rPr>
                  <w:rFonts w:ascii="Times New Roman" w:eastAsiaTheme="minorEastAsia" w:hAnsi="Times New Roman"/>
                  <w:lang w:eastAsia="zh-CN"/>
                </w:rPr>
                <w:delText>d</w:delText>
              </w:r>
            </w:del>
            <w:r>
              <w:rPr>
                <w:rFonts w:ascii="Times New Roman" w:eastAsiaTheme="minorEastAsia" w:hAnsi="Times New Roman"/>
                <w:lang w:eastAsia="zh-CN"/>
              </w:rPr>
              <w:t xml:space="preserve"> the useless AI/ML functionality would be waste due to such blind manner which seems not necessary.</w:t>
            </w:r>
          </w:p>
          <w:p w14:paraId="01F2402B" w14:textId="77777777" w:rsidR="00150015" w:rsidRDefault="00150015" w:rsidP="00150015">
            <w:pPr>
              <w:rPr>
                <w:rFonts w:ascii="Times New Roman" w:eastAsiaTheme="minorEastAsia" w:hAnsi="Times New Roman"/>
                <w:u w:val="single"/>
                <w:lang w:eastAsia="zh-CN"/>
              </w:rPr>
            </w:pPr>
            <w:r>
              <w:rPr>
                <w:rFonts w:ascii="Times New Roman" w:eastAsiaTheme="minorEastAsia" w:hAnsi="Times New Roman"/>
                <w:u w:val="single"/>
                <w:lang w:eastAsia="zh-CN"/>
              </w:rPr>
              <w:t xml:space="preserve">Assuming the performance monitoring is </w:t>
            </w:r>
            <w:proofErr w:type="gramStart"/>
            <w:r>
              <w:rPr>
                <w:rFonts w:ascii="Times New Roman" w:eastAsiaTheme="minorEastAsia" w:hAnsi="Times New Roman"/>
                <w:u w:val="single"/>
                <w:lang w:eastAsia="zh-CN"/>
              </w:rPr>
              <w:t>adopt</w:t>
            </w:r>
            <w:proofErr w:type="gramEnd"/>
            <w:r>
              <w:rPr>
                <w:rFonts w:ascii="Times New Roman" w:eastAsiaTheme="minorEastAsia" w:hAnsi="Times New Roman"/>
                <w:u w:val="single"/>
                <w:lang w:eastAsia="zh-CN"/>
              </w:rPr>
              <w:t xml:space="preserve">:  </w:t>
            </w:r>
          </w:p>
          <w:p w14:paraId="459473C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this assumption, we think it is a valid case for which the UE send the applicability reporting reactive to the </w:t>
            </w:r>
            <w:proofErr w:type="spellStart"/>
            <w:r>
              <w:rPr>
                <w:rFonts w:ascii="Times New Roman" w:eastAsiaTheme="minorEastAsia" w:hAnsi="Times New Roman"/>
                <w:lang w:eastAsia="zh-CN"/>
              </w:rPr>
              <w:t>RRCReconfiguration</w:t>
            </w:r>
            <w:proofErr w:type="spellEnd"/>
            <w:r>
              <w:rPr>
                <w:rFonts w:ascii="Times New Roman" w:eastAsiaTheme="minorEastAsia" w:hAnsi="Times New Roman"/>
                <w:lang w:eastAsia="zh-CN"/>
              </w:rPr>
              <w:t xml:space="preserve"> including the functionality </w:t>
            </w:r>
            <w:proofErr w:type="gramStart"/>
            <w:r>
              <w:rPr>
                <w:rFonts w:ascii="Times New Roman" w:eastAsiaTheme="minorEastAsia" w:hAnsi="Times New Roman"/>
                <w:lang w:eastAsia="zh-CN"/>
              </w:rPr>
              <w:t>configuration(</w:t>
            </w:r>
            <w:proofErr w:type="gramEnd"/>
            <w:r>
              <w:rPr>
                <w:rFonts w:ascii="Times New Roman" w:eastAsiaTheme="minorEastAsia" w:hAnsi="Times New Roman"/>
                <w:lang w:eastAsia="zh-CN"/>
              </w:rPr>
              <w:t>e.g. Set A and Set B beam resource configuration), and UE start executing the performance monitoring for those preconfigured functionalities and report the applicability of each functionality to NW after a time period of performance monitoring.</w:t>
            </w:r>
          </w:p>
          <w:p w14:paraId="2062B56B" w14:textId="77777777" w:rsidR="00150015" w:rsidRPr="005A0334" w:rsidRDefault="00150015" w:rsidP="00150015">
            <w:pPr>
              <w:rPr>
                <w:rFonts w:ascii="Times New Roman" w:hAnsi="Times New Roman"/>
              </w:rPr>
            </w:pPr>
          </w:p>
        </w:tc>
      </w:tr>
      <w:tr w:rsidR="000A5416" w:rsidRPr="005A0334" w14:paraId="5F9D5B7B" w14:textId="77777777" w:rsidTr="00F13BF9">
        <w:tc>
          <w:tcPr>
            <w:tcW w:w="1173" w:type="dxa"/>
            <w:tcBorders>
              <w:top w:val="single" w:sz="4" w:space="0" w:color="auto"/>
              <w:left w:val="single" w:sz="4" w:space="0" w:color="auto"/>
              <w:bottom w:val="single" w:sz="4" w:space="0" w:color="auto"/>
              <w:right w:val="single" w:sz="4" w:space="0" w:color="auto"/>
            </w:tcBorders>
          </w:tcPr>
          <w:p w14:paraId="05E7A534" w14:textId="51804A3D" w:rsidR="000A5416" w:rsidRPr="000D06CE"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22B97E94" w14:textId="41ACE864"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616" w:type="dxa"/>
            <w:tcBorders>
              <w:top w:val="single" w:sz="4" w:space="0" w:color="auto"/>
              <w:left w:val="single" w:sz="4" w:space="0" w:color="auto"/>
              <w:bottom w:val="single" w:sz="4" w:space="0" w:color="auto"/>
              <w:right w:val="single" w:sz="4" w:space="0" w:color="auto"/>
            </w:tcBorders>
          </w:tcPr>
          <w:p w14:paraId="215C2331" w14:textId="77777777" w:rsidR="000A5416" w:rsidRDefault="000A5416" w:rsidP="000A5416">
            <w:pPr>
              <w:rPr>
                <w:rFonts w:asciiTheme="minorHAnsi" w:eastAsiaTheme="minorEastAsia" w:hAnsiTheme="minorHAnsi"/>
                <w:szCs w:val="22"/>
                <w:lang w:val="en-US" w:eastAsia="zh-CN"/>
              </w:rPr>
            </w:pPr>
            <w:bookmarkStart w:id="64" w:name="OLE_LINK37"/>
            <w:r>
              <w:t>The difference between proactive and reactive reporting lies in the timing of coordinating AI/ML functionality applicability relative to the inference configuration. In reactive reporting, the network provides the inference configuration to the UE before the coordination of AI/ML functionality applicability.</w:t>
            </w:r>
            <w:bookmarkEnd w:id="64"/>
          </w:p>
          <w:p w14:paraId="66BEC0A0" w14:textId="77777777" w:rsidR="000A5416" w:rsidRDefault="000A5416" w:rsidP="000A5416">
            <w:r>
              <w:t>However, given that proactive reporting allows the UE to precisely indicate AI/ML functionality applicability before the inference configuration is set, the necessity for reactive reporting needs to be clearly justified.</w:t>
            </w:r>
          </w:p>
          <w:p w14:paraId="3EF0B24F" w14:textId="77777777" w:rsidR="000A5416" w:rsidRDefault="000A5416" w:rsidP="000A5416">
            <w:r>
              <w:t>One potential reason for having reactive reporting is its ability to accommodate dynamic changes in the UE's internal conditions, which may influence the applicability of AI/ML functionalities after the initial setup.</w:t>
            </w:r>
          </w:p>
          <w:p w14:paraId="4139C091" w14:textId="32F56807" w:rsidR="000A5416" w:rsidRPr="005A0334" w:rsidRDefault="000A5416" w:rsidP="000A5416">
            <w:pPr>
              <w:rPr>
                <w:rFonts w:ascii="Times New Roman" w:hAnsi="Times New Roman"/>
              </w:rPr>
            </w:pPr>
            <w:r>
              <w:rPr>
                <w:rFonts w:eastAsiaTheme="minorEastAsia"/>
                <w:lang w:eastAsia="zh-CN"/>
              </w:rPr>
              <w:lastRenderedPageBreak/>
              <w:t xml:space="preserve">Another potential reason for having reactive reporting is to report the availability of the AI/ML functionality, which may trigger model transfer from the network to the UE if model transfer is supported. </w:t>
            </w:r>
          </w:p>
        </w:tc>
      </w:tr>
      <w:tr w:rsidR="00C044B5" w:rsidRPr="005A0334" w14:paraId="699EAA15" w14:textId="77777777" w:rsidTr="00F13BF9">
        <w:tc>
          <w:tcPr>
            <w:tcW w:w="1173" w:type="dxa"/>
            <w:tcBorders>
              <w:top w:val="single" w:sz="4" w:space="0" w:color="auto"/>
              <w:left w:val="single" w:sz="4" w:space="0" w:color="auto"/>
              <w:bottom w:val="single" w:sz="4" w:space="0" w:color="auto"/>
              <w:right w:val="single" w:sz="4" w:space="0" w:color="auto"/>
            </w:tcBorders>
          </w:tcPr>
          <w:p w14:paraId="17B5A7C8" w14:textId="6515AEAB" w:rsidR="00C044B5" w:rsidRPr="000D06CE" w:rsidRDefault="00C044B5" w:rsidP="00C044B5">
            <w:pPr>
              <w:spacing w:after="0"/>
              <w:rPr>
                <w:rFonts w:ascii="Times New Roman" w:hAnsi="Times New Roma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2EF27182" w14:textId="0BDABA14" w:rsidR="00C044B5" w:rsidRPr="005A0334" w:rsidRDefault="00C044B5" w:rsidP="00C044B5">
            <w:pPr>
              <w:spacing w:after="0"/>
              <w:rPr>
                <w:rFonts w:ascii="Times New Roman" w:hAnsi="Times New Roman"/>
              </w:rPr>
            </w:pPr>
            <w:r>
              <w:rPr>
                <w:rFonts w:ascii="Times New Roman" w:eastAsiaTheme="minorEastAsia" w:hAnsi="Times New Roman"/>
                <w:lang w:eastAsia="zh-CN"/>
              </w:rPr>
              <w:t>No? see comments</w:t>
            </w:r>
          </w:p>
        </w:tc>
        <w:tc>
          <w:tcPr>
            <w:tcW w:w="6616" w:type="dxa"/>
            <w:tcBorders>
              <w:top w:val="single" w:sz="4" w:space="0" w:color="auto"/>
              <w:left w:val="single" w:sz="4" w:space="0" w:color="auto"/>
              <w:bottom w:val="single" w:sz="4" w:space="0" w:color="auto"/>
              <w:right w:val="single" w:sz="4" w:space="0" w:color="auto"/>
            </w:tcBorders>
          </w:tcPr>
          <w:p w14:paraId="61215094"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it would be helpful to clarify the scenario, is it about UE determining the applicability (Option 2 in Q1-2).</w:t>
            </w:r>
          </w:p>
          <w:p w14:paraId="561D2A43" w14:textId="77777777" w:rsidR="00C044B5" w:rsidRDefault="00C044B5" w:rsidP="00C044B5">
            <w:pPr>
              <w:rPr>
                <w:rFonts w:ascii="Times New Roman" w:eastAsiaTheme="minorEastAsia" w:hAnsi="Times New Roman"/>
                <w:lang w:eastAsia="zh-CN"/>
              </w:rPr>
            </w:pPr>
            <w:r>
              <w:rPr>
                <w:rFonts w:ascii="Times New Roman" w:eastAsiaTheme="minorEastAsia" w:hAnsi="Times New Roman"/>
                <w:lang w:eastAsia="zh-CN"/>
              </w:rPr>
              <w:t xml:space="preserve">If the intention of this question is asking if NW should provide some configuration for functionality before UE determines the applicability, then the answer would be yes. And example of the configurations would be those useful and related to applicability determination, e.g., related to NW side additional condition such as the Set A and Set B association discussed by RAN1. </w:t>
            </w:r>
          </w:p>
          <w:p w14:paraId="25F95781" w14:textId="37EB26C7" w:rsidR="00C044B5" w:rsidRPr="005A0334" w:rsidRDefault="00C044B5" w:rsidP="00C044B5">
            <w:pPr>
              <w:rPr>
                <w:rFonts w:ascii="Times New Roman" w:hAnsi="Times New Roma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if the intention of this question is asking if the related configuration must be provided in the same request message that triggers the UE applicability report, the answer would be no. In our view, it can be provided in any regular </w:t>
            </w:r>
            <w:proofErr w:type="spellStart"/>
            <w:r w:rsidRPr="00720D27">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beforehand, and not necessarily coupled with the trigger of UE applicability report.</w:t>
            </w: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proofErr w:type="gramStart"/>
      <w:r w:rsidR="00045D99">
        <w:rPr>
          <w:rFonts w:ascii="Times New Roman" w:hAnsi="Times New Roman"/>
          <w:i w:val="0"/>
          <w:iCs/>
          <w:sz w:val="20"/>
          <w:szCs w:val="32"/>
          <w:lang w:val="en-US"/>
        </w:rPr>
        <w:t>all of</w:t>
      </w:r>
      <w:proofErr w:type="gramEnd"/>
      <w:r w:rsidR="00045D99">
        <w:rPr>
          <w:rFonts w:ascii="Times New Roman" w:hAnsi="Times New Roman"/>
          <w:i w:val="0"/>
          <w:iCs/>
          <w:sz w:val="20"/>
          <w:szCs w:val="32"/>
          <w:lang w:val="en-US"/>
        </w:rPr>
        <w:t xml:space="preserve">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w:t>
      </w:r>
      <w:proofErr w:type="gramStart"/>
      <w:r w:rsidR="00576F16">
        <w:rPr>
          <w:b/>
          <w:bCs/>
        </w:rPr>
        <w:t>e.g.</w:t>
      </w:r>
      <w:proofErr w:type="gramEnd"/>
      <w:r w:rsidR="00576F16">
        <w:rPr>
          <w:b/>
          <w:bCs/>
        </w:rPr>
        <w:t xml:space="preserve">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with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lastRenderedPageBreak/>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t xml:space="preserve">Step 3 only provides NW-sided additional condition, therefore, those functionalities may or may not have an available </w:t>
            </w:r>
            <w:proofErr w:type="gramStart"/>
            <w:r w:rsidRPr="00A05472">
              <w:rPr>
                <w:rFonts w:ascii="Times New Roman" w:hAnsi="Times New Roman"/>
              </w:rPr>
              <w:t>model, and</w:t>
            </w:r>
            <w:proofErr w:type="gramEnd"/>
            <w:r w:rsidRPr="00A05472">
              <w:rPr>
                <w:rFonts w:ascii="Times New Roman" w:hAnsi="Times New Roman"/>
              </w:rPr>
              <w:t xml:space="preserve"> may or may not be applicable at the UE side.</w:t>
            </w:r>
          </w:p>
        </w:tc>
      </w:tr>
      <w:tr w:rsidR="00DD24B6"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193850"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2C6ADE46" w:rsidR="00193850" w:rsidRPr="005A0334" w:rsidRDefault="00193850" w:rsidP="00193850">
            <w:pPr>
              <w:spacing w:after="0"/>
              <w:rPr>
                <w:rFonts w:ascii="Times New Roman" w:hAnsi="Times New Roman"/>
              </w:rPr>
            </w:pPr>
            <w:r>
              <w:rPr>
                <w:rFonts w:ascii="Times New Roman" w:hAnsi="Times New Roman"/>
              </w:rPr>
              <w:t>Apple</w:t>
            </w:r>
          </w:p>
        </w:tc>
        <w:tc>
          <w:tcPr>
            <w:tcW w:w="1561" w:type="dxa"/>
            <w:tcBorders>
              <w:top w:val="single" w:sz="4" w:space="0" w:color="auto"/>
              <w:left w:val="single" w:sz="4" w:space="0" w:color="auto"/>
              <w:bottom w:val="single" w:sz="4" w:space="0" w:color="auto"/>
              <w:right w:val="single" w:sz="4" w:space="0" w:color="auto"/>
            </w:tcBorders>
          </w:tcPr>
          <w:p w14:paraId="6F49A446" w14:textId="1ADDDF9A" w:rsidR="00193850" w:rsidRPr="005A0334" w:rsidRDefault="00193850" w:rsidP="00193850">
            <w:pPr>
              <w:spacing w:after="0"/>
              <w:rPr>
                <w:rFonts w:ascii="Times New Roman" w:hAnsi="Times New Roman"/>
              </w:rPr>
            </w:pPr>
            <w:r>
              <w:rPr>
                <w:rFonts w:ascii="Times New Roman" w:hAnsi="Times New Roman"/>
              </w:rPr>
              <w:t xml:space="preserve">Yes (associated ID) </w:t>
            </w:r>
          </w:p>
        </w:tc>
        <w:tc>
          <w:tcPr>
            <w:tcW w:w="1561" w:type="dxa"/>
            <w:tcBorders>
              <w:top w:val="single" w:sz="4" w:space="0" w:color="auto"/>
              <w:left w:val="single" w:sz="4" w:space="0" w:color="auto"/>
              <w:bottom w:val="single" w:sz="4" w:space="0" w:color="auto"/>
              <w:right w:val="single" w:sz="4" w:space="0" w:color="auto"/>
            </w:tcBorders>
          </w:tcPr>
          <w:p w14:paraId="27474381" w14:textId="4CD7C4F3" w:rsidR="00193850" w:rsidRPr="005A0334" w:rsidRDefault="00193850" w:rsidP="00193850">
            <w:pPr>
              <w:spacing w:after="0"/>
              <w:rPr>
                <w:rFonts w:ascii="Times New Roman" w:hAnsi="Times New Roman"/>
              </w:rPr>
            </w:pPr>
            <w:r>
              <w:rPr>
                <w:rFonts w:ascii="Times New Roman" w:hAnsi="Times New Roman"/>
              </w:rPr>
              <w:t>Yes</w:t>
            </w:r>
          </w:p>
        </w:tc>
        <w:tc>
          <w:tcPr>
            <w:tcW w:w="4948" w:type="dxa"/>
            <w:tcBorders>
              <w:top w:val="single" w:sz="4" w:space="0" w:color="auto"/>
              <w:left w:val="single" w:sz="4" w:space="0" w:color="auto"/>
              <w:bottom w:val="single" w:sz="4" w:space="0" w:color="auto"/>
              <w:right w:val="single" w:sz="4" w:space="0" w:color="auto"/>
            </w:tcBorders>
          </w:tcPr>
          <w:p w14:paraId="73F57A63" w14:textId="0CAB8C5A" w:rsidR="00193850" w:rsidRPr="005A0334" w:rsidRDefault="00193850" w:rsidP="00193850">
            <w:pPr>
              <w:rPr>
                <w:rFonts w:ascii="Times New Roman" w:hAnsi="Times New Roman"/>
              </w:rPr>
            </w:pPr>
            <w:r>
              <w:rPr>
                <w:rFonts w:ascii="Times New Roman" w:hAnsi="Times New Roman"/>
              </w:rPr>
              <w:t xml:space="preserve">As we responded in </w:t>
            </w:r>
            <w:r>
              <w:t>Q2-1, NW-sided additional conditions are always provided to the UE in the form of associated IDs, i</w:t>
            </w:r>
            <w:r>
              <w:rPr>
                <w:rFonts w:ascii="Times New Roman" w:hAnsi="Times New Roman"/>
              </w:rPr>
              <w:t>rrespective of proactive reporting or reactive reporting. Thus, we think associated ID are needed to be provided.</w:t>
            </w:r>
          </w:p>
        </w:tc>
      </w:tr>
      <w:tr w:rsidR="00193850" w:rsidRPr="005A0334" w14:paraId="13BB1C93" w14:textId="77777777" w:rsidTr="00C722F9">
        <w:tc>
          <w:tcPr>
            <w:tcW w:w="1290" w:type="dxa"/>
            <w:tcBorders>
              <w:top w:val="single" w:sz="4" w:space="0" w:color="auto"/>
              <w:left w:val="single" w:sz="4" w:space="0" w:color="auto"/>
              <w:bottom w:val="single" w:sz="4" w:space="0" w:color="auto"/>
              <w:right w:val="single" w:sz="4" w:space="0" w:color="auto"/>
            </w:tcBorders>
          </w:tcPr>
          <w:p w14:paraId="7169CB07" w14:textId="2168BB66" w:rsidR="00193850" w:rsidRPr="005A0334" w:rsidRDefault="004D317A" w:rsidP="00DD24B6">
            <w:pPr>
              <w:spacing w:after="0"/>
              <w:rPr>
                <w:rFonts w:ascii="Times New Roman" w:hAnsi="Times New Roman"/>
              </w:rPr>
            </w:pPr>
            <w:r w:rsidRPr="004D317A">
              <w:rPr>
                <w:rFonts w:ascii="Times New Roman" w:hAnsi="Times New Roman"/>
              </w:rPr>
              <w:t xml:space="preserve">Huawei, </w:t>
            </w:r>
            <w:proofErr w:type="spellStart"/>
            <w:r w:rsidRPr="004D317A">
              <w:rPr>
                <w:rFonts w:ascii="Times New Roman" w:hAnsi="Times New Roman"/>
              </w:rPr>
              <w:t>HiSilicon</w:t>
            </w:r>
            <w:proofErr w:type="spellEnd"/>
          </w:p>
        </w:tc>
        <w:tc>
          <w:tcPr>
            <w:tcW w:w="1561" w:type="dxa"/>
            <w:tcBorders>
              <w:top w:val="single" w:sz="4" w:space="0" w:color="auto"/>
              <w:left w:val="single" w:sz="4" w:space="0" w:color="auto"/>
              <w:bottom w:val="single" w:sz="4" w:space="0" w:color="auto"/>
              <w:right w:val="single" w:sz="4" w:space="0" w:color="auto"/>
            </w:tcBorders>
          </w:tcPr>
          <w:p w14:paraId="029EC4DB" w14:textId="636B9F13"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1FF2BC09" w14:textId="12ED7E0C" w:rsidR="00193850" w:rsidRPr="004D317A" w:rsidRDefault="004D317A"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3E245AC5" w14:textId="375EF5CD" w:rsidR="00193850" w:rsidRPr="004D317A" w:rsidRDefault="004D317A" w:rsidP="00DD24B6">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1), as we commented for proactive reporting, the UE may only report the functionalities for NW-side additional conditions requested by NW.</w:t>
            </w:r>
          </w:p>
        </w:tc>
      </w:tr>
      <w:tr w:rsidR="00150015" w:rsidRPr="005A0334" w14:paraId="667B8055" w14:textId="77777777" w:rsidTr="00C722F9">
        <w:tc>
          <w:tcPr>
            <w:tcW w:w="1290" w:type="dxa"/>
            <w:tcBorders>
              <w:top w:val="single" w:sz="4" w:space="0" w:color="auto"/>
              <w:left w:val="single" w:sz="4" w:space="0" w:color="auto"/>
              <w:bottom w:val="single" w:sz="4" w:space="0" w:color="auto"/>
              <w:right w:val="single" w:sz="4" w:space="0" w:color="auto"/>
            </w:tcBorders>
          </w:tcPr>
          <w:p w14:paraId="13B1D3E3" w14:textId="7EA4D2C0"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561" w:type="dxa"/>
            <w:tcBorders>
              <w:top w:val="single" w:sz="4" w:space="0" w:color="auto"/>
              <w:left w:val="single" w:sz="4" w:space="0" w:color="auto"/>
              <w:bottom w:val="single" w:sz="4" w:space="0" w:color="auto"/>
              <w:right w:val="single" w:sz="4" w:space="0" w:color="auto"/>
            </w:tcBorders>
          </w:tcPr>
          <w:p w14:paraId="281A5FB1" w14:textId="77777777" w:rsidR="00150015" w:rsidRPr="005A0334" w:rsidRDefault="00150015" w:rsidP="00150015">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6D5D3EF" w14:textId="77777777" w:rsidR="00150015" w:rsidRPr="005A0334" w:rsidRDefault="00150015" w:rsidP="00150015">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143608C3"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answer in Q2-1.</w:t>
            </w:r>
          </w:p>
          <w:p w14:paraId="24302801" w14:textId="77777777" w:rsidR="00150015" w:rsidRPr="005A0334" w:rsidRDefault="00150015" w:rsidP="00150015">
            <w:pPr>
              <w:rPr>
                <w:rFonts w:ascii="Times New Roman" w:hAnsi="Times New Roman"/>
              </w:rPr>
            </w:pPr>
          </w:p>
        </w:tc>
      </w:tr>
      <w:tr w:rsidR="000A5416" w:rsidRPr="005A0334" w14:paraId="7163D825" w14:textId="77777777" w:rsidTr="00C722F9">
        <w:tc>
          <w:tcPr>
            <w:tcW w:w="1290" w:type="dxa"/>
            <w:tcBorders>
              <w:top w:val="single" w:sz="4" w:space="0" w:color="auto"/>
              <w:left w:val="single" w:sz="4" w:space="0" w:color="auto"/>
              <w:bottom w:val="single" w:sz="4" w:space="0" w:color="auto"/>
              <w:right w:val="single" w:sz="4" w:space="0" w:color="auto"/>
            </w:tcBorders>
          </w:tcPr>
          <w:p w14:paraId="0B25CBF9" w14:textId="6204874A"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561" w:type="dxa"/>
            <w:tcBorders>
              <w:top w:val="single" w:sz="4" w:space="0" w:color="auto"/>
              <w:left w:val="single" w:sz="4" w:space="0" w:color="auto"/>
              <w:bottom w:val="single" w:sz="4" w:space="0" w:color="auto"/>
              <w:right w:val="single" w:sz="4" w:space="0" w:color="auto"/>
            </w:tcBorders>
          </w:tcPr>
          <w:p w14:paraId="440EC51B" w14:textId="62C6FC18" w:rsidR="000A5416" w:rsidRPr="005A0334" w:rsidRDefault="000A5416" w:rsidP="000A5416">
            <w:pPr>
              <w:spacing w:after="0"/>
              <w:rPr>
                <w:rFonts w:ascii="Times New Roman" w:hAnsi="Times New Roman"/>
              </w:rPr>
            </w:pPr>
            <w:r>
              <w:rPr>
                <w:rFonts w:ascii="Times New Roman" w:eastAsiaTheme="minorEastAsia" w:hAnsi="Times New Roman"/>
                <w:lang w:eastAsia="zh-CN"/>
              </w:rPr>
              <w:t>Yes. (i.e., NW-side additional condition, details left to RAN1)</w:t>
            </w:r>
          </w:p>
        </w:tc>
        <w:tc>
          <w:tcPr>
            <w:tcW w:w="1561" w:type="dxa"/>
            <w:tcBorders>
              <w:top w:val="single" w:sz="4" w:space="0" w:color="auto"/>
              <w:left w:val="single" w:sz="4" w:space="0" w:color="auto"/>
              <w:bottom w:val="single" w:sz="4" w:space="0" w:color="auto"/>
              <w:right w:val="single" w:sz="4" w:space="0" w:color="auto"/>
            </w:tcBorders>
          </w:tcPr>
          <w:p w14:paraId="05AC78C0" w14:textId="06C2193C"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more clarification</w:t>
            </w:r>
          </w:p>
        </w:tc>
        <w:tc>
          <w:tcPr>
            <w:tcW w:w="4948" w:type="dxa"/>
            <w:tcBorders>
              <w:top w:val="single" w:sz="4" w:space="0" w:color="auto"/>
              <w:left w:val="single" w:sz="4" w:space="0" w:color="auto"/>
              <w:bottom w:val="single" w:sz="4" w:space="0" w:color="auto"/>
              <w:right w:val="single" w:sz="4" w:space="0" w:color="auto"/>
            </w:tcBorders>
          </w:tcPr>
          <w:p w14:paraId="44A10C5B" w14:textId="77777777" w:rsidR="000A5416" w:rsidRPr="005A0334" w:rsidRDefault="000A5416" w:rsidP="000A5416">
            <w:pPr>
              <w:rPr>
                <w:rFonts w:ascii="Times New Roman" w:hAnsi="Times New Roman"/>
              </w:rPr>
            </w:pPr>
          </w:p>
        </w:tc>
      </w:tr>
      <w:tr w:rsidR="001C1E9F" w:rsidRPr="005A0334" w14:paraId="2914A799" w14:textId="77777777" w:rsidTr="00C722F9">
        <w:tc>
          <w:tcPr>
            <w:tcW w:w="1290" w:type="dxa"/>
            <w:tcBorders>
              <w:top w:val="single" w:sz="4" w:space="0" w:color="auto"/>
              <w:left w:val="single" w:sz="4" w:space="0" w:color="auto"/>
              <w:bottom w:val="single" w:sz="4" w:space="0" w:color="auto"/>
              <w:right w:val="single" w:sz="4" w:space="0" w:color="auto"/>
            </w:tcBorders>
          </w:tcPr>
          <w:p w14:paraId="286A0CF2" w14:textId="6A60C8B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561" w:type="dxa"/>
            <w:tcBorders>
              <w:top w:val="single" w:sz="4" w:space="0" w:color="auto"/>
              <w:left w:val="single" w:sz="4" w:space="0" w:color="auto"/>
              <w:bottom w:val="single" w:sz="4" w:space="0" w:color="auto"/>
              <w:right w:val="single" w:sz="4" w:space="0" w:color="auto"/>
            </w:tcBorders>
          </w:tcPr>
          <w:p w14:paraId="077F7509" w14:textId="1E01131D"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eed clarification</w:t>
            </w:r>
          </w:p>
        </w:tc>
        <w:tc>
          <w:tcPr>
            <w:tcW w:w="1561" w:type="dxa"/>
            <w:tcBorders>
              <w:top w:val="single" w:sz="4" w:space="0" w:color="auto"/>
              <w:left w:val="single" w:sz="4" w:space="0" w:color="auto"/>
              <w:bottom w:val="single" w:sz="4" w:space="0" w:color="auto"/>
              <w:right w:val="single" w:sz="4" w:space="0" w:color="auto"/>
            </w:tcBorders>
          </w:tcPr>
          <w:p w14:paraId="3FB99AEF" w14:textId="2A46F1F7" w:rsidR="001C1E9F" w:rsidRPr="005A0334" w:rsidRDefault="001C1E9F" w:rsidP="001C1E9F">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there may be problematic if the model is not available at that moment</w:t>
            </w:r>
          </w:p>
        </w:tc>
        <w:tc>
          <w:tcPr>
            <w:tcW w:w="4948" w:type="dxa"/>
            <w:tcBorders>
              <w:top w:val="single" w:sz="4" w:space="0" w:color="auto"/>
              <w:left w:val="single" w:sz="4" w:space="0" w:color="auto"/>
              <w:bottom w:val="single" w:sz="4" w:space="0" w:color="auto"/>
              <w:right w:val="single" w:sz="4" w:space="0" w:color="auto"/>
            </w:tcBorders>
          </w:tcPr>
          <w:p w14:paraId="7EBD4D92" w14:textId="77777777" w:rsidR="001C1E9F" w:rsidRDefault="001C1E9F" w:rsidP="001C1E9F">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need to clarify the scenario of applicability determination it sounds like a variation of Option 1 in Q1-2. Maybe we should discuss first is Option 1 or any variation of Option 1 can be agreeable, then the same solution can work for both proactive and reactive.</w:t>
            </w:r>
          </w:p>
          <w:p w14:paraId="3F55C6C3" w14:textId="77777777" w:rsidR="001C1E9F" w:rsidRDefault="001C1E9F" w:rsidP="001C1E9F">
            <w:pPr>
              <w:rPr>
                <w:rFonts w:ascii="Times New Roman" w:eastAsiaTheme="minorEastAsia" w:hAnsi="Times New Roman"/>
                <w:lang w:eastAsia="zh-CN"/>
              </w:rPr>
            </w:pPr>
          </w:p>
          <w:p w14:paraId="4E79934C" w14:textId="58B6EFE5" w:rsidR="001C1E9F" w:rsidRPr="005A0334" w:rsidRDefault="001C1E9F" w:rsidP="001C1E9F">
            <w:pPr>
              <w:rPr>
                <w:rFonts w:ascii="Times New Roman" w:hAnsi="Times New Roman"/>
              </w:rPr>
            </w:pPr>
            <w:r>
              <w:rPr>
                <w:rFonts w:ascii="Times New Roman" w:eastAsiaTheme="minorEastAsia" w:hAnsi="Times New Roman"/>
                <w:lang w:eastAsia="zh-CN"/>
              </w:rPr>
              <w:t xml:space="preserve">2) as we raised in phase 1 discussion, if we consider the case that the model is not available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NW triggers the applicability report from UE, it is difficult for NW to provide proper configurations/information that is related to the applicability of a functionality.</w:t>
            </w: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lastRenderedPageBreak/>
        <w:t xml:space="preserve"> </w:t>
      </w:r>
      <w:r w:rsidR="00F91DD8" w:rsidRPr="00674397">
        <w:rPr>
          <w:noProof/>
        </w:rPr>
        <w:object w:dxaOrig="9265" w:dyaOrig="3673" w14:anchorId="02629878">
          <v:shape id="_x0000_i1031" type="#_x0000_t75" alt="" style="width:300pt;height:118.2pt;mso-width-percent:0;mso-height-percent:0;mso-width-percent:0;mso-height-percent:0" o:ole="">
            <v:imagedata r:id="rId28" o:title=""/>
          </v:shape>
          <o:OLEObject Type="Embed" ProgID="Visio.Drawing.15" ShapeID="_x0000_i1031" DrawAspect="Content" ObjectID="_1781705283" r:id="rId29"/>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suggest </w:t>
            </w:r>
            <w:proofErr w:type="gramStart"/>
            <w:r>
              <w:rPr>
                <w:rFonts w:ascii="Times New Roman" w:eastAsiaTheme="minorEastAsia" w:hAnsi="Times New Roman"/>
                <w:lang w:eastAsia="zh-CN"/>
              </w:rPr>
              <w:t>to remove</w:t>
            </w:r>
            <w:proofErr w:type="gramEnd"/>
            <w:r>
              <w:rPr>
                <w:rFonts w:ascii="Times New Roman" w:eastAsiaTheme="minorEastAsia" w:hAnsi="Times New Roman"/>
                <w:lang w:eastAsia="zh-CN"/>
              </w:rPr>
              <w:t xml:space="preserve"> the ‘final’. Because NW may further determine the applicable functionality based on NW side additional condition or other implementation factors. UE just need to </w:t>
            </w:r>
            <w:proofErr w:type="gramStart"/>
            <w:r>
              <w:rPr>
                <w:rFonts w:ascii="Times New Roman" w:eastAsiaTheme="minorEastAsia" w:hAnsi="Times New Roman"/>
                <w:lang w:eastAsia="zh-CN"/>
              </w:rPr>
              <w:t>reports</w:t>
            </w:r>
            <w:proofErr w:type="gramEnd"/>
            <w:r>
              <w:rPr>
                <w:rFonts w:ascii="Times New Roman" w:eastAsiaTheme="minorEastAsia" w:hAnsi="Times New Roman"/>
                <w:lang w:eastAsia="zh-CN"/>
              </w:rPr>
              <w:t xml:space="preserve">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r w:rsidR="0036776A" w:rsidRPr="005A0334" w14:paraId="6B15AE99" w14:textId="77777777">
        <w:tc>
          <w:tcPr>
            <w:tcW w:w="1177" w:type="dxa"/>
            <w:tcBorders>
              <w:top w:val="single" w:sz="4" w:space="0" w:color="auto"/>
              <w:left w:val="single" w:sz="4" w:space="0" w:color="auto"/>
              <w:bottom w:val="single" w:sz="4" w:space="0" w:color="auto"/>
              <w:right w:val="single" w:sz="4" w:space="0" w:color="auto"/>
            </w:tcBorders>
          </w:tcPr>
          <w:p w14:paraId="198CDD1A" w14:textId="560A6F1C" w:rsidR="0036776A" w:rsidRDefault="0036776A" w:rsidP="0036776A">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4C0AF421" w14:textId="69557112" w:rsidR="0036776A" w:rsidRDefault="0036776A" w:rsidP="0036776A">
            <w:pPr>
              <w:spacing w:after="0"/>
              <w:rPr>
                <w:rFonts w:ascii="Times New Roman" w:eastAsiaTheme="minorEastAsia" w:hAnsi="Times New Roman"/>
                <w:lang w:eastAsia="zh-CN"/>
              </w:rPr>
            </w:pPr>
            <w:r>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0DDF9F9A" w14:textId="77777777" w:rsidR="0036776A" w:rsidRDefault="0036776A" w:rsidP="0036776A">
            <w:pPr>
              <w:rPr>
                <w:rFonts w:ascii="Times New Roman" w:hAnsi="Times New Roman"/>
              </w:rPr>
            </w:pPr>
            <w:r>
              <w:rPr>
                <w:rFonts w:ascii="Times New Roman" w:hAnsi="Times New Roman"/>
              </w:rPr>
              <w:t>Besides UE-side and NW-side additional condition, the model availability in device (</w:t>
            </w:r>
            <w:proofErr w:type="gramStart"/>
            <w:r>
              <w:rPr>
                <w:rFonts w:ascii="Times New Roman" w:hAnsi="Times New Roman"/>
              </w:rPr>
              <w:t>i.e.</w:t>
            </w:r>
            <w:proofErr w:type="gramEnd"/>
            <w:r>
              <w:rPr>
                <w:rFonts w:ascii="Times New Roman" w:hAnsi="Times New Roman"/>
              </w:rPr>
              <w:t xml:space="preserve"> the UE completes model training and downloading) also need to be met. Otherwise, the NW can’t know whether the functionalities are applicable and when they can be activated. </w:t>
            </w:r>
          </w:p>
          <w:p w14:paraId="56FA852D" w14:textId="77777777" w:rsidR="0036776A" w:rsidRDefault="0036776A" w:rsidP="0036776A">
            <w:pPr>
              <w:rPr>
                <w:rFonts w:ascii="Times New Roman" w:hAnsi="Times New Roman"/>
              </w:rPr>
            </w:pPr>
            <w:r>
              <w:rPr>
                <w:rFonts w:ascii="Times New Roman" w:hAnsi="Times New Roman"/>
              </w:rPr>
              <w:t>Thus, we suggest below change on Rapporteur’s proposal:</w:t>
            </w:r>
          </w:p>
          <w:p w14:paraId="5B446CFB" w14:textId="2CCFE727" w:rsidR="0036776A" w:rsidRDefault="0036776A" w:rsidP="0036776A">
            <w:pPr>
              <w:rPr>
                <w:rFonts w:ascii="Times New Roman" w:eastAsiaTheme="minorEastAsia" w:hAnsi="Times New Roman"/>
                <w:lang w:eastAsia="zh-CN"/>
              </w:rPr>
            </w:pPr>
            <w:r>
              <w:t xml:space="preserve">UE reports final applicable functionalities (applicable based on </w:t>
            </w:r>
            <w:r w:rsidRPr="00351F49">
              <w:rPr>
                <w:b/>
                <w:bCs/>
                <w:strike/>
                <w:color w:val="FF0000"/>
              </w:rPr>
              <w:t xml:space="preserve">both </w:t>
            </w:r>
            <w:r w:rsidRPr="00351F49">
              <w:rPr>
                <w:b/>
                <w:bCs/>
                <w:color w:val="FF0000"/>
                <w:u w:val="single"/>
              </w:rPr>
              <w:t xml:space="preserve">model </w:t>
            </w:r>
            <w:r w:rsidR="002652A4" w:rsidRPr="00351F49">
              <w:rPr>
                <w:b/>
                <w:bCs/>
                <w:color w:val="FF0000"/>
                <w:u w:val="single"/>
              </w:rPr>
              <w:t>availability</w:t>
            </w:r>
            <w:r w:rsidRPr="00351F49">
              <w:rPr>
                <w:b/>
                <w:bCs/>
                <w:color w:val="FF0000"/>
                <w:u w:val="single"/>
              </w:rPr>
              <w:t xml:space="preserve"> in device,</w:t>
            </w:r>
            <w:r>
              <w:rPr>
                <w:color w:val="FF0000"/>
                <w:u w:val="single"/>
              </w:rPr>
              <w:t xml:space="preserve"> </w:t>
            </w:r>
            <w:r>
              <w:t xml:space="preserve">UE </w:t>
            </w:r>
            <w:r w:rsidRPr="00351F49">
              <w:rPr>
                <w:b/>
                <w:bCs/>
                <w:color w:val="FF0000"/>
                <w:u w:val="single"/>
              </w:rPr>
              <w:t>side additional condition</w:t>
            </w:r>
            <w:r>
              <w:rPr>
                <w:color w:val="FF0000"/>
              </w:rPr>
              <w:t xml:space="preserve"> </w:t>
            </w:r>
            <w:r>
              <w:t>and NW side additional condition) in Step 4, as a response to Step 3</w:t>
            </w:r>
          </w:p>
        </w:tc>
      </w:tr>
      <w:tr w:rsidR="002210EC" w:rsidRPr="005A0334" w14:paraId="3806893C" w14:textId="77777777">
        <w:tc>
          <w:tcPr>
            <w:tcW w:w="1177" w:type="dxa"/>
            <w:tcBorders>
              <w:top w:val="single" w:sz="4" w:space="0" w:color="auto"/>
              <w:left w:val="single" w:sz="4" w:space="0" w:color="auto"/>
              <w:bottom w:val="single" w:sz="4" w:space="0" w:color="auto"/>
              <w:right w:val="single" w:sz="4" w:space="0" w:color="auto"/>
            </w:tcBorders>
          </w:tcPr>
          <w:p w14:paraId="2307A7B8" w14:textId="3576DF01" w:rsidR="002210EC" w:rsidRDefault="000A16AA" w:rsidP="00DD24B6">
            <w:pPr>
              <w:spacing w:after="0"/>
              <w:rPr>
                <w:rFonts w:ascii="Times New Roman" w:eastAsiaTheme="minorEastAsia" w:hAnsi="Times New Roman"/>
                <w:lang w:eastAsia="zh-CN"/>
              </w:rPr>
            </w:pPr>
            <w:r w:rsidRPr="000A16AA">
              <w:rPr>
                <w:rFonts w:ascii="Times New Roman" w:eastAsiaTheme="minorEastAsia" w:hAnsi="Times New Roman"/>
                <w:lang w:eastAsia="zh-CN"/>
              </w:rPr>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77B9FE5B" w14:textId="1499F071" w:rsidR="002210EC" w:rsidRDefault="000A16AA" w:rsidP="00DD24B6">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355FD1F6" w14:textId="5C49C378" w:rsidR="002210EC" w:rsidRDefault="000A16AA" w:rsidP="00DD24B6">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Xiaomi to remove the wording "final" in the last step.</w:t>
            </w:r>
          </w:p>
        </w:tc>
      </w:tr>
      <w:tr w:rsidR="00150015" w:rsidRPr="005A0334" w14:paraId="5EB20F7E" w14:textId="77777777">
        <w:tc>
          <w:tcPr>
            <w:tcW w:w="1177" w:type="dxa"/>
            <w:tcBorders>
              <w:top w:val="single" w:sz="4" w:space="0" w:color="auto"/>
              <w:left w:val="single" w:sz="4" w:space="0" w:color="auto"/>
              <w:bottom w:val="single" w:sz="4" w:space="0" w:color="auto"/>
              <w:right w:val="single" w:sz="4" w:space="0" w:color="auto"/>
            </w:tcBorders>
          </w:tcPr>
          <w:p w14:paraId="42FFB276" w14:textId="5EA2F7CD"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666E2298" w14:textId="77777777" w:rsidR="00150015" w:rsidRDefault="00150015" w:rsidP="00150015">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2A32173C" w14:textId="2D0950AF"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04F9B4B7" w14:textId="77777777">
        <w:tc>
          <w:tcPr>
            <w:tcW w:w="1177" w:type="dxa"/>
            <w:tcBorders>
              <w:top w:val="single" w:sz="4" w:space="0" w:color="auto"/>
              <w:left w:val="single" w:sz="4" w:space="0" w:color="auto"/>
              <w:bottom w:val="single" w:sz="4" w:space="0" w:color="auto"/>
              <w:right w:val="single" w:sz="4" w:space="0" w:color="auto"/>
            </w:tcBorders>
          </w:tcPr>
          <w:p w14:paraId="6B64AAB6" w14:textId="61C89FC1" w:rsidR="000A5416" w:rsidRDefault="000A5416" w:rsidP="000A5416">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0FF5F6CA" w14:textId="68A5A06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Agree with Apple</w:t>
            </w:r>
          </w:p>
        </w:tc>
        <w:tc>
          <w:tcPr>
            <w:tcW w:w="6810" w:type="dxa"/>
            <w:tcBorders>
              <w:top w:val="single" w:sz="4" w:space="0" w:color="auto"/>
              <w:left w:val="single" w:sz="4" w:space="0" w:color="auto"/>
              <w:bottom w:val="single" w:sz="4" w:space="0" w:color="auto"/>
              <w:right w:val="single" w:sz="4" w:space="0" w:color="auto"/>
            </w:tcBorders>
          </w:tcPr>
          <w:p w14:paraId="350781D6" w14:textId="77777777" w:rsidR="000A5416" w:rsidRDefault="000A5416" w:rsidP="000A5416">
            <w:pPr>
              <w:rPr>
                <w:rFonts w:asciiTheme="minorHAnsi" w:eastAsiaTheme="minorEastAsia" w:hAnsiTheme="minorHAnsi"/>
                <w:szCs w:val="22"/>
                <w:lang w:val="en-US" w:eastAsia="zh-CN"/>
              </w:rPr>
            </w:pPr>
            <w:r>
              <w:t xml:space="preserve">We agree with the Rapporteur's view that the UE should determine the final applicability of the AI/ML functionality, provided that the network-side condition, e.g., represented by the associated ID, is supplied alongside the inference configuration. This approach minimizes the need for additional handshaking, </w:t>
            </w:r>
            <w:proofErr w:type="spellStart"/>
            <w:r>
              <w:t>signaling</w:t>
            </w:r>
            <w:proofErr w:type="spellEnd"/>
            <w:r>
              <w:t>, and potential latency that would result if the network were to make the final decision.</w:t>
            </w:r>
          </w:p>
          <w:p w14:paraId="6A0961CC" w14:textId="77777777" w:rsidR="000A5416" w:rsidRDefault="000A5416" w:rsidP="000A5416">
            <w:pPr>
              <w:rPr>
                <w:rFonts w:ascii="Times New Roman" w:eastAsiaTheme="minorEastAsia" w:hAnsi="Times New Roman"/>
                <w:lang w:eastAsia="zh-CN"/>
              </w:rPr>
            </w:pPr>
          </w:p>
        </w:tc>
      </w:tr>
      <w:tr w:rsidR="00D36F8A" w:rsidRPr="005A0334" w14:paraId="4B391235" w14:textId="77777777">
        <w:tc>
          <w:tcPr>
            <w:tcW w:w="1177" w:type="dxa"/>
            <w:tcBorders>
              <w:top w:val="single" w:sz="4" w:space="0" w:color="auto"/>
              <w:left w:val="single" w:sz="4" w:space="0" w:color="auto"/>
              <w:bottom w:val="single" w:sz="4" w:space="0" w:color="auto"/>
              <w:right w:val="single" w:sz="4" w:space="0" w:color="auto"/>
            </w:tcBorders>
          </w:tcPr>
          <w:p w14:paraId="13AAD6D6" w14:textId="40952BEE" w:rsidR="00D36F8A" w:rsidRDefault="00D36F8A" w:rsidP="00D36F8A">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C008DEF" w14:textId="35C32553" w:rsidR="00D36F8A" w:rsidRDefault="00D36F8A" w:rsidP="00D36F8A">
            <w:pPr>
              <w:spacing w:after="0"/>
              <w:rPr>
                <w:rFonts w:ascii="Times New Roman" w:eastAsiaTheme="minorEastAsia" w:hAnsi="Times New Roman"/>
                <w:lang w:eastAsia="zh-C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C51DA85" w14:textId="1A7BAF28" w:rsidR="00D36F8A" w:rsidRDefault="00D36F8A" w:rsidP="00D36F8A">
            <w:pPr>
              <w:rPr>
                <w:rFonts w:ascii="Times New Roman" w:eastAsiaTheme="minorEastAsia" w:hAnsi="Times New Roman"/>
                <w:lang w:eastAsia="zh-CN"/>
              </w:rPr>
            </w:pPr>
            <w:r>
              <w:rPr>
                <w:rFonts w:ascii="Times New Roman" w:eastAsiaTheme="minorEastAsia" w:hAnsi="Times New Roman"/>
                <w:lang w:eastAsia="zh-CN"/>
              </w:rPr>
              <w:t xml:space="preserve">As commented in Q2-2, it seems similar approach as Option 1 in Q1-2. In Option 1 of Q1-2, it is upon UE to do filtering and NW makes the final determination. </w:t>
            </w:r>
            <w:r>
              <w:rPr>
                <w:rFonts w:ascii="Times New Roman" w:eastAsiaTheme="minorEastAsia" w:hAnsi="Times New Roman"/>
                <w:lang w:eastAsia="zh-CN"/>
              </w:rPr>
              <w:lastRenderedPageBreak/>
              <w:t xml:space="preserve">Here, it is upon NW to do filtering and UE makes the final determination. Not sure if we need different approaches supported, prefer to have one </w:t>
            </w:r>
            <w:proofErr w:type="gramStart"/>
            <w:r>
              <w:rPr>
                <w:rFonts w:ascii="Times New Roman" w:eastAsiaTheme="minorEastAsia" w:hAnsi="Times New Roman"/>
                <w:lang w:eastAsia="zh-CN"/>
              </w:rPr>
              <w:t>principle</w:t>
            </w:r>
            <w:proofErr w:type="gramEnd"/>
            <w:r>
              <w:rPr>
                <w:rFonts w:ascii="Times New Roman" w:eastAsiaTheme="minorEastAsia" w:hAnsi="Times New Roman"/>
                <w:lang w:eastAsia="zh-CN"/>
              </w:rPr>
              <w:t xml:space="preserve"> solution, even though we may have different variation in terms of proactive and reactive (if agreed).</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w:t>
      </w:r>
      <w:proofErr w:type="spellStart"/>
      <w:r>
        <w:rPr>
          <w:lang w:val="en-US"/>
        </w:rPr>
        <w:t>signalings</w:t>
      </w:r>
      <w:proofErr w:type="spellEnd"/>
      <w:r>
        <w:rPr>
          <w:lang w:val="en-US"/>
        </w:rPr>
        <w:t xml:space="preserve">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w:t>
      </w:r>
      <w:proofErr w:type="spellStart"/>
      <w:r w:rsidRPr="00DB052B">
        <w:rPr>
          <w:rStyle w:val="Emphasis"/>
        </w:rPr>
        <w:t>RRCReconfiguration</w:t>
      </w:r>
      <w:proofErr w:type="spellEnd"/>
      <w:r w:rsidRPr="00DB052B">
        <w:rPr>
          <w:rStyle w:val="Emphasis"/>
        </w:rPr>
        <w:t xml:space="preserve">/ </w:t>
      </w:r>
      <w:proofErr w:type="spellStart"/>
      <w:r w:rsidRPr="00DB052B">
        <w:rPr>
          <w:rStyle w:val="Emphasis"/>
        </w:rPr>
        <w:t>RRCReconfigurationComplete</w:t>
      </w:r>
      <w:proofErr w:type="spellEnd"/>
      <w:r w:rsidRPr="00DB052B">
        <w:rPr>
          <w:rStyle w:val="Emphasis"/>
        </w:rPr>
        <w:t xml:space="preserve"> (including </w:t>
      </w:r>
      <w:proofErr w:type="spellStart"/>
      <w:r w:rsidRPr="00DB052B">
        <w:rPr>
          <w:rStyle w:val="Emphasis"/>
        </w:rPr>
        <w:t>RRCResume</w:t>
      </w:r>
      <w:proofErr w:type="spellEnd"/>
      <w:r w:rsidRPr="00DB052B">
        <w:rPr>
          <w:rStyle w:val="Emphasis"/>
        </w:rPr>
        <w:t xml:space="preserve"> /</w:t>
      </w:r>
      <w:proofErr w:type="spellStart"/>
      <w:r w:rsidRPr="00DB052B">
        <w:rPr>
          <w:rStyle w:val="Emphasis"/>
        </w:rPr>
        <w:t>RRCResumeComplete</w:t>
      </w:r>
      <w:proofErr w:type="spellEnd"/>
      <w:r w:rsidRPr="00DB052B">
        <w:rPr>
          <w:rStyle w:val="Emphasis"/>
        </w:rPr>
        <w:t>,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proofErr w:type="spellStart"/>
      <w:r w:rsidRPr="007B027D">
        <w:rPr>
          <w:i/>
          <w:iCs/>
          <w:u w:val="single"/>
          <w:lang w:val="en-US"/>
        </w:rPr>
        <w:t>RRCReconfigurationComplete</w:t>
      </w:r>
      <w:proofErr w:type="spellEnd"/>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proofErr w:type="spellStart"/>
      <w:r w:rsidRPr="00DB052B">
        <w:rPr>
          <w:i/>
          <w:iCs/>
          <w:lang w:val="en-US"/>
        </w:rPr>
        <w:t>RRCReconfiguration</w:t>
      </w:r>
      <w:proofErr w:type="spellEnd"/>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w:t>
      </w:r>
      <w:proofErr w:type="gramStart"/>
      <w:r w:rsidRPr="00DB052B">
        <w:rPr>
          <w:rStyle w:val="Emphasis"/>
        </w:rPr>
        <w:t>i.e.</w:t>
      </w:r>
      <w:proofErr w:type="gramEnd"/>
      <w:r w:rsidRPr="00DB052B">
        <w:rPr>
          <w:rStyle w:val="Emphasis"/>
        </w:rPr>
        <w:t xml:space="preserve"> same as Approach #1 (proactive reporting), </w:t>
      </w:r>
      <w:proofErr w:type="spellStart"/>
      <w:r w:rsidRPr="00DB052B">
        <w:rPr>
          <w:rStyle w:val="Emphasis"/>
        </w:rPr>
        <w:t>OtherConfig</w:t>
      </w:r>
      <w:proofErr w:type="spellEnd"/>
      <w:r w:rsidRPr="00DB052B">
        <w:rPr>
          <w:rStyle w:val="Emphasis"/>
        </w:rPr>
        <w:t xml:space="preserve"> in </w:t>
      </w:r>
      <w:proofErr w:type="spellStart"/>
      <w:r w:rsidRPr="00DB052B">
        <w:rPr>
          <w:rStyle w:val="Emphasis"/>
        </w:rPr>
        <w:t>RRCReconfiguration</w:t>
      </w:r>
      <w:proofErr w:type="spellEnd"/>
      <w:r w:rsidRPr="00DB052B">
        <w:rPr>
          <w:rStyle w:val="Emphasis"/>
        </w:rPr>
        <w:t xml:space="preserve"> and UAI) [2][5][10][19][25]</w:t>
      </w:r>
    </w:p>
    <w:p w14:paraId="4D79F0AF" w14:textId="0E20C53A" w:rsidR="00B860C6" w:rsidRDefault="00491911" w:rsidP="00B52323">
      <w:r>
        <w:rPr>
          <w:lang w:val="en-US"/>
        </w:rPr>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w:t>
      </w:r>
      <w:proofErr w:type="gramStart"/>
      <w:r w:rsidR="00717D0A">
        <w:rPr>
          <w:lang w:val="en-US"/>
        </w:rPr>
        <w:t>i.e.</w:t>
      </w:r>
      <w:proofErr w:type="gramEnd"/>
      <w:r w:rsidR="00717D0A">
        <w:rPr>
          <w:lang w:val="en-US"/>
        </w:rPr>
        <w:t xml:space="preserv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w:t>
      </w:r>
      <w:proofErr w:type="spellEnd"/>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proofErr w:type="spellStart"/>
      <w:r w:rsidRPr="00813819">
        <w:rPr>
          <w:rFonts w:ascii="Times New Roman" w:hAnsi="Times New Roman"/>
          <w:b/>
          <w:bCs/>
          <w:sz w:val="20"/>
          <w:szCs w:val="32"/>
          <w:lang w:val="en-US"/>
        </w:rPr>
        <w:t>RRCReconfigurationComplete</w:t>
      </w:r>
      <w:proofErr w:type="spellEnd"/>
      <w:r w:rsidRPr="00813819">
        <w:rPr>
          <w:rFonts w:ascii="Times New Roman" w:hAnsi="Times New Roman"/>
          <w:b/>
          <w:bCs/>
          <w:i w:val="0"/>
          <w:iCs/>
          <w:sz w:val="20"/>
          <w:szCs w:val="32"/>
          <w:lang w:val="en-US"/>
        </w:rPr>
        <w:t xml:space="preserve"> (including </w:t>
      </w:r>
      <w:proofErr w:type="spellStart"/>
      <w:r w:rsidRPr="00813819">
        <w:rPr>
          <w:rFonts w:ascii="Times New Roman" w:hAnsi="Times New Roman"/>
          <w:b/>
          <w:bCs/>
          <w:sz w:val="20"/>
          <w:szCs w:val="32"/>
          <w:lang w:val="en-US"/>
        </w:rPr>
        <w:t>RRCResume</w:t>
      </w:r>
      <w:proofErr w:type="spellEnd"/>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proofErr w:type="spellStart"/>
      <w:r w:rsidRPr="00813819">
        <w:rPr>
          <w:rFonts w:ascii="Times New Roman" w:hAnsi="Times New Roman"/>
          <w:b/>
          <w:bCs/>
          <w:sz w:val="20"/>
          <w:szCs w:val="32"/>
          <w:lang w:val="en-US"/>
        </w:rPr>
        <w:t>RRCResumeComplete</w:t>
      </w:r>
      <w:proofErr w:type="spellEnd"/>
      <w:r w:rsidRPr="00813819">
        <w:rPr>
          <w:rFonts w:ascii="Times New Roman" w:hAnsi="Times New Roman"/>
          <w:b/>
          <w:bCs/>
          <w:i w:val="0"/>
          <w:iCs/>
          <w:sz w:val="20"/>
          <w:szCs w:val="32"/>
          <w:lang w:val="en-US"/>
        </w:rPr>
        <w:t xml:space="preserve">, </w:t>
      </w:r>
      <w:proofErr w:type="spellStart"/>
      <w:r w:rsidRPr="00813819">
        <w:rPr>
          <w:rFonts w:ascii="Times New Roman" w:hAnsi="Times New Roman"/>
          <w:b/>
          <w:bCs/>
          <w:i w:val="0"/>
          <w:iCs/>
          <w:sz w:val="20"/>
          <w:szCs w:val="32"/>
          <w:lang w:val="en-US"/>
        </w:rPr>
        <w:t>etc</w:t>
      </w:r>
      <w:proofErr w:type="spellEnd"/>
      <w:r w:rsidRPr="00813819">
        <w:rPr>
          <w:rFonts w:ascii="Times New Roman" w:hAnsi="Times New Roman"/>
          <w:b/>
          <w:bCs/>
          <w:i w:val="0"/>
          <w:iCs/>
          <w:sz w:val="20"/>
          <w:szCs w:val="32"/>
          <w:lang w:val="en-US"/>
        </w:rPr>
        <w:t>)</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w:t>
      </w:r>
      <w:proofErr w:type="gramStart"/>
      <w:r>
        <w:rPr>
          <w:rFonts w:ascii="Times New Roman" w:hAnsi="Times New Roman"/>
          <w:b/>
          <w:bCs/>
          <w:i w:val="0"/>
          <w:iCs/>
          <w:sz w:val="20"/>
          <w:szCs w:val="32"/>
          <w:lang w:val="en-US"/>
        </w:rPr>
        <w:t>i.e.</w:t>
      </w:r>
      <w:proofErr w:type="gramEnd"/>
      <w:r>
        <w:rPr>
          <w:rFonts w:ascii="Times New Roman" w:hAnsi="Times New Roman"/>
          <w:b/>
          <w:bCs/>
          <w:i w:val="0"/>
          <w:iCs/>
          <w:sz w:val="20"/>
          <w:szCs w:val="32"/>
          <w:lang w:val="en-US"/>
        </w:rPr>
        <w:t xml:space="preserve"> same as Approach #1 (proactive reporting), </w:t>
      </w:r>
      <w:proofErr w:type="spellStart"/>
      <w:r w:rsidRPr="00813819">
        <w:rPr>
          <w:rFonts w:ascii="Times New Roman" w:hAnsi="Times New Roman"/>
          <w:b/>
          <w:bCs/>
          <w:sz w:val="20"/>
          <w:szCs w:val="32"/>
          <w:lang w:val="en-US"/>
        </w:rPr>
        <w:t>OtherConfig</w:t>
      </w:r>
      <w:proofErr w:type="spellEnd"/>
      <w:r>
        <w:rPr>
          <w:rFonts w:ascii="Times New Roman" w:hAnsi="Times New Roman"/>
          <w:b/>
          <w:bCs/>
          <w:i w:val="0"/>
          <w:iCs/>
          <w:sz w:val="20"/>
          <w:szCs w:val="32"/>
          <w:lang w:val="en-US"/>
        </w:rPr>
        <w:t xml:space="preserve"> in </w:t>
      </w:r>
      <w:proofErr w:type="spellStart"/>
      <w:r w:rsidRPr="00813819">
        <w:rPr>
          <w:rFonts w:ascii="Times New Roman" w:hAnsi="Times New Roman"/>
          <w:b/>
          <w:bCs/>
          <w:sz w:val="20"/>
          <w:szCs w:val="32"/>
          <w:lang w:val="en-US"/>
        </w:rPr>
        <w:t>RRCReconfiguration</w:t>
      </w:r>
      <w:proofErr w:type="spellEnd"/>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w:t>
            </w:r>
            <w:proofErr w:type="spellStart"/>
            <w:r w:rsidRPr="00A05472">
              <w:rPr>
                <w:rFonts w:ascii="Times New Roman" w:hAnsi="Times New Roman"/>
              </w:rPr>
              <w:t>RRCReconfiguration</w:t>
            </w:r>
            <w:proofErr w:type="spellEnd"/>
            <w:r w:rsidRPr="00A05472">
              <w:rPr>
                <w:rFonts w:ascii="Times New Roman" w:hAnsi="Times New Roman"/>
              </w:rPr>
              <w:t xml:space="preserve">/ </w:t>
            </w:r>
            <w:proofErr w:type="spellStart"/>
            <w:r w:rsidRPr="00A05472">
              <w:rPr>
                <w:rFonts w:ascii="Times New Roman" w:hAnsi="Times New Roman"/>
              </w:rPr>
              <w:t>RRCReconfigurationComplete</w:t>
            </w:r>
            <w:proofErr w:type="spellEnd"/>
            <w:r w:rsidRPr="00A05472">
              <w:rPr>
                <w:rFonts w:ascii="Times New Roman" w:hAnsi="Times New Roman"/>
              </w:rPr>
              <w:t xml:space="preserve"> (including </w:t>
            </w:r>
            <w:proofErr w:type="spellStart"/>
            <w:r w:rsidRPr="00A05472">
              <w:rPr>
                <w:rFonts w:ascii="Times New Roman" w:hAnsi="Times New Roman"/>
              </w:rPr>
              <w:t>RRCResume</w:t>
            </w:r>
            <w:proofErr w:type="spellEnd"/>
            <w:r w:rsidRPr="00A05472">
              <w:rPr>
                <w:rFonts w:ascii="Times New Roman" w:hAnsi="Times New Roman"/>
              </w:rPr>
              <w:t xml:space="preserve"> /</w:t>
            </w:r>
            <w:proofErr w:type="spellStart"/>
            <w:r w:rsidRPr="00A05472">
              <w:rPr>
                <w:rFonts w:ascii="Times New Roman" w:hAnsi="Times New Roman"/>
              </w:rPr>
              <w:t>RRCResumeComplete</w:t>
            </w:r>
            <w:proofErr w:type="spellEnd"/>
            <w:r w:rsidRPr="00A05472">
              <w:rPr>
                <w:rFonts w:ascii="Times New Roman" w:hAnsi="Times New Roman"/>
              </w:rPr>
              <w:t xml:space="preserv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proofErr w:type="spellStart"/>
            <w:r>
              <w:rPr>
                <w:i/>
                <w:iCs/>
              </w:rPr>
              <w:t>UE</w:t>
            </w:r>
            <w:r>
              <w:rPr>
                <w:i/>
              </w:rPr>
              <w:t>InformationRequest</w:t>
            </w:r>
            <w:proofErr w:type="spellEnd"/>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r w:rsidR="00060EF8" w:rsidRPr="005A0334" w14:paraId="1DDE6988" w14:textId="77777777">
        <w:tc>
          <w:tcPr>
            <w:tcW w:w="1177" w:type="dxa"/>
            <w:tcBorders>
              <w:top w:val="single" w:sz="4" w:space="0" w:color="auto"/>
              <w:left w:val="single" w:sz="4" w:space="0" w:color="auto"/>
              <w:bottom w:val="single" w:sz="4" w:space="0" w:color="auto"/>
              <w:right w:val="single" w:sz="4" w:space="0" w:color="auto"/>
            </w:tcBorders>
          </w:tcPr>
          <w:p w14:paraId="0B554D6A" w14:textId="6A9CE0F8" w:rsidR="00060EF8" w:rsidRDefault="00060EF8" w:rsidP="00060EF8">
            <w:pPr>
              <w:spacing w:after="0"/>
              <w:rPr>
                <w:rFonts w:ascii="Times New Roman" w:eastAsiaTheme="minorEastAsia" w:hAnsi="Times New Roman"/>
                <w:lang w:eastAsia="zh-C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62878FCE" w14:textId="1F6F898D" w:rsidR="00060EF8" w:rsidRDefault="00060EF8" w:rsidP="00060EF8">
            <w:pPr>
              <w:spacing w:after="0"/>
              <w:rPr>
                <w:rFonts w:ascii="Times New Roman" w:eastAsiaTheme="minorEastAsia" w:hAnsi="Times New Roman"/>
                <w:lang w:eastAsia="zh-CN"/>
              </w:rPr>
            </w:pPr>
            <w:r>
              <w:rPr>
                <w:rFonts w:ascii="Times New Roman" w:hAnsi="Times New Roman"/>
              </w:rPr>
              <w:t xml:space="preserve">Option 1 </w:t>
            </w:r>
          </w:p>
        </w:tc>
        <w:tc>
          <w:tcPr>
            <w:tcW w:w="6810" w:type="dxa"/>
            <w:tcBorders>
              <w:top w:val="single" w:sz="4" w:space="0" w:color="auto"/>
              <w:left w:val="single" w:sz="4" w:space="0" w:color="auto"/>
              <w:bottom w:val="single" w:sz="4" w:space="0" w:color="auto"/>
              <w:right w:val="single" w:sz="4" w:space="0" w:color="auto"/>
            </w:tcBorders>
          </w:tcPr>
          <w:p w14:paraId="14FC9894" w14:textId="77777777" w:rsidR="00060EF8" w:rsidRDefault="00060EF8" w:rsidP="000A5416">
            <w:pPr>
              <w:pStyle w:val="ListParagraph"/>
              <w:numPr>
                <w:ilvl w:val="0"/>
                <w:numId w:val="20"/>
              </w:numPr>
              <w:rPr>
                <w:rFonts w:ascii="Times New Roman" w:hAnsi="Times New Roman"/>
                <w:b/>
                <w:bCs/>
                <w:sz w:val="20"/>
                <w:szCs w:val="20"/>
              </w:rPr>
            </w:pPr>
            <w:r>
              <w:rPr>
                <w:rFonts w:ascii="Times New Roman" w:hAnsi="Times New Roman"/>
                <w:sz w:val="20"/>
                <w:szCs w:val="20"/>
              </w:rPr>
              <w:t xml:space="preserve">As we responded in Q2-1, in reactive reporting, associated ID and corresponding inference config are provided to the UE together in same </w:t>
            </w:r>
            <w:proofErr w:type="spellStart"/>
            <w:r>
              <w:rPr>
                <w:rFonts w:ascii="Times New Roman" w:hAnsi="Times New Roman"/>
                <w:i/>
                <w:iCs/>
                <w:sz w:val="20"/>
                <w:szCs w:val="20"/>
              </w:rPr>
              <w:t>RRCReconfiguraiton</w:t>
            </w:r>
            <w:proofErr w:type="spellEnd"/>
            <w:r>
              <w:rPr>
                <w:rFonts w:ascii="Times New Roman" w:hAnsi="Times New Roman"/>
                <w:sz w:val="20"/>
                <w:szCs w:val="20"/>
              </w:rPr>
              <w:t xml:space="preserve"> message, and the UE can immediately perform inference for applicable functionality. Thus, the UE can naturally include which functionalities are applicable in the response RRC message (i.e.   </w:t>
            </w:r>
            <w:proofErr w:type="spellStart"/>
            <w:r>
              <w:rPr>
                <w:rFonts w:ascii="Times New Roman" w:hAnsi="Times New Roman"/>
                <w:i/>
                <w:iCs/>
                <w:sz w:val="20"/>
                <w:szCs w:val="20"/>
              </w:rPr>
              <w:t>RRCReconfiguraitonComplete</w:t>
            </w:r>
            <w:proofErr w:type="spellEnd"/>
            <w:r>
              <w:rPr>
                <w:rFonts w:ascii="Times New Roman" w:hAnsi="Times New Roman"/>
                <w:i/>
                <w:iCs/>
                <w:sz w:val="20"/>
                <w:szCs w:val="20"/>
              </w:rPr>
              <w:t xml:space="preserve">). </w:t>
            </w:r>
            <w:r>
              <w:rPr>
                <w:rFonts w:ascii="Times New Roman" w:hAnsi="Times New Roman"/>
                <w:b/>
                <w:bCs/>
                <w:sz w:val="20"/>
                <w:szCs w:val="20"/>
                <w:u w:val="single"/>
              </w:rPr>
              <w:t>It is unnecessary and redundant to use another RRC message (</w:t>
            </w:r>
            <w:proofErr w:type="gramStart"/>
            <w:r>
              <w:rPr>
                <w:rFonts w:ascii="Times New Roman" w:hAnsi="Times New Roman"/>
                <w:b/>
                <w:bCs/>
                <w:sz w:val="20"/>
                <w:szCs w:val="20"/>
                <w:u w:val="single"/>
              </w:rPr>
              <w:t>e.g.</w:t>
            </w:r>
            <w:proofErr w:type="gramEnd"/>
            <w:r>
              <w:rPr>
                <w:rFonts w:ascii="Times New Roman" w:hAnsi="Times New Roman"/>
                <w:b/>
                <w:bCs/>
                <w:sz w:val="20"/>
                <w:szCs w:val="20"/>
                <w:u w:val="single"/>
              </w:rPr>
              <w:t xml:space="preserve"> UAI) to report them as the UE already performs inference.</w:t>
            </w:r>
            <w:r>
              <w:rPr>
                <w:rFonts w:ascii="Times New Roman" w:hAnsi="Times New Roman"/>
                <w:b/>
                <w:bCs/>
                <w:i/>
                <w:iCs/>
                <w:sz w:val="20"/>
                <w:szCs w:val="20"/>
              </w:rPr>
              <w:t xml:space="preserve"> </w:t>
            </w:r>
          </w:p>
          <w:p w14:paraId="39761BA4"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We don’t think option 2 (</w:t>
            </w:r>
            <w:proofErr w:type="gramStart"/>
            <w:r>
              <w:rPr>
                <w:rFonts w:ascii="Times New Roman" w:hAnsi="Times New Roman"/>
                <w:sz w:val="20"/>
                <w:szCs w:val="20"/>
              </w:rPr>
              <w:t>i.e.</w:t>
            </w:r>
            <w:proofErr w:type="gramEnd"/>
            <w:r>
              <w:rPr>
                <w:rFonts w:ascii="Times New Roman" w:hAnsi="Times New Roman"/>
                <w:sz w:val="20"/>
                <w:szCs w:val="20"/>
              </w:rPr>
              <w:t xml:space="preserve"> UAI) can work for reactive reporting of neighbour cells. Existing UAI framework can only report UE’s </w:t>
            </w:r>
            <w:r>
              <w:rPr>
                <w:rFonts w:ascii="Times New Roman" w:hAnsi="Times New Roman"/>
                <w:b/>
                <w:bCs/>
                <w:sz w:val="20"/>
                <w:szCs w:val="20"/>
                <w:u w:val="single"/>
              </w:rPr>
              <w:t>condition/information changes</w:t>
            </w:r>
            <w:r>
              <w:rPr>
                <w:rFonts w:ascii="Times New Roman" w:hAnsi="Times New Roman"/>
                <w:sz w:val="20"/>
                <w:szCs w:val="20"/>
              </w:rPr>
              <w:t xml:space="preserve"> </w:t>
            </w:r>
            <w:r>
              <w:rPr>
                <w:rFonts w:ascii="Times New Roman" w:hAnsi="Times New Roman"/>
                <w:b/>
                <w:bCs/>
                <w:sz w:val="20"/>
                <w:szCs w:val="20"/>
                <w:u w:val="single"/>
              </w:rPr>
              <w:t xml:space="preserve">on serving cell, but it can’t work for reactive reporting of neighbour cells. </w:t>
            </w:r>
            <w:r>
              <w:rPr>
                <w:rFonts w:ascii="Times New Roman" w:hAnsi="Times New Roman"/>
                <w:sz w:val="20"/>
                <w:szCs w:val="20"/>
              </w:rPr>
              <w:t xml:space="preserve">For example, in L3 measurement prediction for neighbour cells, the existing UAI framework can’t report applicable functionalities corresponding to the NW-side additional conditions of neighbour cells. So, if option 2 is adopted, we need to enhance existing UAI framework. </w:t>
            </w:r>
          </w:p>
          <w:p w14:paraId="030F2D10" w14:textId="77777777" w:rsidR="00060EF8" w:rsidRDefault="00060EF8" w:rsidP="000A5416">
            <w:pPr>
              <w:pStyle w:val="ListParagraph"/>
              <w:numPr>
                <w:ilvl w:val="0"/>
                <w:numId w:val="20"/>
              </w:numPr>
              <w:rPr>
                <w:rFonts w:ascii="Times New Roman" w:hAnsi="Times New Roman"/>
                <w:sz w:val="20"/>
                <w:szCs w:val="20"/>
              </w:rPr>
            </w:pPr>
            <w:r>
              <w:rPr>
                <w:rFonts w:ascii="Times New Roman" w:hAnsi="Times New Roman"/>
                <w:sz w:val="20"/>
                <w:szCs w:val="20"/>
              </w:rPr>
              <w:t>In Handover, option 2 (</w:t>
            </w:r>
            <w:proofErr w:type="gramStart"/>
            <w:r>
              <w:rPr>
                <w:rFonts w:ascii="Times New Roman" w:hAnsi="Times New Roman"/>
                <w:sz w:val="20"/>
                <w:szCs w:val="20"/>
              </w:rPr>
              <w:t>i.e.</w:t>
            </w:r>
            <w:proofErr w:type="gramEnd"/>
            <w:r>
              <w:rPr>
                <w:rFonts w:ascii="Times New Roman" w:hAnsi="Times New Roman"/>
                <w:sz w:val="20"/>
                <w:szCs w:val="20"/>
              </w:rPr>
              <w:t xml:space="preserve"> UAI) also can’t work for reactive reporting. In legacy, target cell configuration is included in HO command and the UE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 target cell. It is straight forward that associated ID and inference configuration of target cell are also included in HO command, and the UE includes applicable functionalities in the response</w:t>
            </w:r>
            <w:r>
              <w:rPr>
                <w:rFonts w:ascii="Times New Roman" w:hAnsi="Times New Roman"/>
                <w:i/>
                <w:iCs/>
                <w:sz w:val="20"/>
                <w:szCs w:val="20"/>
              </w:rPr>
              <w:t xml:space="preserve"> </w:t>
            </w:r>
            <w:proofErr w:type="spellStart"/>
            <w:r>
              <w:rPr>
                <w:rFonts w:ascii="Times New Roman" w:hAnsi="Times New Roman"/>
                <w:i/>
                <w:iCs/>
                <w:sz w:val="20"/>
                <w:szCs w:val="20"/>
              </w:rPr>
              <w:t>RRCReconfiguraitonComplete</w:t>
            </w:r>
            <w:proofErr w:type="spellEnd"/>
            <w:r>
              <w:rPr>
                <w:rFonts w:ascii="Times New Roman" w:hAnsi="Times New Roman"/>
                <w:sz w:val="20"/>
                <w:szCs w:val="20"/>
              </w:rPr>
              <w:t xml:space="preserve"> message towards target cell. As UAI message can’t be sent directly to target cell, it means existing UAI framework can’t work for handover case.  </w:t>
            </w:r>
          </w:p>
          <w:p w14:paraId="05A4C9CD" w14:textId="7840610D" w:rsidR="00060EF8" w:rsidRDefault="00060EF8" w:rsidP="00060EF8">
            <w:pPr>
              <w:jc w:val="both"/>
              <w:rPr>
                <w:rFonts w:ascii="Times New Roman" w:eastAsiaTheme="minorEastAsia" w:hAnsi="Times New Roman"/>
                <w:lang w:eastAsia="zh-CN"/>
              </w:rPr>
            </w:pPr>
            <w:r>
              <w:rPr>
                <w:rFonts w:ascii="Times New Roman" w:hAnsi="Times New Roman"/>
                <w:szCs w:val="20"/>
              </w:rPr>
              <w:t>If RAN2 can extend existing UAI framework to support above neighbour cell and Handover case, we are also fine. But we assume that it will introduce significant spec change as it changes the fundamental assumption of UAI framework and put a new UE requirement (</w:t>
            </w:r>
            <w:proofErr w:type="gramStart"/>
            <w:r>
              <w:rPr>
                <w:rFonts w:ascii="Times New Roman" w:hAnsi="Times New Roman"/>
                <w:szCs w:val="20"/>
              </w:rPr>
              <w:t>i.e.</w:t>
            </w:r>
            <w:proofErr w:type="gramEnd"/>
            <w:r>
              <w:rPr>
                <w:rFonts w:ascii="Times New Roman" w:hAnsi="Times New Roman"/>
                <w:szCs w:val="20"/>
              </w:rPr>
              <w:t xml:space="preserve"> the UE needs to monitor condition/info change of both serving cell and neighbour cells).</w:t>
            </w:r>
          </w:p>
        </w:tc>
      </w:tr>
      <w:tr w:rsidR="00586F6B" w:rsidRPr="005A0334" w14:paraId="5CBC3DB0" w14:textId="77777777">
        <w:tc>
          <w:tcPr>
            <w:tcW w:w="1177" w:type="dxa"/>
            <w:tcBorders>
              <w:top w:val="single" w:sz="4" w:space="0" w:color="auto"/>
              <w:left w:val="single" w:sz="4" w:space="0" w:color="auto"/>
              <w:bottom w:val="single" w:sz="4" w:space="0" w:color="auto"/>
              <w:right w:val="single" w:sz="4" w:space="0" w:color="auto"/>
            </w:tcBorders>
          </w:tcPr>
          <w:p w14:paraId="5212C04B" w14:textId="6DC882F8" w:rsidR="00586F6B" w:rsidRDefault="00586F6B" w:rsidP="00586F6B">
            <w:pPr>
              <w:spacing w:after="0"/>
              <w:rPr>
                <w:rFonts w:ascii="Times New Roman" w:eastAsiaTheme="minorEastAsia" w:hAnsi="Times New Roman"/>
                <w:lang w:eastAsia="zh-CN"/>
              </w:rPr>
            </w:pPr>
            <w:r w:rsidRPr="000A16AA">
              <w:rPr>
                <w:rFonts w:ascii="Times New Roman" w:eastAsiaTheme="minorEastAsia" w:hAnsi="Times New Roman"/>
                <w:lang w:eastAsia="zh-CN"/>
              </w:rPr>
              <w:t xml:space="preserve">Huawei, </w:t>
            </w:r>
            <w:proofErr w:type="spellStart"/>
            <w:r w:rsidRPr="000A16AA">
              <w:rPr>
                <w:rFonts w:ascii="Times New Roman" w:eastAsiaTheme="minorEastAsia" w:hAnsi="Times New Roman"/>
                <w:lang w:eastAsia="zh-C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3467EE04" w14:textId="3319D46E" w:rsidR="00586F6B" w:rsidRDefault="00586F6B" w:rsidP="00586F6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77319B89" w14:textId="0174F761" w:rsidR="00586F6B" w:rsidRDefault="00586F6B" w:rsidP="00586F6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to have a unified solution for both proactive and reactive approaches</w:t>
            </w:r>
            <w:r w:rsidR="007144DA">
              <w:rPr>
                <w:rFonts w:ascii="Times New Roman" w:eastAsiaTheme="minorEastAsia" w:hAnsi="Times New Roman"/>
                <w:lang w:eastAsia="zh-CN"/>
              </w:rPr>
              <w:t xml:space="preserve"> as it is sufficient and has less specification impacts</w:t>
            </w:r>
            <w:r>
              <w:rPr>
                <w:rFonts w:ascii="Times New Roman" w:eastAsiaTheme="minorEastAsia" w:hAnsi="Times New Roman"/>
                <w:lang w:eastAsia="zh-CN"/>
              </w:rPr>
              <w:t>. For Option 1, we wonder about the necessity.</w:t>
            </w:r>
          </w:p>
          <w:p w14:paraId="4528D77F" w14:textId="160F7B30" w:rsidR="00586F6B" w:rsidRDefault="00586F6B" w:rsidP="00586F6B">
            <w:pPr>
              <w:rPr>
                <w:rFonts w:ascii="Times New Roman" w:eastAsiaTheme="minorEastAsia" w:hAnsi="Times New Roman"/>
                <w:lang w:eastAsia="zh-CN"/>
              </w:rPr>
            </w:pPr>
            <w:r>
              <w:rPr>
                <w:rFonts w:ascii="Times New Roman" w:eastAsiaTheme="minorEastAsia" w:hAnsi="Times New Roman"/>
                <w:lang w:eastAsia="zh-CN"/>
              </w:rPr>
              <w:t xml:space="preserve">The applicable functionality reporting means the applicability status may change dynamically, and then Option 1 may be inefficient in some cases. For example, at T0, </w:t>
            </w:r>
            <w:r w:rsidR="005A3CFB">
              <w:rPr>
                <w:rFonts w:ascii="Times New Roman" w:eastAsiaTheme="minorEastAsia" w:hAnsi="Times New Roman"/>
                <w:lang w:eastAsia="zh-CN"/>
              </w:rPr>
              <w:t xml:space="preserve">the UE uses Option 1 for reporting and then </w:t>
            </w:r>
            <w:r>
              <w:rPr>
                <w:rFonts w:ascii="Times New Roman" w:eastAsiaTheme="minorEastAsia" w:hAnsi="Times New Roman"/>
                <w:lang w:eastAsia="zh-CN"/>
              </w:rPr>
              <w:t xml:space="preserve">the NW </w:t>
            </w:r>
            <w:r w:rsidR="007D529A">
              <w:rPr>
                <w:rFonts w:ascii="Times New Roman" w:eastAsiaTheme="minorEastAsia" w:hAnsi="Times New Roman"/>
                <w:lang w:eastAsia="zh-CN"/>
              </w:rPr>
              <w:t xml:space="preserve">immediately </w:t>
            </w:r>
            <w:r>
              <w:rPr>
                <w:rFonts w:ascii="Times New Roman" w:eastAsiaTheme="minorEastAsia" w:hAnsi="Times New Roman"/>
                <w:lang w:eastAsia="zh-CN"/>
              </w:rPr>
              <w:t xml:space="preserve">knows that the UE has no applicable functionalities, but just after a short time, the UE has </w:t>
            </w:r>
            <w:r>
              <w:rPr>
                <w:rFonts w:ascii="Times New Roman" w:eastAsiaTheme="minorEastAsia" w:hAnsi="Times New Roman"/>
                <w:lang w:eastAsia="zh-CN"/>
              </w:rPr>
              <w:lastRenderedPageBreak/>
              <w:t>applicable functionalities</w:t>
            </w:r>
            <w:r w:rsidR="002D502E">
              <w:rPr>
                <w:rFonts w:ascii="Times New Roman" w:eastAsiaTheme="minorEastAsia" w:hAnsi="Times New Roman"/>
                <w:lang w:eastAsia="zh-CN"/>
              </w:rPr>
              <w:t xml:space="preserve"> (</w:t>
            </w:r>
            <w:r w:rsidR="002D502E" w:rsidRPr="002D502E">
              <w:rPr>
                <w:rFonts w:ascii="Times New Roman" w:eastAsiaTheme="minorEastAsia" w:hAnsi="Times New Roman"/>
                <w:lang w:eastAsia="zh-CN"/>
              </w:rPr>
              <w:t>and vice versa</w:t>
            </w:r>
            <w:r w:rsidR="002D502E">
              <w:rPr>
                <w:rFonts w:ascii="Times New Roman" w:eastAsiaTheme="minorEastAsia" w:hAnsi="Times New Roman"/>
                <w:lang w:eastAsia="zh-CN"/>
              </w:rPr>
              <w:t>)</w:t>
            </w:r>
            <w:r>
              <w:rPr>
                <w:rFonts w:ascii="Times New Roman" w:eastAsiaTheme="minorEastAsia" w:hAnsi="Times New Roman"/>
                <w:lang w:eastAsia="zh-CN"/>
              </w:rPr>
              <w:t>. In this case, the NW does not know the change, and it will lead to inefficient signalling procedure between UE and NW.</w:t>
            </w:r>
          </w:p>
          <w:p w14:paraId="1222D118" w14:textId="44A66EB9" w:rsidR="00586F6B" w:rsidRDefault="00586F6B" w:rsidP="00FD1999">
            <w:pPr>
              <w:jc w:val="both"/>
              <w:rPr>
                <w:rFonts w:ascii="Times New Roman" w:eastAsiaTheme="minorEastAsia" w:hAnsi="Times New Roman"/>
                <w:lang w:eastAsia="zh-CN"/>
              </w:rPr>
            </w:pP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solve this issue, </w:t>
            </w:r>
            <w:r w:rsidR="00FD1999">
              <w:rPr>
                <w:rFonts w:ascii="Times New Roman" w:eastAsiaTheme="minorEastAsia" w:hAnsi="Times New Roman"/>
                <w:lang w:eastAsia="zh-CN"/>
              </w:rPr>
              <w:t xml:space="preserve">the NW may initiate multiple </w:t>
            </w:r>
            <w:proofErr w:type="spellStart"/>
            <w:r w:rsidR="00FD1999">
              <w:rPr>
                <w:rFonts w:ascii="Times New Roman" w:eastAsiaTheme="minorEastAsia" w:hAnsi="Times New Roman"/>
                <w:lang w:eastAsia="zh-CN"/>
              </w:rPr>
              <w:t>RRCReconfiguration</w:t>
            </w:r>
            <w:proofErr w:type="spellEnd"/>
            <w:r w:rsidR="00FD1999">
              <w:rPr>
                <w:rFonts w:ascii="Times New Roman" w:eastAsiaTheme="minorEastAsia" w:hAnsi="Times New Roman"/>
                <w:lang w:eastAsia="zh-CN"/>
              </w:rPr>
              <w:t xml:space="preserve"> procedures, and the UE could be able to send applicable functionalities via complete messages</w:t>
            </w:r>
            <w:r w:rsidR="00EC479E">
              <w:rPr>
                <w:rFonts w:ascii="Times New Roman" w:eastAsiaTheme="minorEastAsia" w:hAnsi="Times New Roman"/>
                <w:lang w:eastAsia="zh-CN"/>
              </w:rPr>
              <w:t xml:space="preserve"> correspondingly</w:t>
            </w:r>
            <w:r w:rsidR="00FD1999">
              <w:rPr>
                <w:rFonts w:ascii="Times New Roman" w:eastAsiaTheme="minorEastAsia" w:hAnsi="Times New Roman"/>
                <w:lang w:eastAsia="zh-CN"/>
              </w:rPr>
              <w:t>. However, this</w:t>
            </w:r>
            <w:r w:rsidR="00243A11">
              <w:rPr>
                <w:rFonts w:ascii="Times New Roman" w:eastAsiaTheme="minorEastAsia" w:hAnsi="Times New Roman"/>
                <w:lang w:eastAsia="zh-CN"/>
              </w:rPr>
              <w:t xml:space="preserve"> may</w:t>
            </w:r>
            <w:r w:rsidR="00FD1999">
              <w:rPr>
                <w:rFonts w:ascii="Times New Roman" w:eastAsiaTheme="minorEastAsia" w:hAnsi="Times New Roman"/>
                <w:lang w:eastAsia="zh-CN"/>
              </w:rPr>
              <w:t xml:space="preserve"> cause significant signalling overhead and NW resources.</w:t>
            </w:r>
          </w:p>
        </w:tc>
      </w:tr>
      <w:tr w:rsidR="00150015" w:rsidRPr="005A0334" w14:paraId="4A6E8C9E" w14:textId="77777777">
        <w:tc>
          <w:tcPr>
            <w:tcW w:w="1177" w:type="dxa"/>
            <w:tcBorders>
              <w:top w:val="single" w:sz="4" w:space="0" w:color="auto"/>
              <w:left w:val="single" w:sz="4" w:space="0" w:color="auto"/>
              <w:bottom w:val="single" w:sz="4" w:space="0" w:color="auto"/>
              <w:right w:val="single" w:sz="4" w:space="0" w:color="auto"/>
            </w:tcBorders>
          </w:tcPr>
          <w:p w14:paraId="68B3CE6A" w14:textId="1F9209E0"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55029F75" w14:textId="4091A4E6"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 xml:space="preserve">ither Option 1 or Option </w:t>
            </w:r>
            <w:proofErr w:type="gramStart"/>
            <w:r>
              <w:rPr>
                <w:rFonts w:ascii="Times New Roman" w:eastAsiaTheme="minorEastAsia" w:hAnsi="Times New Roman"/>
                <w:lang w:eastAsia="zh-CN"/>
              </w:rPr>
              <w:t>2 ,not</w:t>
            </w:r>
            <w:proofErr w:type="gramEnd"/>
            <w:r>
              <w:rPr>
                <w:rFonts w:ascii="Times New Roman" w:eastAsiaTheme="minorEastAsia" w:hAnsi="Times New Roman"/>
                <w:lang w:eastAsia="zh-CN"/>
              </w:rPr>
              <w:t xml:space="preserve"> both</w:t>
            </w:r>
          </w:p>
        </w:tc>
        <w:tc>
          <w:tcPr>
            <w:tcW w:w="6810" w:type="dxa"/>
            <w:tcBorders>
              <w:top w:val="single" w:sz="4" w:space="0" w:color="auto"/>
              <w:left w:val="single" w:sz="4" w:space="0" w:color="auto"/>
              <w:bottom w:val="single" w:sz="4" w:space="0" w:color="auto"/>
              <w:right w:val="single" w:sz="4" w:space="0" w:color="auto"/>
            </w:tcBorders>
          </w:tcPr>
          <w:p w14:paraId="2E6FF32F" w14:textId="77777777" w:rsidR="00150015" w:rsidRPr="00343ACE" w:rsidRDefault="00150015" w:rsidP="00150015">
            <w:pPr>
              <w:rPr>
                <w:rFonts w:ascii="Times New Roman" w:eastAsiaTheme="minorEastAsia" w:hAnsi="Times New Roman"/>
                <w:lang w:val="en-US" w:eastAsia="zh-CN"/>
                <w:rPrChange w:id="65" w:author="ZTE-Fei Dong" w:date="2024-07-04T16:07:00Z">
                  <w:rPr>
                    <w:rFonts w:ascii="Times New Roman" w:eastAsiaTheme="minorEastAsia" w:hAnsi="Times New Roman"/>
                    <w:lang w:val="zh-CN" w:eastAsia="zh-CN"/>
                  </w:rPr>
                </w:rPrChange>
              </w:rPr>
            </w:pPr>
            <w:r w:rsidRPr="00343ACE">
              <w:rPr>
                <w:rFonts w:ascii="Times New Roman" w:eastAsiaTheme="minorEastAsia" w:hAnsi="Times New Roman"/>
                <w:lang w:val="en-US" w:eastAsia="zh-CN"/>
                <w:rPrChange w:id="66" w:author="ZTE-Fei Dong" w:date="2024-07-04T16:07:00Z">
                  <w:rPr>
                    <w:rFonts w:ascii="Times New Roman" w:eastAsiaTheme="minorEastAsia" w:hAnsi="Times New Roman"/>
                    <w:lang w:val="zh-CN" w:eastAsia="zh-CN"/>
                  </w:rPr>
                </w:rPrChange>
              </w:rPr>
              <w:t>See our answer in Q2-1.</w:t>
            </w:r>
          </w:p>
          <w:p w14:paraId="60AC3B5F" w14:textId="17D10D92" w:rsidR="00150015" w:rsidRDefault="00150015" w:rsidP="00150015">
            <w:pPr>
              <w:jc w:val="both"/>
              <w:rPr>
                <w:rFonts w:ascii="Times New Roman" w:eastAsiaTheme="minorEastAsia" w:hAnsi="Times New Roman"/>
                <w:lang w:eastAsia="zh-CN"/>
              </w:rPr>
            </w:pPr>
            <w:r w:rsidRPr="00343ACE">
              <w:rPr>
                <w:rFonts w:ascii="Times New Roman" w:eastAsiaTheme="minorEastAsia" w:hAnsi="Times New Roman"/>
                <w:lang w:val="en-US" w:eastAsia="zh-CN"/>
                <w:rPrChange w:id="67" w:author="ZTE-Fei Dong" w:date="2024-07-04T16:07:00Z">
                  <w:rPr>
                    <w:rFonts w:ascii="Times New Roman" w:eastAsiaTheme="minorEastAsia" w:hAnsi="Times New Roman"/>
                    <w:lang w:val="zh-CN" w:eastAsia="zh-CN"/>
                  </w:rPr>
                </w:rPrChange>
              </w:rPr>
              <w:t xml:space="preserve">If the associated Id is </w:t>
            </w:r>
            <w:proofErr w:type="gramStart"/>
            <w:r w:rsidRPr="00343ACE">
              <w:rPr>
                <w:rFonts w:ascii="Times New Roman" w:eastAsiaTheme="minorEastAsia" w:hAnsi="Times New Roman"/>
                <w:lang w:val="en-US" w:eastAsia="zh-CN"/>
                <w:rPrChange w:id="68" w:author="ZTE-Fei Dong" w:date="2024-07-04T16:07:00Z">
                  <w:rPr>
                    <w:rFonts w:ascii="Times New Roman" w:eastAsiaTheme="minorEastAsia" w:hAnsi="Times New Roman"/>
                    <w:lang w:val="zh-CN" w:eastAsia="zh-CN"/>
                  </w:rPr>
                </w:rPrChange>
              </w:rPr>
              <w:t>adopt</w:t>
            </w:r>
            <w:proofErr w:type="gramEnd"/>
            <w:r w:rsidRPr="00343ACE">
              <w:rPr>
                <w:rFonts w:ascii="Times New Roman" w:eastAsiaTheme="minorEastAsia" w:hAnsi="Times New Roman"/>
                <w:lang w:val="en-US" w:eastAsia="zh-CN"/>
                <w:rPrChange w:id="69" w:author="ZTE-Fei Dong" w:date="2024-07-04T16:07:00Z">
                  <w:rPr>
                    <w:rFonts w:ascii="Times New Roman" w:eastAsiaTheme="minorEastAsia" w:hAnsi="Times New Roman"/>
                    <w:lang w:val="zh-CN" w:eastAsia="zh-CN"/>
                  </w:rPr>
                </w:rPrChange>
              </w:rPr>
              <w:t>, we think the one unified solution is enough no matter the applicability reporting is reactive or proactive.</w:t>
            </w:r>
          </w:p>
        </w:tc>
      </w:tr>
      <w:tr w:rsidR="000A5416" w:rsidRPr="005A0334" w14:paraId="4C5A16A5" w14:textId="77777777">
        <w:tc>
          <w:tcPr>
            <w:tcW w:w="1177" w:type="dxa"/>
            <w:tcBorders>
              <w:top w:val="single" w:sz="4" w:space="0" w:color="auto"/>
              <w:left w:val="single" w:sz="4" w:space="0" w:color="auto"/>
              <w:bottom w:val="single" w:sz="4" w:space="0" w:color="auto"/>
              <w:right w:val="single" w:sz="4" w:space="0" w:color="auto"/>
            </w:tcBorders>
          </w:tcPr>
          <w:p w14:paraId="749D1B57" w14:textId="0B6A840A" w:rsidR="000A5416" w:rsidRDefault="000A5416" w:rsidP="000A5416">
            <w:pPr>
              <w:spacing w:after="0"/>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4A2ED763" w14:textId="10583858"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1/2</w:t>
            </w:r>
          </w:p>
        </w:tc>
        <w:tc>
          <w:tcPr>
            <w:tcW w:w="6810" w:type="dxa"/>
            <w:tcBorders>
              <w:top w:val="single" w:sz="4" w:space="0" w:color="auto"/>
              <w:left w:val="single" w:sz="4" w:space="0" w:color="auto"/>
              <w:bottom w:val="single" w:sz="4" w:space="0" w:color="auto"/>
              <w:right w:val="single" w:sz="4" w:space="0" w:color="auto"/>
            </w:tcBorders>
          </w:tcPr>
          <w:p w14:paraId="2376511A" w14:textId="77777777"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Even for proactive reporting, we think option 1 is possible. For example, the NW provides the associated ID in the</w:t>
            </w:r>
            <w:r>
              <w:rPr>
                <w:rFonts w:ascii="Times New Roman" w:eastAsiaTheme="minorEastAsia" w:hAnsi="Times New Roman"/>
                <w:i/>
                <w:iCs/>
                <w:lang w:eastAsia="zh-CN"/>
              </w:rPr>
              <w:t xml:space="preserve"> </w:t>
            </w:r>
            <w:proofErr w:type="spellStart"/>
            <w:r>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message, and UE can respond directly in the </w:t>
            </w:r>
            <w:proofErr w:type="spellStart"/>
            <w:r>
              <w:rPr>
                <w:rFonts w:ascii="Times New Roman" w:eastAsiaTheme="minorEastAsia" w:hAnsi="Times New Roman"/>
                <w:i/>
                <w:iCs/>
                <w:lang w:eastAsia="zh-CN"/>
              </w:rPr>
              <w:t>RRCReconfigurationComplete</w:t>
            </w:r>
            <w:proofErr w:type="spellEnd"/>
            <w:r>
              <w:rPr>
                <w:rFonts w:ascii="Times New Roman" w:eastAsiaTheme="minorEastAsia" w:hAnsi="Times New Roman"/>
                <w:lang w:eastAsia="zh-CN"/>
              </w:rPr>
              <w:t xml:space="preserve"> message whether/which AI/ML functionality is applicable. </w:t>
            </w:r>
          </w:p>
          <w:p w14:paraId="0D1210B7" w14:textId="77777777" w:rsidR="000A5416" w:rsidRDefault="000A5416" w:rsidP="000A5416">
            <w:pPr>
              <w:jc w:val="both"/>
              <w:rPr>
                <w:rFonts w:ascii="Times New Roman" w:eastAsiaTheme="minorEastAsia" w:hAnsi="Times New Roman"/>
                <w:lang w:eastAsia="zh-CN"/>
              </w:rPr>
            </w:pPr>
          </w:p>
          <w:p w14:paraId="0209C869" w14:textId="0917EDC9" w:rsidR="000A5416" w:rsidRDefault="000A5416" w:rsidP="000A5416">
            <w:pPr>
              <w:jc w:val="both"/>
              <w:rPr>
                <w:rFonts w:ascii="Times New Roman" w:eastAsiaTheme="minorEastAsia" w:hAnsi="Times New Roman"/>
                <w:lang w:eastAsia="zh-CN"/>
              </w:rPr>
            </w:pPr>
            <w:r>
              <w:rPr>
                <w:rFonts w:ascii="Times New Roman" w:eastAsiaTheme="minorEastAsia" w:hAnsi="Times New Roman"/>
                <w:lang w:eastAsia="zh-CN"/>
              </w:rPr>
              <w:t xml:space="preserve">But we are open to consider both option 1 and 2 for reactive reporting. </w:t>
            </w:r>
          </w:p>
        </w:tc>
      </w:tr>
      <w:tr w:rsidR="002E187E" w:rsidRPr="005A0334" w14:paraId="28D3AD06" w14:textId="77777777">
        <w:tc>
          <w:tcPr>
            <w:tcW w:w="1177" w:type="dxa"/>
            <w:tcBorders>
              <w:top w:val="single" w:sz="4" w:space="0" w:color="auto"/>
              <w:left w:val="single" w:sz="4" w:space="0" w:color="auto"/>
              <w:bottom w:val="single" w:sz="4" w:space="0" w:color="auto"/>
              <w:right w:val="single" w:sz="4" w:space="0" w:color="auto"/>
            </w:tcBorders>
          </w:tcPr>
          <w:p w14:paraId="49089D4B" w14:textId="7E0276E5"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6A871F7C" w14:textId="3F982ECB" w:rsidR="002E187E" w:rsidRDefault="002E187E" w:rsidP="002E187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6810" w:type="dxa"/>
            <w:tcBorders>
              <w:top w:val="single" w:sz="4" w:space="0" w:color="auto"/>
              <w:left w:val="single" w:sz="4" w:space="0" w:color="auto"/>
              <w:bottom w:val="single" w:sz="4" w:space="0" w:color="auto"/>
              <w:right w:val="single" w:sz="4" w:space="0" w:color="auto"/>
            </w:tcBorders>
          </w:tcPr>
          <w:p w14:paraId="5CCFBEB2" w14:textId="4C480879" w:rsidR="002E187E" w:rsidRDefault="002E187E" w:rsidP="002E187E">
            <w:pPr>
              <w:jc w:val="both"/>
              <w:rPr>
                <w:rFonts w:ascii="Times New Roman" w:eastAsiaTheme="minorEastAsia" w:hAnsi="Times New Roman"/>
                <w:lang w:eastAsia="zh-CN"/>
              </w:rPr>
            </w:pPr>
            <w:r>
              <w:rPr>
                <w:rFonts w:ascii="Times New Roman" w:eastAsiaTheme="minorEastAsia" w:hAnsi="Times New Roman"/>
                <w:lang w:eastAsia="zh-CN"/>
              </w:rPr>
              <w:t xml:space="preserve">We tend to believe UAI based solution would be sufficient. The UAI can be triggered by UE anyway in case of any change of NW side additional condition e.g., via </w:t>
            </w:r>
            <w:proofErr w:type="spellStart"/>
            <w:r w:rsidRPr="00720D27">
              <w:rPr>
                <w:rFonts w:ascii="Times New Roman" w:eastAsiaTheme="minorEastAsia" w:hAnsi="Times New Roman"/>
                <w:i/>
                <w:iCs/>
                <w:lang w:eastAsia="zh-CN"/>
              </w:rPr>
              <w:t>RRCReconfiguration</w:t>
            </w:r>
            <w:proofErr w:type="spellEnd"/>
            <w:r>
              <w:rPr>
                <w:rFonts w:ascii="Times New Roman" w:eastAsiaTheme="minorEastAsia" w:hAnsi="Times New Roman"/>
                <w:lang w:eastAsia="zh-CN"/>
              </w:rPr>
              <w:t xml:space="preserve">. The motivation of using Option 1 </w:t>
            </w:r>
            <w:proofErr w:type="spellStart"/>
            <w:r w:rsidRPr="00720D27">
              <w:rPr>
                <w:rFonts w:ascii="Times New Roman" w:eastAsiaTheme="minorEastAsia" w:hAnsi="Times New Roman"/>
                <w:i/>
                <w:iCs/>
                <w:lang w:eastAsia="zh-CN"/>
              </w:rPr>
              <w:t>RRCReoconfigurationComplete</w:t>
            </w:r>
            <w:proofErr w:type="spellEnd"/>
            <w:r>
              <w:rPr>
                <w:rFonts w:ascii="Times New Roman" w:eastAsiaTheme="minorEastAsia" w:hAnsi="Times New Roman"/>
                <w:lang w:eastAsia="zh-CN"/>
              </w:rPr>
              <w:t xml:space="preserve"> message seems be because of the latency consideration, but not sure if it is </w:t>
            </w:r>
            <w:proofErr w:type="gramStart"/>
            <w:r>
              <w:rPr>
                <w:rFonts w:ascii="Times New Roman" w:eastAsiaTheme="minorEastAsia" w:hAnsi="Times New Roman"/>
                <w:lang w:eastAsia="zh-CN"/>
              </w:rPr>
              <w:t>really necessary</w:t>
            </w:r>
            <w:proofErr w:type="gramEnd"/>
            <w:r>
              <w:rPr>
                <w:rFonts w:ascii="Times New Roman" w:eastAsiaTheme="minorEastAsia" w:hAnsi="Times New Roman"/>
                <w:lang w:eastAsia="zh-CN"/>
              </w:rPr>
              <w:t>.</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8B1B47"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1671D9B7" w:rsidR="008B1B47" w:rsidRPr="005A0334" w:rsidRDefault="008B1B47" w:rsidP="008B1B47">
            <w:pPr>
              <w:spacing w:after="0"/>
              <w:rPr>
                <w:rFonts w:ascii="Times New Roman" w:hAnsi="Times New Roman"/>
              </w:rPr>
            </w:pPr>
            <w:r>
              <w:rPr>
                <w:rFonts w:ascii="Times New Roman" w:hAnsi="Times New Roman"/>
              </w:rPr>
              <w:t>Apple</w:t>
            </w:r>
          </w:p>
        </w:tc>
        <w:tc>
          <w:tcPr>
            <w:tcW w:w="8178" w:type="dxa"/>
            <w:tcBorders>
              <w:top w:val="single" w:sz="4" w:space="0" w:color="auto"/>
              <w:left w:val="single" w:sz="4" w:space="0" w:color="auto"/>
              <w:bottom w:val="single" w:sz="4" w:space="0" w:color="auto"/>
              <w:right w:val="single" w:sz="4" w:space="0" w:color="auto"/>
            </w:tcBorders>
          </w:tcPr>
          <w:p w14:paraId="0FA6879B" w14:textId="77777777" w:rsidR="0083030B" w:rsidRPr="0083030B" w:rsidRDefault="008B1B47" w:rsidP="000A5416">
            <w:pPr>
              <w:pStyle w:val="ListParagraph"/>
              <w:numPr>
                <w:ilvl w:val="3"/>
                <w:numId w:val="21"/>
              </w:numPr>
              <w:rPr>
                <w:rFonts w:ascii="Times New Roman" w:hAnsi="Times New Roman"/>
                <w:sz w:val="20"/>
                <w:szCs w:val="20"/>
              </w:rPr>
            </w:pPr>
            <w:r>
              <w:rPr>
                <w:rFonts w:ascii="Times New Roman" w:hAnsi="Times New Roman"/>
                <w:sz w:val="20"/>
                <w:szCs w:val="20"/>
              </w:rPr>
              <w:t xml:space="preserve">As we responded in </w:t>
            </w:r>
            <w:r>
              <w:rPr>
                <w:sz w:val="20"/>
                <w:szCs w:val="20"/>
              </w:rPr>
              <w:t>Q2-1, NW-sided additional conditions are always provided to the UE in the form of associated IDs, i</w:t>
            </w:r>
            <w:r>
              <w:rPr>
                <w:rFonts w:ascii="Times New Roman" w:hAnsi="Times New Roman"/>
                <w:sz w:val="20"/>
                <w:szCs w:val="20"/>
              </w:rPr>
              <w:t xml:space="preserve">rrespective of proactive reporting or reactive reporting. Thus, we think </w:t>
            </w:r>
            <w:r>
              <w:rPr>
                <w:rFonts w:ascii="Times New Roman" w:hAnsi="Times New Roman"/>
                <w:b/>
                <w:bCs/>
                <w:sz w:val="20"/>
                <w:szCs w:val="20"/>
              </w:rPr>
              <w:t>associated ID</w:t>
            </w:r>
            <w:r>
              <w:rPr>
                <w:rFonts w:ascii="Times New Roman" w:hAnsi="Times New Roman"/>
                <w:sz w:val="20"/>
                <w:szCs w:val="20"/>
              </w:rPr>
              <w:t xml:space="preserve"> are needed to be provided by NW.</w:t>
            </w:r>
          </w:p>
          <w:p w14:paraId="5A96D590" w14:textId="1007A08A" w:rsidR="008B1B47" w:rsidRPr="0083030B" w:rsidRDefault="008B1B47" w:rsidP="000A5416">
            <w:pPr>
              <w:pStyle w:val="ListParagraph"/>
              <w:numPr>
                <w:ilvl w:val="3"/>
                <w:numId w:val="21"/>
              </w:numPr>
              <w:rPr>
                <w:rFonts w:ascii="Times New Roman" w:hAnsi="Times New Roman"/>
                <w:sz w:val="20"/>
                <w:szCs w:val="20"/>
              </w:rPr>
            </w:pPr>
            <w:r w:rsidRPr="0083030B">
              <w:rPr>
                <w:rFonts w:ascii="Times New Roman" w:hAnsi="Times New Roman"/>
                <w:szCs w:val="20"/>
              </w:rPr>
              <w:t>Since inference configuration is already provided before applicable functionality reporting, we think it is sufficient for the UE to report whether they are applicable or not (</w:t>
            </w:r>
            <w:proofErr w:type="gramStart"/>
            <w:r w:rsidRPr="0083030B">
              <w:rPr>
                <w:rFonts w:ascii="Times New Roman" w:hAnsi="Times New Roman"/>
                <w:szCs w:val="20"/>
              </w:rPr>
              <w:t>e.g.</w:t>
            </w:r>
            <w:proofErr w:type="gramEnd"/>
            <w:r w:rsidRPr="0083030B">
              <w:rPr>
                <w:rFonts w:ascii="Times New Roman" w:hAnsi="Times New Roman"/>
                <w:szCs w:val="20"/>
              </w:rPr>
              <w:t xml:space="preserve"> the associated IDs whose corresponding inference configuration are applicable).  </w:t>
            </w: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lastRenderedPageBreak/>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proofErr w:type="spellStart"/>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proofErr w:type="spellEnd"/>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336C95"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39C42345" w:rsidR="00336C95" w:rsidRPr="005A0334" w:rsidRDefault="00336C95" w:rsidP="00336C95">
            <w:pPr>
              <w:spacing w:after="0"/>
              <w:rPr>
                <w:rFonts w:ascii="Times New Roman" w:hAnsi="Times New Roman"/>
              </w:rPr>
            </w:pPr>
            <w:r>
              <w:rPr>
                <w:rFonts w:ascii="Times New Roman" w:hAnsi="Times New Roman"/>
                <w:lang w:eastAsia="zh-CN"/>
              </w:rPr>
              <w:t>Apple</w:t>
            </w:r>
          </w:p>
        </w:tc>
        <w:tc>
          <w:tcPr>
            <w:tcW w:w="1363" w:type="dxa"/>
            <w:tcBorders>
              <w:top w:val="single" w:sz="4" w:space="0" w:color="auto"/>
              <w:left w:val="single" w:sz="4" w:space="0" w:color="auto"/>
              <w:bottom w:val="single" w:sz="4" w:space="0" w:color="auto"/>
              <w:right w:val="single" w:sz="4" w:space="0" w:color="auto"/>
            </w:tcBorders>
          </w:tcPr>
          <w:p w14:paraId="1E9BA420" w14:textId="3489F2FF" w:rsidR="00336C95" w:rsidRPr="005A0334" w:rsidRDefault="00336C95" w:rsidP="00336C95">
            <w:pPr>
              <w:spacing w:after="0"/>
              <w:rPr>
                <w:rFonts w:ascii="Times New Roman" w:hAnsi="Times New Roman"/>
              </w:rPr>
            </w:pPr>
            <w:r>
              <w:rPr>
                <w:rFonts w:ascii="Times New Roman" w:hAnsi="Times New Roman"/>
                <w:lang w:val="en-US"/>
              </w:rPr>
              <w:t>Up to NW</w:t>
            </w:r>
          </w:p>
        </w:tc>
        <w:tc>
          <w:tcPr>
            <w:tcW w:w="6810" w:type="dxa"/>
            <w:tcBorders>
              <w:top w:val="single" w:sz="4" w:space="0" w:color="auto"/>
              <w:left w:val="single" w:sz="4" w:space="0" w:color="auto"/>
              <w:bottom w:val="single" w:sz="4" w:space="0" w:color="auto"/>
              <w:right w:val="single" w:sz="4" w:space="0" w:color="auto"/>
            </w:tcBorders>
          </w:tcPr>
          <w:p w14:paraId="53F42BE7" w14:textId="2B3BEDD1" w:rsidR="00336C95" w:rsidRPr="005A0334" w:rsidRDefault="00336C95" w:rsidP="00336C95">
            <w:pPr>
              <w:rPr>
                <w:rFonts w:ascii="Times New Roman" w:hAnsi="Times New Roman"/>
              </w:rPr>
            </w:pPr>
            <w:r>
              <w:rPr>
                <w:rFonts w:ascii="Times New Roman" w:hAnsi="Times New Roman"/>
              </w:rPr>
              <w:t xml:space="preserve">Same view as Xiaomi, it is legacy behaviour that it is up to NW implementation whether/when to send another </w:t>
            </w:r>
            <w:proofErr w:type="spellStart"/>
            <w:r>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to update the NW configuration or other configuration. It doesn’t make sense to restrict NW implementation. </w:t>
            </w:r>
          </w:p>
        </w:tc>
      </w:tr>
      <w:tr w:rsidR="00336C95" w:rsidRPr="005A0334" w14:paraId="587364F5" w14:textId="77777777">
        <w:tc>
          <w:tcPr>
            <w:tcW w:w="1177" w:type="dxa"/>
            <w:tcBorders>
              <w:top w:val="single" w:sz="4" w:space="0" w:color="auto"/>
              <w:left w:val="single" w:sz="4" w:space="0" w:color="auto"/>
              <w:bottom w:val="single" w:sz="4" w:space="0" w:color="auto"/>
              <w:right w:val="single" w:sz="4" w:space="0" w:color="auto"/>
            </w:tcBorders>
          </w:tcPr>
          <w:p w14:paraId="7ADB52CC" w14:textId="783488DE" w:rsidR="00336C95" w:rsidRPr="005A0334" w:rsidRDefault="00322C5C" w:rsidP="00732243">
            <w:pPr>
              <w:spacing w:after="0"/>
              <w:rPr>
                <w:rFonts w:ascii="Times New Roman" w:hAnsi="Times New Roman"/>
              </w:rPr>
            </w:pPr>
            <w:r w:rsidRPr="00322C5C">
              <w:rPr>
                <w:rFonts w:ascii="Times New Roman" w:hAnsi="Times New Roman"/>
              </w:rPr>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4B0455DE" w14:textId="464BB9F6" w:rsidR="00336C95"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2BF4FAEA" w14:textId="77777777" w:rsidR="00322C5C" w:rsidRPr="00322C5C" w:rsidRDefault="00322C5C" w:rsidP="00322C5C">
            <w:pPr>
              <w:rPr>
                <w:rFonts w:ascii="Times New Roman" w:hAnsi="Times New Roman"/>
              </w:rPr>
            </w:pPr>
            <w:r w:rsidRPr="00322C5C">
              <w:rPr>
                <w:rFonts w:ascii="Times New Roman" w:hAnsi="Times New Roman"/>
              </w:rPr>
              <w:t>For the difference between Step 3 and Step 5, our understanding is as below:</w:t>
            </w:r>
          </w:p>
          <w:p w14:paraId="704AB6C6" w14:textId="77777777" w:rsidR="00322C5C" w:rsidRPr="00322C5C" w:rsidRDefault="00322C5C" w:rsidP="00322C5C">
            <w:pPr>
              <w:rPr>
                <w:rFonts w:ascii="Times New Roman" w:hAnsi="Times New Roman"/>
              </w:rPr>
            </w:pPr>
            <w:r w:rsidRPr="00322C5C">
              <w:rPr>
                <w:rFonts w:ascii="Times New Roman" w:hAnsi="Times New Roman"/>
              </w:rPr>
              <w:t>Step 3 is ‘</w:t>
            </w:r>
            <w:proofErr w:type="spellStart"/>
            <w:r w:rsidRPr="00322C5C">
              <w:rPr>
                <w:rFonts w:ascii="Times New Roman" w:hAnsi="Times New Roman"/>
              </w:rPr>
              <w:t>otherConfig</w:t>
            </w:r>
            <w:proofErr w:type="spellEnd"/>
            <w:r w:rsidRPr="00322C5C">
              <w:rPr>
                <w:rFonts w:ascii="Times New Roman" w:hAnsi="Times New Roman"/>
              </w:rPr>
              <w:t xml:space="preserve">’ for the UAI containing additional configuration such as the </w:t>
            </w:r>
            <w:proofErr w:type="spellStart"/>
            <w:r w:rsidRPr="00322C5C">
              <w:rPr>
                <w:rFonts w:ascii="Times New Roman" w:hAnsi="Times New Roman"/>
              </w:rPr>
              <w:t>assocaitedID</w:t>
            </w:r>
            <w:proofErr w:type="spellEnd"/>
            <w:r w:rsidRPr="00322C5C">
              <w:rPr>
                <w:rFonts w:ascii="Times New Roman" w:hAnsi="Times New Roman"/>
              </w:rPr>
              <w:t xml:space="preserve"> and </w:t>
            </w:r>
            <w:proofErr w:type="gramStart"/>
            <w:r w:rsidRPr="00322C5C">
              <w:rPr>
                <w:rFonts w:ascii="Times New Roman" w:hAnsi="Times New Roman"/>
              </w:rPr>
              <w:t>functionalities;</w:t>
            </w:r>
            <w:proofErr w:type="gramEnd"/>
          </w:p>
          <w:p w14:paraId="005F05EF" w14:textId="7D52CCFA" w:rsidR="00336C95" w:rsidRPr="005A0334" w:rsidRDefault="00322C5C" w:rsidP="00322C5C">
            <w:pPr>
              <w:rPr>
                <w:rFonts w:ascii="Times New Roman" w:hAnsi="Times New Roman"/>
              </w:rPr>
            </w:pPr>
            <w:r w:rsidRPr="00322C5C">
              <w:rPr>
                <w:rFonts w:ascii="Times New Roman" w:hAnsi="Times New Roman"/>
              </w:rPr>
              <w:t>Step 5 contains the inference configuration that the network chooses for the UE inference operation.</w:t>
            </w:r>
          </w:p>
        </w:tc>
      </w:tr>
      <w:tr w:rsidR="00150015" w:rsidRPr="005A0334" w14:paraId="56AC240C" w14:textId="77777777">
        <w:tc>
          <w:tcPr>
            <w:tcW w:w="1177" w:type="dxa"/>
            <w:tcBorders>
              <w:top w:val="single" w:sz="4" w:space="0" w:color="auto"/>
              <w:left w:val="single" w:sz="4" w:space="0" w:color="auto"/>
              <w:bottom w:val="single" w:sz="4" w:space="0" w:color="auto"/>
              <w:right w:val="single" w:sz="4" w:space="0" w:color="auto"/>
            </w:tcBorders>
          </w:tcPr>
          <w:p w14:paraId="27375EBA" w14:textId="02D19C68"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1239DD8A" w14:textId="77777777" w:rsidR="00150015" w:rsidRPr="005A0334" w:rsidRDefault="00150015" w:rsidP="00150015">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0F4B40C" w14:textId="3E69E48C" w:rsidR="00150015" w:rsidRPr="005A0334" w:rsidRDefault="00150015" w:rsidP="00150015">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0A5416" w:rsidRPr="005A0334" w14:paraId="79D2CB0F" w14:textId="77777777">
        <w:tc>
          <w:tcPr>
            <w:tcW w:w="1177" w:type="dxa"/>
            <w:tcBorders>
              <w:top w:val="single" w:sz="4" w:space="0" w:color="auto"/>
              <w:left w:val="single" w:sz="4" w:space="0" w:color="auto"/>
              <w:bottom w:val="single" w:sz="4" w:space="0" w:color="auto"/>
              <w:right w:val="single" w:sz="4" w:space="0" w:color="auto"/>
            </w:tcBorders>
          </w:tcPr>
          <w:p w14:paraId="318565A4" w14:textId="1F7E7D68"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59904F1" w14:textId="529DCD75" w:rsidR="000A5416" w:rsidRPr="005A0334" w:rsidRDefault="000A5416" w:rsidP="000A5416">
            <w:pPr>
              <w:spacing w:after="0"/>
              <w:rPr>
                <w:rFonts w:ascii="Times New Roman" w:hAnsi="Times New Roman"/>
              </w:rPr>
            </w:pPr>
            <w:r>
              <w:rPr>
                <w:rFonts w:ascii="Times New Roman" w:eastAsiaTheme="minorEastAsia" w:hAnsi="Times New Roman"/>
                <w:lang w:eastAsia="zh-CN"/>
              </w:rPr>
              <w:t xml:space="preserve">Up to NW </w:t>
            </w:r>
          </w:p>
        </w:tc>
        <w:tc>
          <w:tcPr>
            <w:tcW w:w="6810" w:type="dxa"/>
            <w:tcBorders>
              <w:top w:val="single" w:sz="4" w:space="0" w:color="auto"/>
              <w:left w:val="single" w:sz="4" w:space="0" w:color="auto"/>
              <w:bottom w:val="single" w:sz="4" w:space="0" w:color="auto"/>
              <w:right w:val="single" w:sz="4" w:space="0" w:color="auto"/>
            </w:tcBorders>
          </w:tcPr>
          <w:p w14:paraId="3A5F6C84" w14:textId="77777777" w:rsidR="000A5416" w:rsidRPr="005A0334" w:rsidRDefault="000A5416" w:rsidP="000A5416">
            <w:pPr>
              <w:rPr>
                <w:rFonts w:ascii="Times New Roman" w:hAnsi="Times New Roman"/>
              </w:rPr>
            </w:pPr>
          </w:p>
        </w:tc>
      </w:tr>
      <w:tr w:rsidR="001A4F82" w:rsidRPr="005A0334" w14:paraId="0C77C5B1" w14:textId="77777777">
        <w:tc>
          <w:tcPr>
            <w:tcW w:w="1177" w:type="dxa"/>
            <w:tcBorders>
              <w:top w:val="single" w:sz="4" w:space="0" w:color="auto"/>
              <w:left w:val="single" w:sz="4" w:space="0" w:color="auto"/>
              <w:bottom w:val="single" w:sz="4" w:space="0" w:color="auto"/>
              <w:right w:val="single" w:sz="4" w:space="0" w:color="auto"/>
            </w:tcBorders>
          </w:tcPr>
          <w:p w14:paraId="1A85BC55" w14:textId="0A103ACA"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1796C712" w14:textId="2BAC0431" w:rsidR="001A4F82" w:rsidRPr="005A0334" w:rsidRDefault="001A4F82" w:rsidP="001A4F82">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129971C"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lang w:eastAsia="zh-CN"/>
              </w:rPr>
              <w:t>The inference related configuration should be provided to UE before the activation of AIML functionality.</w:t>
            </w:r>
          </w:p>
          <w:p w14:paraId="3396AF57"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rom another aspect, it would be reasonable if NW provides functionality-specific configuration for inference after an AIML model being available at UE. Otherwise, it may be a waste of effort, as the AIML model may be never available. </w:t>
            </w:r>
          </w:p>
          <w:p w14:paraId="36D16FDA" w14:textId="77777777" w:rsidR="001A4F82" w:rsidRDefault="001A4F82" w:rsidP="001A4F82">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companies believe the availability is indicated by the applicability report, then the answer would be yes. </w:t>
            </w:r>
          </w:p>
          <w:p w14:paraId="0E5FCE3D" w14:textId="1BBCDBF8" w:rsidR="001A4F82" w:rsidRPr="005A0334" w:rsidRDefault="001A4F82" w:rsidP="001A4F82">
            <w:pPr>
              <w:rPr>
                <w:rFonts w:ascii="Times New Roman" w:hAnsi="Times New Roman"/>
              </w:rPr>
            </w:pPr>
            <w:r>
              <w:rPr>
                <w:rFonts w:ascii="Times New Roman" w:eastAsiaTheme="minorEastAsia" w:hAnsi="Times New Roman" w:hint="eastAsia"/>
                <w:lang w:eastAsia="zh-CN"/>
              </w:rPr>
              <w:lastRenderedPageBreak/>
              <w:t>T</w:t>
            </w:r>
            <w:r>
              <w:rPr>
                <w:rFonts w:ascii="Times New Roman" w:eastAsiaTheme="minorEastAsia" w:hAnsi="Times New Roman"/>
                <w:lang w:eastAsia="zh-CN"/>
              </w:rPr>
              <w:t>he same issue applies to proactive reporting scenario.</w:t>
            </w: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 xml:space="preserve">has an available model. During phase 1 discussion, companies have different understanding on whether to define available functionalities separately from applicable functionalities. Then, the question is whether a UE can report its non-applicable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 xml:space="preserve">In current procedure, UE reports the applicable functionality or non-applicable functionality. Does </w:t>
            </w:r>
            <w:proofErr w:type="spellStart"/>
            <w:r>
              <w:rPr>
                <w:rFonts w:ascii="Times New Roman" w:eastAsiaTheme="minorEastAsia" w:hAnsi="Times New Roman"/>
                <w:lang w:eastAsia="zh-CN"/>
              </w:rPr>
              <w:t>rapp</w:t>
            </w:r>
            <w:proofErr w:type="spellEnd"/>
            <w:r>
              <w:rPr>
                <w:rFonts w:ascii="Times New Roman" w:eastAsiaTheme="minorEastAsia" w:hAnsi="Times New Roman"/>
                <w:lang w:eastAsia="zh-CN"/>
              </w:rPr>
              <w:t xml:space="preserve">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proofErr w:type="spellStart"/>
            <w:r>
              <w:rPr>
                <w:rFonts w:ascii="Times New Roman" w:hAnsi="Times New Roman"/>
              </w:rPr>
              <w:t>Futurewei</w:t>
            </w:r>
            <w:proofErr w:type="spellEnd"/>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6258"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17466E75" w:rsidR="00736258" w:rsidRPr="005A0334" w:rsidRDefault="00736258" w:rsidP="00736258">
            <w:pPr>
              <w:spacing w:after="0"/>
              <w:rPr>
                <w:rFonts w:ascii="Times New Roman" w:hAnsi="Times New Roman"/>
              </w:rPr>
            </w:pPr>
            <w:r>
              <w:rPr>
                <w:rFonts w:ascii="Times New Roman" w:eastAsia="MS Mincho" w:hAnsi="Times New Roman"/>
                <w:lang w:eastAsia="ja-JP"/>
              </w:rPr>
              <w:t>Apple</w:t>
            </w:r>
          </w:p>
        </w:tc>
        <w:tc>
          <w:tcPr>
            <w:tcW w:w="1363" w:type="dxa"/>
            <w:tcBorders>
              <w:top w:val="single" w:sz="4" w:space="0" w:color="auto"/>
              <w:left w:val="single" w:sz="4" w:space="0" w:color="auto"/>
              <w:bottom w:val="single" w:sz="4" w:space="0" w:color="auto"/>
              <w:right w:val="single" w:sz="4" w:space="0" w:color="auto"/>
            </w:tcBorders>
          </w:tcPr>
          <w:p w14:paraId="70F2EDF2" w14:textId="04082E9D" w:rsidR="00736258" w:rsidRPr="005A0334" w:rsidRDefault="00736258" w:rsidP="00736258">
            <w:pPr>
              <w:spacing w:after="0"/>
              <w:rPr>
                <w:rFonts w:ascii="Times New Roman" w:hAnsi="Times New Roman"/>
              </w:rPr>
            </w:pPr>
            <w:r>
              <w:rPr>
                <w:rFonts w:ascii="Times New Roman" w:eastAsia="MS Mincho" w:hAnsi="Times New Roman"/>
                <w:lang w:eastAsia="ja-JP"/>
              </w:rPr>
              <w:t xml:space="preserve">No </w:t>
            </w:r>
          </w:p>
        </w:tc>
        <w:tc>
          <w:tcPr>
            <w:tcW w:w="6810" w:type="dxa"/>
            <w:tcBorders>
              <w:top w:val="single" w:sz="4" w:space="0" w:color="auto"/>
              <w:left w:val="single" w:sz="4" w:space="0" w:color="auto"/>
              <w:bottom w:val="single" w:sz="4" w:space="0" w:color="auto"/>
              <w:right w:val="single" w:sz="4" w:space="0" w:color="auto"/>
            </w:tcBorders>
          </w:tcPr>
          <w:p w14:paraId="48F0E1AD" w14:textId="77777777" w:rsidR="00736258" w:rsidRDefault="00736258" w:rsidP="00736258">
            <w:pPr>
              <w:rPr>
                <w:rFonts w:ascii="Times New Roman" w:hAnsi="Times New Roman"/>
              </w:rPr>
            </w:pPr>
            <w:r>
              <w:rPr>
                <w:rFonts w:ascii="Times New Roman" w:hAnsi="Times New Roman"/>
              </w:rPr>
              <w:t xml:space="preserve">For both proactive and reactive reporting, we think the UE determines applicable functionaries </w:t>
            </w:r>
            <w:r>
              <w:rPr>
                <w:rFonts w:ascii="Times New Roman" w:hAnsi="Times New Roman"/>
                <w:b/>
                <w:bCs/>
              </w:rPr>
              <w:t>when all below conditions are met</w:t>
            </w:r>
            <w:r>
              <w:rPr>
                <w:rFonts w:ascii="Times New Roman" w:hAnsi="Times New Roman"/>
              </w:rPr>
              <w:t>:</w:t>
            </w:r>
          </w:p>
          <w:p w14:paraId="5C0E7CDE" w14:textId="08973C2F"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NW-side additional condition (</w:t>
            </w:r>
            <w:proofErr w:type="gramStart"/>
            <w:r>
              <w:rPr>
                <w:rFonts w:ascii="Times New Roman" w:hAnsi="Times New Roman"/>
                <w:sz w:val="20"/>
                <w:szCs w:val="20"/>
              </w:rPr>
              <w:t>i.e.</w:t>
            </w:r>
            <w:proofErr w:type="gramEnd"/>
            <w:r>
              <w:rPr>
                <w:rFonts w:ascii="Times New Roman" w:hAnsi="Times New Roman"/>
                <w:sz w:val="20"/>
                <w:szCs w:val="20"/>
              </w:rPr>
              <w:t xml:space="preserve"> </w:t>
            </w:r>
            <w:r w:rsidR="005716A3">
              <w:rPr>
                <w:rFonts w:ascii="Times New Roman" w:eastAsiaTheme="minorEastAsia" w:hAnsi="Times New Roman"/>
                <w:sz w:val="20"/>
                <w:szCs w:val="20"/>
                <w:lang w:eastAsia="zh-CN"/>
              </w:rPr>
              <w:t>the</w:t>
            </w:r>
            <w:r w:rsidR="005716A3">
              <w:rPr>
                <w:rFonts w:ascii="Times New Roman" w:eastAsiaTheme="minorEastAsia" w:hAnsi="Times New Roman" w:hint="eastAsia"/>
                <w:sz w:val="20"/>
                <w:szCs w:val="20"/>
                <w:lang w:eastAsia="zh-CN"/>
              </w:rPr>
              <w:t xml:space="preserve"> UE detects</w:t>
            </w:r>
            <w:r>
              <w:rPr>
                <w:rFonts w:ascii="Times New Roman" w:hAnsi="Times New Roman"/>
                <w:sz w:val="20"/>
                <w:szCs w:val="20"/>
              </w:rPr>
              <w:t xml:space="preserve"> inference config and training config with same associated ID). </w:t>
            </w:r>
          </w:p>
          <w:p w14:paraId="32D93461"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UE-side additional condition (</w:t>
            </w:r>
            <w:proofErr w:type="gramStart"/>
            <w:r>
              <w:rPr>
                <w:rFonts w:ascii="Times New Roman" w:hAnsi="Times New Roman"/>
                <w:sz w:val="20"/>
                <w:szCs w:val="20"/>
              </w:rPr>
              <w:t>e.g.</w:t>
            </w:r>
            <w:proofErr w:type="gramEnd"/>
            <w:r>
              <w:rPr>
                <w:rFonts w:ascii="Times New Roman" w:hAnsi="Times New Roman"/>
                <w:sz w:val="20"/>
                <w:szCs w:val="20"/>
              </w:rPr>
              <w:t xml:space="preserve"> current left memory/battery resource is sufficient to do inference).</w:t>
            </w:r>
          </w:p>
          <w:p w14:paraId="51BB3E03" w14:textId="77777777" w:rsidR="00736258" w:rsidRDefault="00736258" w:rsidP="000A5416">
            <w:pPr>
              <w:pStyle w:val="ListParagraph"/>
              <w:numPr>
                <w:ilvl w:val="0"/>
                <w:numId w:val="22"/>
              </w:numPr>
              <w:spacing w:after="0"/>
              <w:rPr>
                <w:rFonts w:ascii="Times New Roman" w:hAnsi="Times New Roman"/>
                <w:sz w:val="20"/>
                <w:szCs w:val="20"/>
              </w:rPr>
            </w:pPr>
            <w:r>
              <w:rPr>
                <w:rFonts w:ascii="Times New Roman" w:hAnsi="Times New Roman"/>
                <w:sz w:val="20"/>
                <w:szCs w:val="20"/>
              </w:rPr>
              <w:t xml:space="preserve">Model is available in device. </w:t>
            </w:r>
          </w:p>
          <w:p w14:paraId="329F5DF1" w14:textId="1746CB97" w:rsidR="00736258" w:rsidRPr="005A0334" w:rsidRDefault="00736258" w:rsidP="00736258">
            <w:pPr>
              <w:rPr>
                <w:rFonts w:ascii="Times New Roman" w:hAnsi="Times New Roman"/>
              </w:rPr>
            </w:pPr>
            <w:r>
              <w:rPr>
                <w:rFonts w:ascii="Times New Roman" w:hAnsi="Times New Roman"/>
              </w:rPr>
              <w:t xml:space="preserve">It seems this question is whether we need to introduce another </w:t>
            </w:r>
            <w:r>
              <w:rPr>
                <w:rFonts w:ascii="Times New Roman" w:eastAsiaTheme="minorEastAsia" w:hAnsi="Times New Roman"/>
                <w:lang w:eastAsia="zh-CN"/>
              </w:rPr>
              <w:t xml:space="preserve">type of functionality which only meet above condition 3). If the understanding is correct, we think it is not necessary: at least 2) is up to UE implementation. Then, with this new functionality reporting, the NW can’t derive whether condition 2) is met in the UE side, and thereby can’t determine applicable functionalities. So, it is not useful.  </w:t>
            </w:r>
          </w:p>
        </w:tc>
      </w:tr>
      <w:tr w:rsidR="007763B0" w:rsidRPr="005A0334" w14:paraId="2E9B7AC2" w14:textId="77777777" w:rsidTr="004D4233">
        <w:tc>
          <w:tcPr>
            <w:tcW w:w="1177" w:type="dxa"/>
            <w:tcBorders>
              <w:top w:val="single" w:sz="4" w:space="0" w:color="auto"/>
              <w:left w:val="single" w:sz="4" w:space="0" w:color="auto"/>
              <w:bottom w:val="single" w:sz="4" w:space="0" w:color="auto"/>
              <w:right w:val="single" w:sz="4" w:space="0" w:color="auto"/>
            </w:tcBorders>
          </w:tcPr>
          <w:p w14:paraId="702A0851" w14:textId="1458EFCF" w:rsidR="007763B0" w:rsidRPr="005A0334" w:rsidRDefault="00322C5C" w:rsidP="00732243">
            <w:pPr>
              <w:spacing w:after="0"/>
              <w:rPr>
                <w:rFonts w:ascii="Times New Roman" w:hAnsi="Times New Roman"/>
              </w:rPr>
            </w:pPr>
            <w:r w:rsidRPr="00322C5C">
              <w:rPr>
                <w:rFonts w:ascii="Times New Roman" w:hAnsi="Times New Roman"/>
              </w:rPr>
              <w:t xml:space="preserve">Huawei, </w:t>
            </w:r>
            <w:proofErr w:type="spellStart"/>
            <w:r w:rsidRPr="00322C5C">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178E04F6" w14:textId="62EF9CA6" w:rsidR="007763B0" w:rsidRPr="00322C5C" w:rsidRDefault="00322C5C" w:rsidP="007322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6810" w:type="dxa"/>
            <w:tcBorders>
              <w:top w:val="single" w:sz="4" w:space="0" w:color="auto"/>
              <w:left w:val="single" w:sz="4" w:space="0" w:color="auto"/>
              <w:bottom w:val="single" w:sz="4" w:space="0" w:color="auto"/>
              <w:right w:val="single" w:sz="4" w:space="0" w:color="auto"/>
            </w:tcBorders>
          </w:tcPr>
          <w:p w14:paraId="3E611CD2" w14:textId="5608D027" w:rsidR="007763B0" w:rsidRPr="005A0334" w:rsidRDefault="00601C99" w:rsidP="00601C99">
            <w:pPr>
              <w:rPr>
                <w:rFonts w:ascii="Times New Roman" w:hAnsi="Times New Roman"/>
              </w:rPr>
            </w:pPr>
            <w:r w:rsidRPr="00601C99">
              <w:rPr>
                <w:rFonts w:ascii="Times New Roman" w:hAnsi="Times New Roman"/>
              </w:rPr>
              <w:t xml:space="preserve">If the question is on whether the UE should report the functionalities for which it does not have a model, then we should further understand whether there is anything the NW can do about it, </w:t>
            </w:r>
            <w:proofErr w:type="gramStart"/>
            <w:r w:rsidRPr="00601C99">
              <w:rPr>
                <w:rFonts w:ascii="Times New Roman" w:hAnsi="Times New Roman"/>
              </w:rPr>
              <w:t>e.g.</w:t>
            </w:r>
            <w:proofErr w:type="gramEnd"/>
            <w:r w:rsidRPr="00601C99">
              <w:rPr>
                <w:rFonts w:ascii="Times New Roman" w:hAnsi="Times New Roman"/>
              </w:rPr>
              <w:t xml:space="preserve"> configure model training etc.</w:t>
            </w:r>
          </w:p>
        </w:tc>
      </w:tr>
      <w:tr w:rsidR="00150015" w:rsidRPr="005A0334" w14:paraId="0B26AE9F" w14:textId="77777777" w:rsidTr="004D4233">
        <w:tc>
          <w:tcPr>
            <w:tcW w:w="1177" w:type="dxa"/>
            <w:tcBorders>
              <w:top w:val="single" w:sz="4" w:space="0" w:color="auto"/>
              <w:left w:val="single" w:sz="4" w:space="0" w:color="auto"/>
              <w:bottom w:val="single" w:sz="4" w:space="0" w:color="auto"/>
              <w:right w:val="single" w:sz="4" w:space="0" w:color="auto"/>
            </w:tcBorders>
          </w:tcPr>
          <w:p w14:paraId="1F8AC5DB" w14:textId="33D34165" w:rsidR="00150015" w:rsidRPr="00322C5C"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29D51FDA" w14:textId="4A809D63"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w:t>
            </w:r>
          </w:p>
        </w:tc>
        <w:tc>
          <w:tcPr>
            <w:tcW w:w="6810" w:type="dxa"/>
            <w:tcBorders>
              <w:top w:val="single" w:sz="4" w:space="0" w:color="auto"/>
              <w:left w:val="single" w:sz="4" w:space="0" w:color="auto"/>
              <w:bottom w:val="single" w:sz="4" w:space="0" w:color="auto"/>
              <w:right w:val="single" w:sz="4" w:space="0" w:color="auto"/>
            </w:tcBorders>
          </w:tcPr>
          <w:p w14:paraId="7033B7FF" w14:textId="4322BA6A" w:rsidR="00150015" w:rsidRPr="005A0334" w:rsidRDefault="00150015" w:rsidP="00150015">
            <w:pPr>
              <w:rPr>
                <w:rFonts w:ascii="Times New Roman" w:hAnsi="Times New Roman"/>
              </w:rPr>
            </w:pPr>
            <w:r>
              <w:rPr>
                <w:rFonts w:ascii="Times New Roman" w:eastAsiaTheme="minorEastAsia" w:hAnsi="Times New Roman" w:hint="eastAsia"/>
                <w:lang w:eastAsia="zh-CN"/>
              </w:rPr>
              <w:t>T</w:t>
            </w:r>
            <w:r>
              <w:rPr>
                <w:rFonts w:ascii="Times New Roman" w:eastAsiaTheme="minorEastAsia" w:hAnsi="Times New Roman"/>
                <w:lang w:eastAsia="zh-CN"/>
              </w:rPr>
              <w:t>oo early to discuss, it is not sure why we need to take such information.</w:t>
            </w:r>
          </w:p>
        </w:tc>
      </w:tr>
      <w:tr w:rsidR="000A5416" w:rsidRPr="005A0334" w14:paraId="73DEF138" w14:textId="77777777" w:rsidTr="004D4233">
        <w:tc>
          <w:tcPr>
            <w:tcW w:w="1177" w:type="dxa"/>
            <w:tcBorders>
              <w:top w:val="single" w:sz="4" w:space="0" w:color="auto"/>
              <w:left w:val="single" w:sz="4" w:space="0" w:color="auto"/>
              <w:bottom w:val="single" w:sz="4" w:space="0" w:color="auto"/>
              <w:right w:val="single" w:sz="4" w:space="0" w:color="auto"/>
            </w:tcBorders>
          </w:tcPr>
          <w:p w14:paraId="7DD4D35B" w14:textId="14527664" w:rsidR="000A5416" w:rsidRPr="00322C5C" w:rsidRDefault="000A5416" w:rsidP="000A5416">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8BD4012" w14:textId="3A949BBE" w:rsidR="000A5416" w:rsidRPr="005A0334" w:rsidRDefault="000A5416" w:rsidP="000A5416">
            <w:pPr>
              <w:spacing w:after="0"/>
              <w:rPr>
                <w:rFonts w:ascii="Times New Roman" w:hAnsi="Times New Roman"/>
              </w:rPr>
            </w:pPr>
            <w:r>
              <w:rPr>
                <w:rFonts w:ascii="Times New Roman" w:eastAsiaTheme="minorEastAsia" w:hAnsi="Times New Roman"/>
                <w:lang w:eastAsia="zh-CN"/>
              </w:rPr>
              <w:t>No</w:t>
            </w:r>
          </w:p>
        </w:tc>
        <w:tc>
          <w:tcPr>
            <w:tcW w:w="6810" w:type="dxa"/>
            <w:tcBorders>
              <w:top w:val="single" w:sz="4" w:space="0" w:color="auto"/>
              <w:left w:val="single" w:sz="4" w:space="0" w:color="auto"/>
              <w:bottom w:val="single" w:sz="4" w:space="0" w:color="auto"/>
              <w:right w:val="single" w:sz="4" w:space="0" w:color="auto"/>
            </w:tcBorders>
          </w:tcPr>
          <w:p w14:paraId="3F4FCFAD" w14:textId="72279173" w:rsidR="000A5416" w:rsidRPr="005A0334" w:rsidRDefault="000A5416" w:rsidP="000A5416">
            <w:pPr>
              <w:rPr>
                <w:rFonts w:ascii="Times New Roman" w:hAnsi="Times New Roman"/>
              </w:rPr>
            </w:pPr>
            <w:r>
              <w:t>For the determination and reporting of AI/ML functionality applicability, the UE already considers the availability of the AI/ML model when determining applicability. Therefore, the necessity of additionally indicating the availability remains unclear.</w:t>
            </w:r>
          </w:p>
        </w:tc>
      </w:tr>
      <w:tr w:rsidR="00157418" w:rsidRPr="005A0334" w14:paraId="58C8A72E" w14:textId="77777777" w:rsidTr="004D4233">
        <w:tc>
          <w:tcPr>
            <w:tcW w:w="1177" w:type="dxa"/>
            <w:tcBorders>
              <w:top w:val="single" w:sz="4" w:space="0" w:color="auto"/>
              <w:left w:val="single" w:sz="4" w:space="0" w:color="auto"/>
              <w:bottom w:val="single" w:sz="4" w:space="0" w:color="auto"/>
              <w:right w:val="single" w:sz="4" w:space="0" w:color="auto"/>
            </w:tcBorders>
          </w:tcPr>
          <w:p w14:paraId="7F1B5093" w14:textId="65C67E56" w:rsidR="00157418" w:rsidRPr="00322C5C" w:rsidRDefault="00157418" w:rsidP="00157418">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55EF24B7" w14:textId="0AE9A5DA" w:rsidR="00157418" w:rsidRPr="005A0334" w:rsidRDefault="00157418" w:rsidP="00157418">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260707F" w14:textId="408C524B" w:rsidR="00157418" w:rsidRPr="005A0334" w:rsidRDefault="00157418" w:rsidP="00157418">
            <w:pPr>
              <w:rPr>
                <w:rFonts w:ascii="Times New Roman" w:hAnsi="Times New Roman"/>
              </w:rPr>
            </w:pPr>
            <w:r>
              <w:rPr>
                <w:rFonts w:ascii="Times New Roman" w:eastAsiaTheme="minorEastAsia" w:hAnsi="Times New Roman"/>
                <w:lang w:eastAsia="zh-CN"/>
              </w:rPr>
              <w:t>Does it mean only applicable/non-applicable info of available models will be reported to NW, and for those not available, UE will not indicate anything? It seems to be a way of implying unavailability.</w:t>
            </w:r>
          </w:p>
        </w:tc>
      </w:tr>
    </w:tbl>
    <w:p w14:paraId="7B4F8F2A" w14:textId="77777777" w:rsidR="000E1942" w:rsidRDefault="000E1942" w:rsidP="00A50E94">
      <w:pPr>
        <w:rPr>
          <w:lang w:val="en-US"/>
        </w:rPr>
      </w:pPr>
    </w:p>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0A5416">
      <w:pPr>
        <w:pStyle w:val="ListParagraph"/>
        <w:numPr>
          <w:ilvl w:val="0"/>
          <w:numId w:val="11"/>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0A5416">
      <w:pPr>
        <w:pStyle w:val="ListParagraph"/>
        <w:numPr>
          <w:ilvl w:val="0"/>
          <w:numId w:val="11"/>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lastRenderedPageBreak/>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w:t>
            </w:r>
            <w:proofErr w:type="gramStart"/>
            <w:r w:rsidRPr="00F776CA">
              <w:rPr>
                <w:rFonts w:ascii="Times New Roman" w:hAnsi="Times New Roman"/>
              </w:rPr>
              <w:t>be</w:t>
            </w:r>
            <w:proofErr w:type="gramEnd"/>
            <w:r w:rsidRPr="00F776CA">
              <w:rPr>
                <w:rFonts w:ascii="Times New Roman" w:hAnsi="Times New Roman"/>
              </w:rPr>
              <w:t xml:space="preserve"> </w:t>
            </w:r>
          </w:p>
          <w:p w14:paraId="3430EEFA" w14:textId="4FE8AE5D" w:rsidR="00DD700C" w:rsidRPr="005A0334" w:rsidRDefault="00F776CA" w:rsidP="00F776CA">
            <w:pPr>
              <w:rPr>
                <w:rFonts w:ascii="Times New Roman" w:hAnsi="Times New Roman"/>
              </w:rPr>
            </w:pPr>
            <w:r w:rsidRPr="00F776CA">
              <w:rPr>
                <w:rFonts w:ascii="Times New Roman" w:hAnsi="Times New Roman"/>
              </w:rPr>
              <w:t xml:space="preserve">NW-side additional condition related </w:t>
            </w:r>
            <w:proofErr w:type="gramStart"/>
            <w:r w:rsidRPr="00F776CA">
              <w:rPr>
                <w:rFonts w:ascii="Times New Roman" w:hAnsi="Times New Roman"/>
              </w:rPr>
              <w:t>configuration  -</w:t>
            </w:r>
            <w:proofErr w:type="gramEnd"/>
            <w:r w:rsidRPr="00F776CA">
              <w:rPr>
                <w:rFonts w:ascii="Times New Roman" w:hAnsi="Times New Roman"/>
              </w:rPr>
              <w:t>&gt; Applicable functionality reporting  -&gt; full configuration</w:t>
            </w:r>
          </w:p>
        </w:tc>
      </w:tr>
      <w:tr w:rsidR="00946B74"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F33C71"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67D9CC08" w:rsidR="00F33C71" w:rsidRPr="005A0334" w:rsidRDefault="00F33C71" w:rsidP="00F33C71">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7C65D295" w14:textId="29752E71" w:rsidR="00F33C71" w:rsidRPr="005A0334" w:rsidRDefault="00F33C71" w:rsidP="00F33C71">
            <w:pPr>
              <w:spacing w:after="0"/>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comments</w:t>
            </w:r>
          </w:p>
        </w:tc>
        <w:tc>
          <w:tcPr>
            <w:tcW w:w="6810" w:type="dxa"/>
            <w:tcBorders>
              <w:top w:val="single" w:sz="4" w:space="0" w:color="auto"/>
              <w:left w:val="single" w:sz="4" w:space="0" w:color="auto"/>
              <w:bottom w:val="single" w:sz="4" w:space="0" w:color="auto"/>
              <w:right w:val="single" w:sz="4" w:space="0" w:color="auto"/>
            </w:tcBorders>
          </w:tcPr>
          <w:p w14:paraId="0F836F3C" w14:textId="77777777" w:rsidR="00F33C71" w:rsidRDefault="00F33C71" w:rsidP="00F33C71">
            <w:pPr>
              <w:rPr>
                <w:rFonts w:ascii="Times New Roman" w:hAnsi="Times New Roman"/>
                <w:szCs w:val="20"/>
              </w:rPr>
            </w:pPr>
            <w:r>
              <w:rPr>
                <w:rFonts w:ascii="Times New Roman" w:hAnsi="Times New Roman"/>
              </w:rPr>
              <w:t>We agree with the intention of Rapporteur, but we think “</w:t>
            </w:r>
            <w:r>
              <w:rPr>
                <w:rFonts w:ascii="Times New Roman" w:hAnsi="Times New Roman"/>
                <w:b/>
                <w:bCs/>
                <w:szCs w:val="20"/>
              </w:rPr>
              <w:t xml:space="preserve">the configuration of functionalities” </w:t>
            </w:r>
            <w:r>
              <w:rPr>
                <w:rFonts w:ascii="Times New Roman" w:hAnsi="Times New Roman"/>
                <w:szCs w:val="20"/>
              </w:rPr>
              <w:t>in 2</w:t>
            </w:r>
            <w:r>
              <w:rPr>
                <w:rFonts w:ascii="Times New Roman" w:hAnsi="Times New Roman"/>
                <w:szCs w:val="20"/>
                <w:vertAlign w:val="superscript"/>
              </w:rPr>
              <w:t>nd</w:t>
            </w:r>
            <w:r>
              <w:rPr>
                <w:rFonts w:ascii="Times New Roman" w:hAnsi="Times New Roman"/>
                <w:szCs w:val="20"/>
              </w:rPr>
              <w:t xml:space="preserve"> bullet is not clear. To avoid misunderstanding, we suggest </w:t>
            </w:r>
            <w:proofErr w:type="gramStart"/>
            <w:r>
              <w:rPr>
                <w:rFonts w:ascii="Times New Roman" w:hAnsi="Times New Roman"/>
                <w:szCs w:val="20"/>
              </w:rPr>
              <w:t>to make</w:t>
            </w:r>
            <w:proofErr w:type="gramEnd"/>
            <w:r>
              <w:rPr>
                <w:rFonts w:ascii="Times New Roman" w:hAnsi="Times New Roman"/>
                <w:szCs w:val="20"/>
              </w:rPr>
              <w:t xml:space="preserve"> it clear that it is inference configuration. For example, we provide below suggested wording:</w:t>
            </w:r>
          </w:p>
          <w:p w14:paraId="404EFD88" w14:textId="77777777" w:rsidR="00F33C71" w:rsidRDefault="00F33C71" w:rsidP="00F33C71">
            <w:pPr>
              <w:rPr>
                <w:rFonts w:ascii="Times New Roman" w:hAnsi="Times New Roman"/>
                <w:szCs w:val="20"/>
              </w:rPr>
            </w:pPr>
          </w:p>
          <w:p w14:paraId="31610EBE" w14:textId="77777777" w:rsidR="00F33C71"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trigger of applicable functionality reporting: upon a change of condition(s) (proactive) or as a response to network</w:t>
            </w:r>
            <w:r>
              <w:rPr>
                <w:rFonts w:ascii="Times New Roman" w:hAnsi="Times New Roman"/>
                <w:b/>
                <w:bCs/>
                <w:color w:val="FF0000"/>
                <w:sz w:val="20"/>
                <w:szCs w:val="20"/>
                <w:u w:val="single"/>
              </w:rPr>
              <w:t xml:space="preserve"> inference</w:t>
            </w:r>
            <w:r>
              <w:rPr>
                <w:rFonts w:ascii="Times New Roman" w:hAnsi="Times New Roman"/>
                <w:b/>
                <w:bCs/>
                <w:color w:val="FF0000"/>
                <w:sz w:val="20"/>
                <w:szCs w:val="20"/>
              </w:rPr>
              <w:t xml:space="preserve"> </w:t>
            </w:r>
            <w:r>
              <w:rPr>
                <w:rFonts w:ascii="Times New Roman" w:hAnsi="Times New Roman"/>
                <w:b/>
                <w:bCs/>
                <w:sz w:val="20"/>
                <w:szCs w:val="20"/>
              </w:rPr>
              <w:t>configuration (reactive)</w:t>
            </w:r>
          </w:p>
          <w:p w14:paraId="694C9B7B" w14:textId="45B676F3" w:rsidR="00F33C71" w:rsidRPr="00B1257B" w:rsidRDefault="00F33C71" w:rsidP="000A5416">
            <w:pPr>
              <w:pStyle w:val="ListParagraph"/>
              <w:numPr>
                <w:ilvl w:val="0"/>
                <w:numId w:val="23"/>
              </w:numPr>
              <w:rPr>
                <w:rFonts w:ascii="Times New Roman" w:hAnsi="Times New Roman"/>
                <w:b/>
                <w:bCs/>
                <w:lang w:val="en-US"/>
              </w:rPr>
            </w:pPr>
            <w:r>
              <w:rPr>
                <w:rFonts w:ascii="Times New Roman" w:hAnsi="Times New Roman"/>
                <w:b/>
                <w:bCs/>
                <w:sz w:val="20"/>
                <w:szCs w:val="20"/>
              </w:rPr>
              <w:t xml:space="preserve">whether the </w:t>
            </w:r>
            <w:r>
              <w:rPr>
                <w:rFonts w:ascii="Times New Roman" w:hAnsi="Times New Roman"/>
                <w:b/>
                <w:bCs/>
                <w:color w:val="FF0000"/>
                <w:sz w:val="20"/>
                <w:szCs w:val="20"/>
                <w:u w:val="single"/>
              </w:rPr>
              <w:t>inference</w:t>
            </w:r>
            <w:r>
              <w:rPr>
                <w:rFonts w:ascii="Times New Roman" w:hAnsi="Times New Roman"/>
                <w:b/>
                <w:bCs/>
                <w:color w:val="FF0000"/>
                <w:sz w:val="20"/>
                <w:szCs w:val="20"/>
              </w:rPr>
              <w:t xml:space="preserve"> </w:t>
            </w:r>
            <w:r>
              <w:rPr>
                <w:rFonts w:ascii="Times New Roman" w:hAnsi="Times New Roman"/>
                <w:b/>
                <w:bCs/>
                <w:sz w:val="20"/>
                <w:szCs w:val="20"/>
              </w:rPr>
              <w:t>configuration of functionalities is provided after applicable functionality reporting (proactive) or before (reactive)</w:t>
            </w:r>
          </w:p>
        </w:tc>
      </w:tr>
      <w:tr w:rsidR="00F33C71" w:rsidRPr="005A0334" w14:paraId="4FC79D62" w14:textId="77777777">
        <w:tc>
          <w:tcPr>
            <w:tcW w:w="1177" w:type="dxa"/>
            <w:tcBorders>
              <w:top w:val="single" w:sz="4" w:space="0" w:color="auto"/>
              <w:left w:val="single" w:sz="4" w:space="0" w:color="auto"/>
              <w:bottom w:val="single" w:sz="4" w:space="0" w:color="auto"/>
              <w:right w:val="single" w:sz="4" w:space="0" w:color="auto"/>
            </w:tcBorders>
          </w:tcPr>
          <w:p w14:paraId="4D94B29B" w14:textId="3252FCBF" w:rsidR="00F33C71" w:rsidRPr="005A0334" w:rsidRDefault="005A6CA6" w:rsidP="00946B74">
            <w:pPr>
              <w:spacing w:after="0"/>
              <w:rPr>
                <w:rFonts w:ascii="Times New Roman" w:hAnsi="Times New Roman"/>
              </w:rPr>
            </w:pPr>
            <w:r w:rsidRPr="005A6CA6">
              <w:rPr>
                <w:rFonts w:ascii="Times New Roman" w:hAnsi="Times New Roman"/>
              </w:rPr>
              <w:t xml:space="preserve">Huawei, </w:t>
            </w:r>
            <w:proofErr w:type="spellStart"/>
            <w:r w:rsidRPr="005A6CA6">
              <w:rPr>
                <w:rFonts w:ascii="Times New Roman" w:hAnsi="Times New Roman"/>
              </w:rPr>
              <w:t>HiSilicon</w:t>
            </w:r>
            <w:proofErr w:type="spellEnd"/>
          </w:p>
        </w:tc>
        <w:tc>
          <w:tcPr>
            <w:tcW w:w="1363" w:type="dxa"/>
            <w:tcBorders>
              <w:top w:val="single" w:sz="4" w:space="0" w:color="auto"/>
              <w:left w:val="single" w:sz="4" w:space="0" w:color="auto"/>
              <w:bottom w:val="single" w:sz="4" w:space="0" w:color="auto"/>
              <w:right w:val="single" w:sz="4" w:space="0" w:color="auto"/>
            </w:tcBorders>
          </w:tcPr>
          <w:p w14:paraId="5C94C32B" w14:textId="68A45E08" w:rsidR="00F33C71"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2D2E51A7" w14:textId="77777777" w:rsidR="00601C99" w:rsidRPr="00601C99" w:rsidRDefault="00601C99" w:rsidP="00601C99">
            <w:pPr>
              <w:rPr>
                <w:rFonts w:ascii="Times New Roman" w:hAnsi="Times New Roman"/>
              </w:rPr>
            </w:pPr>
            <w:r w:rsidRPr="00601C99">
              <w:rPr>
                <w:rFonts w:ascii="Times New Roman" w:hAnsi="Times New Roman"/>
              </w:rPr>
              <w:t>In our opinion, there are two differences:</w:t>
            </w:r>
          </w:p>
          <w:p w14:paraId="64FF4364" w14:textId="77777777" w:rsidR="00601C99" w:rsidRPr="00601C99" w:rsidRDefault="00601C99" w:rsidP="00601C99">
            <w:pPr>
              <w:rPr>
                <w:rFonts w:ascii="Times New Roman" w:hAnsi="Times New Roman"/>
              </w:rPr>
            </w:pPr>
            <w:r w:rsidRPr="00601C99">
              <w:rPr>
                <w:rFonts w:ascii="Times New Roman" w:hAnsi="Times New Roman"/>
              </w:rPr>
              <w:t xml:space="preserve">(1) the </w:t>
            </w:r>
            <w:proofErr w:type="spellStart"/>
            <w:r w:rsidRPr="00601C99">
              <w:rPr>
                <w:rFonts w:ascii="Times New Roman" w:hAnsi="Times New Roman"/>
              </w:rPr>
              <w:t>reponse</w:t>
            </w:r>
            <w:proofErr w:type="spellEnd"/>
            <w:r w:rsidRPr="00601C99">
              <w:rPr>
                <w:rFonts w:ascii="Times New Roman" w:hAnsi="Times New Roman"/>
              </w:rPr>
              <w:t xml:space="preserve"> messages are different</w:t>
            </w:r>
          </w:p>
          <w:p w14:paraId="521020D0" w14:textId="1A42A7F7" w:rsidR="00F33C71" w:rsidRPr="005A0334" w:rsidRDefault="00601C99" w:rsidP="00601C99">
            <w:pPr>
              <w:rPr>
                <w:rFonts w:ascii="Times New Roman" w:hAnsi="Times New Roman"/>
              </w:rPr>
            </w:pPr>
            <w:r w:rsidRPr="00601C99">
              <w:rPr>
                <w:rFonts w:ascii="Times New Roman" w:hAnsi="Times New Roman"/>
              </w:rPr>
              <w:t>(2) even if the</w:t>
            </w:r>
            <w:r w:rsidR="00F76FA1">
              <w:rPr>
                <w:rFonts w:ascii="Times New Roman" w:hAnsi="Times New Roman"/>
              </w:rPr>
              <w:t xml:space="preserve"> response</w:t>
            </w:r>
            <w:r w:rsidRPr="00601C99">
              <w:rPr>
                <w:rFonts w:ascii="Times New Roman" w:hAnsi="Times New Roman"/>
              </w:rPr>
              <w:t xml:space="preserve"> messages can be the same, the usages are different. In reactive reporting, the UE reports the functionalities upon being configured with applicable functionalities reporting. While in proactive reporting, the UE additionally reports the applicable functionalities when the applicable functionalities change.</w:t>
            </w:r>
          </w:p>
        </w:tc>
      </w:tr>
      <w:tr w:rsidR="00150015" w:rsidRPr="005A0334" w14:paraId="544E4115" w14:textId="77777777">
        <w:tc>
          <w:tcPr>
            <w:tcW w:w="1177" w:type="dxa"/>
            <w:tcBorders>
              <w:top w:val="single" w:sz="4" w:space="0" w:color="auto"/>
              <w:left w:val="single" w:sz="4" w:space="0" w:color="auto"/>
              <w:bottom w:val="single" w:sz="4" w:space="0" w:color="auto"/>
              <w:right w:val="single" w:sz="4" w:space="0" w:color="auto"/>
            </w:tcBorders>
          </w:tcPr>
          <w:p w14:paraId="5904C44E" w14:textId="54EA3CD6"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63" w:type="dxa"/>
            <w:tcBorders>
              <w:top w:val="single" w:sz="4" w:space="0" w:color="auto"/>
              <w:left w:val="single" w:sz="4" w:space="0" w:color="auto"/>
              <w:bottom w:val="single" w:sz="4" w:space="0" w:color="auto"/>
              <w:right w:val="single" w:sz="4" w:space="0" w:color="auto"/>
            </w:tcBorders>
          </w:tcPr>
          <w:p w14:paraId="392CC7EB" w14:textId="77777777" w:rsidR="00150015" w:rsidRDefault="00150015" w:rsidP="0015001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1</w:t>
            </w:r>
          </w:p>
          <w:p w14:paraId="26EBC25F" w14:textId="05FE449D" w:rsidR="00150015" w:rsidRPr="005A0334" w:rsidRDefault="00150015" w:rsidP="00150015">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for 2</w:t>
            </w:r>
          </w:p>
        </w:tc>
        <w:tc>
          <w:tcPr>
            <w:tcW w:w="6810" w:type="dxa"/>
            <w:tcBorders>
              <w:top w:val="single" w:sz="4" w:space="0" w:color="auto"/>
              <w:left w:val="single" w:sz="4" w:space="0" w:color="auto"/>
              <w:bottom w:val="single" w:sz="4" w:space="0" w:color="auto"/>
              <w:right w:val="single" w:sz="4" w:space="0" w:color="auto"/>
            </w:tcBorders>
          </w:tcPr>
          <w:p w14:paraId="069ADE08"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triggering proactive </w:t>
            </w:r>
            <w:proofErr w:type="gramStart"/>
            <w:r>
              <w:rPr>
                <w:rFonts w:ascii="Times New Roman" w:eastAsiaTheme="minorEastAsia" w:hAnsi="Times New Roman"/>
                <w:lang w:eastAsia="zh-CN"/>
              </w:rPr>
              <w:t>reporting :</w:t>
            </w:r>
            <w:proofErr w:type="gramEnd"/>
          </w:p>
          <w:p w14:paraId="7E4485B6"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 xml:space="preserve">In the example of proactive reporting, it is straight forward that UAI (applicability reporting) is triggered by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xml:space="preserve"> of </w:t>
            </w:r>
            <w:proofErr w:type="spellStart"/>
            <w:r>
              <w:rPr>
                <w:rFonts w:ascii="Times New Roman" w:eastAsiaTheme="minorEastAsia" w:hAnsi="Times New Roman"/>
                <w:lang w:eastAsia="zh-CN"/>
              </w:rPr>
              <w:t>RRCReconfiguraion</w:t>
            </w:r>
            <w:proofErr w:type="spellEnd"/>
            <w:r>
              <w:rPr>
                <w:rFonts w:ascii="Times New Roman" w:eastAsiaTheme="minorEastAsia" w:hAnsi="Times New Roman"/>
                <w:lang w:eastAsia="zh-CN"/>
              </w:rPr>
              <w:t xml:space="preserve"> which does not match what the table says triggered upon condition change.</w:t>
            </w:r>
          </w:p>
          <w:p w14:paraId="25CA88C9" w14:textId="77777777" w:rsidR="00150015" w:rsidRDefault="00150015" w:rsidP="0015001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triggering reactive reporting</w:t>
            </w:r>
            <w:r>
              <w:rPr>
                <w:rFonts w:ascii="Times New Roman" w:eastAsiaTheme="minorEastAsia" w:hAnsi="Times New Roman" w:hint="eastAsia"/>
                <w:lang w:eastAsia="zh-CN"/>
              </w:rPr>
              <w:t>：</w:t>
            </w:r>
          </w:p>
          <w:p w14:paraId="3D8C8EC7" w14:textId="65EE4FA0" w:rsidR="00150015" w:rsidRPr="005A0334" w:rsidRDefault="00150015" w:rsidP="00150015">
            <w:pPr>
              <w:rPr>
                <w:rFonts w:ascii="Times New Roman" w:hAnsi="Times New Roma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do not agree the blindly configuring of the functionality is a rational implementation at NW side. </w:t>
            </w:r>
          </w:p>
        </w:tc>
      </w:tr>
      <w:tr w:rsidR="000A5416" w:rsidRPr="005A0334" w14:paraId="77D72186" w14:textId="77777777">
        <w:tc>
          <w:tcPr>
            <w:tcW w:w="1177" w:type="dxa"/>
            <w:tcBorders>
              <w:top w:val="single" w:sz="4" w:space="0" w:color="auto"/>
              <w:left w:val="single" w:sz="4" w:space="0" w:color="auto"/>
              <w:bottom w:val="single" w:sz="4" w:space="0" w:color="auto"/>
              <w:right w:val="single" w:sz="4" w:space="0" w:color="auto"/>
            </w:tcBorders>
          </w:tcPr>
          <w:p w14:paraId="5D10E5FD" w14:textId="097581EE" w:rsidR="000A5416" w:rsidRPr="005A0334" w:rsidRDefault="000A5416" w:rsidP="000A5416">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363" w:type="dxa"/>
            <w:tcBorders>
              <w:top w:val="single" w:sz="4" w:space="0" w:color="auto"/>
              <w:left w:val="single" w:sz="4" w:space="0" w:color="auto"/>
              <w:bottom w:val="single" w:sz="4" w:space="0" w:color="auto"/>
              <w:right w:val="single" w:sz="4" w:space="0" w:color="auto"/>
            </w:tcBorders>
          </w:tcPr>
          <w:p w14:paraId="6C53F0B3" w14:textId="7C064A85" w:rsidR="000A5416" w:rsidRPr="005A0334" w:rsidRDefault="000A5416" w:rsidP="000A5416">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with comment</w:t>
            </w:r>
          </w:p>
        </w:tc>
        <w:tc>
          <w:tcPr>
            <w:tcW w:w="6810" w:type="dxa"/>
            <w:tcBorders>
              <w:top w:val="single" w:sz="4" w:space="0" w:color="auto"/>
              <w:left w:val="single" w:sz="4" w:space="0" w:color="auto"/>
              <w:bottom w:val="single" w:sz="4" w:space="0" w:color="auto"/>
              <w:right w:val="single" w:sz="4" w:space="0" w:color="auto"/>
            </w:tcBorders>
          </w:tcPr>
          <w:p w14:paraId="1865BFF6" w14:textId="77777777" w:rsidR="000A5416" w:rsidRDefault="000A5416" w:rsidP="000A5416">
            <w:r>
              <w:rPr>
                <w:rFonts w:ascii="Times New Roman" w:eastAsiaTheme="minorEastAsia" w:hAnsi="Times New Roman"/>
                <w:lang w:eastAsia="zh-CN"/>
              </w:rPr>
              <w:t xml:space="preserve">Just as commented in Q2-1, </w:t>
            </w:r>
            <w:r>
              <w:t>the difference between proactive and reactive reporting lies in the timing of coordinating AI/ML functionality applicability relative to the inference configuration.</w:t>
            </w:r>
          </w:p>
          <w:p w14:paraId="12820CB9" w14:textId="77777777" w:rsidR="000A5416" w:rsidRDefault="000A5416" w:rsidP="000A5416">
            <w:pPr>
              <w:pStyle w:val="ListParagraph"/>
              <w:numPr>
                <w:ilvl w:val="0"/>
                <w:numId w:val="3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proactive reporting, the network provides the inference configuration to the UE after the coordination of the AI/ML functionality applicability. </w:t>
            </w:r>
          </w:p>
          <w:p w14:paraId="222ECC35" w14:textId="77777777" w:rsidR="000A5416" w:rsidRDefault="000A5416" w:rsidP="000A5416">
            <w:pPr>
              <w:pStyle w:val="ListParagraph"/>
              <w:numPr>
                <w:ilvl w:val="0"/>
                <w:numId w:val="31"/>
              </w:numPr>
              <w:rPr>
                <w:rFonts w:ascii="Times New Roman" w:eastAsiaTheme="minorEastAsia" w:hAnsi="Times New Roman"/>
                <w:sz w:val="20"/>
                <w:szCs w:val="20"/>
                <w:lang w:val="en-US" w:eastAsia="zh-CN"/>
              </w:rPr>
            </w:pPr>
            <w:r>
              <w:rPr>
                <w:rFonts w:ascii="Times New Roman" w:hAnsi="Times New Roman"/>
                <w:sz w:val="20"/>
                <w:szCs w:val="20"/>
              </w:rPr>
              <w:t>In reactive reporting, the network provides the inference configuration to the UE before the coordination of the AI/ML functionality applicability.</w:t>
            </w:r>
          </w:p>
          <w:p w14:paraId="785CCD2A" w14:textId="77777777" w:rsidR="000A5416" w:rsidRDefault="000A5416" w:rsidP="000A5416">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proactive reporting, one possible trigger is the availability of a new AI/ML model for a functionality. </w:t>
            </w:r>
          </w:p>
          <w:p w14:paraId="6B460267" w14:textId="77777777" w:rsidR="000A5416" w:rsidRPr="005A0334" w:rsidRDefault="000A5416" w:rsidP="000A5416">
            <w:pPr>
              <w:rPr>
                <w:rFonts w:ascii="Times New Roman" w:hAnsi="Times New Roman"/>
              </w:rPr>
            </w:pPr>
          </w:p>
        </w:tc>
      </w:tr>
      <w:tr w:rsidR="007011B6" w:rsidRPr="005A0334" w14:paraId="73CCB7E3" w14:textId="77777777">
        <w:tc>
          <w:tcPr>
            <w:tcW w:w="1177" w:type="dxa"/>
            <w:tcBorders>
              <w:top w:val="single" w:sz="4" w:space="0" w:color="auto"/>
              <w:left w:val="single" w:sz="4" w:space="0" w:color="auto"/>
              <w:bottom w:val="single" w:sz="4" w:space="0" w:color="auto"/>
              <w:right w:val="single" w:sz="4" w:space="0" w:color="auto"/>
            </w:tcBorders>
          </w:tcPr>
          <w:p w14:paraId="19D420C0" w14:textId="23E1F5E9" w:rsidR="007011B6" w:rsidRPr="005A0334" w:rsidRDefault="007011B6" w:rsidP="007011B6">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63" w:type="dxa"/>
            <w:tcBorders>
              <w:top w:val="single" w:sz="4" w:space="0" w:color="auto"/>
              <w:left w:val="single" w:sz="4" w:space="0" w:color="auto"/>
              <w:bottom w:val="single" w:sz="4" w:space="0" w:color="auto"/>
              <w:right w:val="single" w:sz="4" w:space="0" w:color="auto"/>
            </w:tcBorders>
          </w:tcPr>
          <w:p w14:paraId="79F92EE0" w14:textId="2EA3B0F4" w:rsidR="007011B6" w:rsidRPr="005A0334" w:rsidRDefault="007011B6" w:rsidP="007011B6">
            <w:pPr>
              <w:spacing w:after="0"/>
              <w:rPr>
                <w:rFonts w:ascii="Times New Roman" w:hAnsi="Times New Roman"/>
              </w:rPr>
            </w:pPr>
            <w:r>
              <w:rPr>
                <w:rFonts w:ascii="Times New Roman" w:eastAsiaTheme="minorEastAsia" w:hAnsi="Times New Roman"/>
                <w:lang w:eastAsia="zh-CN"/>
              </w:rPr>
              <w:t>See comment</w:t>
            </w:r>
          </w:p>
        </w:tc>
        <w:tc>
          <w:tcPr>
            <w:tcW w:w="6810" w:type="dxa"/>
            <w:tcBorders>
              <w:top w:val="single" w:sz="4" w:space="0" w:color="auto"/>
              <w:left w:val="single" w:sz="4" w:space="0" w:color="auto"/>
              <w:bottom w:val="single" w:sz="4" w:space="0" w:color="auto"/>
              <w:right w:val="single" w:sz="4" w:space="0" w:color="auto"/>
            </w:tcBorders>
          </w:tcPr>
          <w:p w14:paraId="58C85B27"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Not sure if 1) and 2) are combined.</w:t>
            </w:r>
          </w:p>
          <w:p w14:paraId="195DD132"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w:t>
            </w:r>
          </w:p>
          <w:p w14:paraId="3F2F1F77" w14:textId="77777777" w:rsidR="007011B6" w:rsidRDefault="007011B6" w:rsidP="007011B6">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0DD6E9D5" w14:textId="77777777" w:rsidR="007011B6" w:rsidRDefault="007011B6" w:rsidP="007011B6">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08D53C71" w14:textId="77777777" w:rsidR="007011B6" w:rsidRDefault="007011B6" w:rsidP="007011B6">
            <w:pPr>
              <w:rPr>
                <w:rFonts w:ascii="Times New Roman" w:eastAsiaTheme="minorEastAsia" w:hAnsi="Times New Roman"/>
                <w:lang w:eastAsia="zh-C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p w14:paraId="6788525D" w14:textId="777C6708" w:rsidR="007011B6" w:rsidRPr="005A0334" w:rsidRDefault="007011B6" w:rsidP="007011B6">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addition, we believe the UAI based framework can serve the purpose of reporting the applicability, which can be considered as proactive/reactive depending on the interpretation.</w:t>
            </w: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what is the initial state (active/</w:t>
      </w:r>
      <w:proofErr w:type="spellStart"/>
      <w:r w:rsidR="00F91F8E">
        <w:rPr>
          <w:rFonts w:ascii="Times New Roman" w:hAnsi="Times New Roman"/>
          <w:i w:val="0"/>
          <w:iCs/>
          <w:sz w:val="20"/>
          <w:szCs w:val="32"/>
          <w:lang w:val="en-US"/>
        </w:rPr>
        <w:t>deactive</w:t>
      </w:r>
      <w:proofErr w:type="spellEnd"/>
      <w:r w:rsidR="00F91F8E">
        <w:rPr>
          <w:rFonts w:ascii="Times New Roman" w:hAnsi="Times New Roman"/>
          <w:i w:val="0"/>
          <w:iCs/>
          <w:sz w:val="20"/>
          <w:szCs w:val="32"/>
          <w:lang w:val="en-US"/>
        </w:rPr>
        <w:t xml:space="preser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70" w:author="OPPO-Jiangsheng Fan" w:date="2024-06-26T09:46:00Z">
        <w:r w:rsidRPr="005A0334" w:rsidDel="00025F7D">
          <w:rPr>
            <w:rFonts w:ascii="Times New Roman" w:hAnsi="Times New Roman"/>
            <w:i w:val="0"/>
            <w:iCs/>
            <w:sz w:val="20"/>
            <w:szCs w:val="32"/>
            <w:lang w:val="en-US"/>
          </w:rPr>
          <w:delText xml:space="preserve">two </w:delText>
        </w:r>
      </w:del>
      <w:ins w:id="71"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proofErr w:type="spellStart"/>
      <w:r w:rsidR="00AE57C9" w:rsidRPr="00E3211E">
        <w:rPr>
          <w:rFonts w:ascii="Times New Roman" w:hAnsi="Times New Roman"/>
          <w:sz w:val="20"/>
          <w:szCs w:val="32"/>
          <w:lang w:val="en-US"/>
        </w:rPr>
        <w:t>RRCReconfiguration</w:t>
      </w:r>
      <w:proofErr w:type="spellEnd"/>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lastRenderedPageBreak/>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w:t>
            </w:r>
            <w:proofErr w:type="spellStart"/>
            <w:r w:rsidRPr="00124053">
              <w:rPr>
                <w:rFonts w:ascii="Times New Roman" w:eastAsiaTheme="minorEastAsia" w:hAnsi="Times New Roman"/>
                <w:i/>
                <w:lang w:eastAsia="zh-CN"/>
              </w:rPr>
              <w:t>RRCReconfiguration</w:t>
            </w:r>
            <w:proofErr w:type="spellEnd"/>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A95701"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5AF08572" w:rsidR="00A95701" w:rsidRPr="005A0334" w:rsidRDefault="00A95701" w:rsidP="00A95701">
            <w:pPr>
              <w:spacing w:after="0"/>
              <w:rPr>
                <w:rFonts w:ascii="Times New Roman" w:hAnsi="Times New Roman"/>
              </w:rPr>
            </w:pPr>
            <w:r>
              <w:rPr>
                <w:rFonts w:ascii="Times New Roman" w:hAnsi="Times New Roman"/>
              </w:rPr>
              <w:t>Apple</w:t>
            </w:r>
          </w:p>
        </w:tc>
        <w:tc>
          <w:tcPr>
            <w:tcW w:w="1315" w:type="dxa"/>
            <w:tcBorders>
              <w:top w:val="single" w:sz="4" w:space="0" w:color="auto"/>
              <w:left w:val="single" w:sz="4" w:space="0" w:color="auto"/>
              <w:bottom w:val="single" w:sz="4" w:space="0" w:color="auto"/>
              <w:right w:val="single" w:sz="4" w:space="0" w:color="auto"/>
            </w:tcBorders>
          </w:tcPr>
          <w:p w14:paraId="56D6F783" w14:textId="583C47D2" w:rsidR="00A95701" w:rsidRPr="005A0334" w:rsidRDefault="00A95701" w:rsidP="00A95701">
            <w:pPr>
              <w:spacing w:after="0"/>
              <w:rPr>
                <w:rFonts w:ascii="Times New Roman" w:hAnsi="Times New Roman"/>
              </w:rPr>
            </w:pPr>
            <w:r>
              <w:rPr>
                <w:rFonts w:ascii="Times New Roman" w:hAnsi="Times New Roman"/>
              </w:rPr>
              <w:t>Option 1 as baseline</w:t>
            </w:r>
          </w:p>
        </w:tc>
        <w:tc>
          <w:tcPr>
            <w:tcW w:w="1350" w:type="dxa"/>
            <w:tcBorders>
              <w:top w:val="single" w:sz="4" w:space="0" w:color="auto"/>
              <w:left w:val="single" w:sz="4" w:space="0" w:color="auto"/>
              <w:bottom w:val="single" w:sz="4" w:space="0" w:color="auto"/>
              <w:right w:val="single" w:sz="4" w:space="0" w:color="auto"/>
            </w:tcBorders>
          </w:tcPr>
          <w:p w14:paraId="0BF322C9" w14:textId="1B9C223A" w:rsidR="00A95701" w:rsidRPr="005A0334" w:rsidRDefault="00A95701" w:rsidP="00A95701">
            <w:pPr>
              <w:rPr>
                <w:rFonts w:ascii="Times New Roman" w:hAnsi="Times New Roman"/>
              </w:rPr>
            </w:pPr>
            <w:r>
              <w:rPr>
                <w:rFonts w:ascii="Times New Roman" w:hAnsi="Times New Roman"/>
              </w:rPr>
              <w:t>Option 1 as baseline</w:t>
            </w:r>
          </w:p>
        </w:tc>
        <w:tc>
          <w:tcPr>
            <w:tcW w:w="5575" w:type="dxa"/>
            <w:tcBorders>
              <w:top w:val="single" w:sz="4" w:space="0" w:color="auto"/>
              <w:left w:val="single" w:sz="4" w:space="0" w:color="auto"/>
              <w:bottom w:val="single" w:sz="4" w:space="0" w:color="auto"/>
              <w:right w:val="single" w:sz="4" w:space="0" w:color="auto"/>
            </w:tcBorders>
          </w:tcPr>
          <w:p w14:paraId="4FD9C3DE" w14:textId="77777777" w:rsidR="00A95701" w:rsidRDefault="00A95701" w:rsidP="00A95701">
            <w:pPr>
              <w:rPr>
                <w:rFonts w:ascii="Times New Roman" w:hAnsi="Times New Roman"/>
              </w:rPr>
            </w:pPr>
            <w:r>
              <w:rPr>
                <w:rFonts w:ascii="Times New Roman" w:hAnsi="Times New Roman"/>
              </w:rPr>
              <w:t xml:space="preserve">Option 1 obviously can work. </w:t>
            </w:r>
          </w:p>
          <w:p w14:paraId="0FE23934" w14:textId="703BE959" w:rsidR="00A95701" w:rsidRPr="005A0334" w:rsidRDefault="00A95701" w:rsidP="00A95701">
            <w:pPr>
              <w:rPr>
                <w:rFonts w:ascii="Times New Roman" w:hAnsi="Times New Roman"/>
              </w:rPr>
            </w:pPr>
            <w:r>
              <w:rPr>
                <w:rFonts w:ascii="Times New Roman" w:hAnsi="Times New Roman"/>
              </w:rPr>
              <w:t xml:space="preserve">Whether Option 3 is needed depends on whether RAN1 agree to introduce L1/L2 activation signalling, which further depends on whether RAN1 identify requirement for dynamic activation, deactivation and switching. As usual, it is RAN1 decision and RAN2 can just wait for RAN1 conclusion.     </w:t>
            </w:r>
          </w:p>
        </w:tc>
      </w:tr>
      <w:tr w:rsidR="005569EC" w:rsidRPr="005A0334" w14:paraId="38BEA56C" w14:textId="77777777" w:rsidTr="0072573C">
        <w:tc>
          <w:tcPr>
            <w:tcW w:w="1110" w:type="dxa"/>
            <w:tcBorders>
              <w:top w:val="single" w:sz="4" w:space="0" w:color="auto"/>
              <w:left w:val="single" w:sz="4" w:space="0" w:color="auto"/>
              <w:bottom w:val="single" w:sz="4" w:space="0" w:color="auto"/>
              <w:right w:val="single" w:sz="4" w:space="0" w:color="auto"/>
            </w:tcBorders>
          </w:tcPr>
          <w:p w14:paraId="68AC53E0" w14:textId="09A6CF64" w:rsidR="005569EC" w:rsidRPr="005A0334" w:rsidRDefault="005A6CA6" w:rsidP="00946B74">
            <w:pPr>
              <w:spacing w:after="0"/>
              <w:rPr>
                <w:rFonts w:ascii="Times New Roman" w:hAnsi="Times New Roman"/>
              </w:rPr>
            </w:pPr>
            <w:r w:rsidRPr="005A6CA6">
              <w:rPr>
                <w:rFonts w:ascii="Times New Roman" w:hAnsi="Times New Roman"/>
              </w:rPr>
              <w:t xml:space="preserve">Huawei, </w:t>
            </w:r>
            <w:proofErr w:type="spellStart"/>
            <w:r w:rsidRPr="005A6CA6">
              <w:rPr>
                <w:rFonts w:ascii="Times New Roman" w:hAnsi="Times New Roman"/>
              </w:rPr>
              <w:t>HiSilicon</w:t>
            </w:r>
            <w:proofErr w:type="spellEnd"/>
          </w:p>
        </w:tc>
        <w:tc>
          <w:tcPr>
            <w:tcW w:w="1315" w:type="dxa"/>
            <w:tcBorders>
              <w:top w:val="single" w:sz="4" w:space="0" w:color="auto"/>
              <w:left w:val="single" w:sz="4" w:space="0" w:color="auto"/>
              <w:bottom w:val="single" w:sz="4" w:space="0" w:color="auto"/>
              <w:right w:val="single" w:sz="4" w:space="0" w:color="auto"/>
            </w:tcBorders>
          </w:tcPr>
          <w:p w14:paraId="361AA672" w14:textId="5798EB8A" w:rsidR="005569EC" w:rsidRPr="005A6CA6" w:rsidRDefault="005A6CA6"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1350" w:type="dxa"/>
            <w:tcBorders>
              <w:top w:val="single" w:sz="4" w:space="0" w:color="auto"/>
              <w:left w:val="single" w:sz="4" w:space="0" w:color="auto"/>
              <w:bottom w:val="single" w:sz="4" w:space="0" w:color="auto"/>
              <w:right w:val="single" w:sz="4" w:space="0" w:color="auto"/>
            </w:tcBorders>
          </w:tcPr>
          <w:p w14:paraId="377036BC" w14:textId="3A891596" w:rsidR="005569EC" w:rsidRPr="005A6CA6" w:rsidRDefault="005A6CA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5575" w:type="dxa"/>
            <w:tcBorders>
              <w:top w:val="single" w:sz="4" w:space="0" w:color="auto"/>
              <w:left w:val="single" w:sz="4" w:space="0" w:color="auto"/>
              <w:bottom w:val="single" w:sz="4" w:space="0" w:color="auto"/>
              <w:right w:val="single" w:sz="4" w:space="0" w:color="auto"/>
            </w:tcBorders>
          </w:tcPr>
          <w:p w14:paraId="66F0A389" w14:textId="27B5C9CA" w:rsidR="00992886" w:rsidRPr="00992886" w:rsidRDefault="00992886" w:rsidP="00946B74">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is reasonable.</w:t>
            </w:r>
          </w:p>
        </w:tc>
      </w:tr>
      <w:tr w:rsidR="00150015" w:rsidRPr="005A0334" w14:paraId="1060C60F" w14:textId="77777777" w:rsidTr="0072573C">
        <w:tc>
          <w:tcPr>
            <w:tcW w:w="1110" w:type="dxa"/>
            <w:tcBorders>
              <w:top w:val="single" w:sz="4" w:space="0" w:color="auto"/>
              <w:left w:val="single" w:sz="4" w:space="0" w:color="auto"/>
              <w:bottom w:val="single" w:sz="4" w:space="0" w:color="auto"/>
              <w:right w:val="single" w:sz="4" w:space="0" w:color="auto"/>
            </w:tcBorders>
          </w:tcPr>
          <w:p w14:paraId="695F0006" w14:textId="475C057F" w:rsidR="00150015" w:rsidRPr="005A6CA6" w:rsidRDefault="00150015" w:rsidP="00150015">
            <w:pPr>
              <w:spacing w:after="0"/>
              <w:rPr>
                <w:rFonts w:ascii="Times New Roman" w:hAnsi="Times New Roma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1315" w:type="dxa"/>
            <w:tcBorders>
              <w:top w:val="single" w:sz="4" w:space="0" w:color="auto"/>
              <w:left w:val="single" w:sz="4" w:space="0" w:color="auto"/>
              <w:bottom w:val="single" w:sz="4" w:space="0" w:color="auto"/>
              <w:right w:val="single" w:sz="4" w:space="0" w:color="auto"/>
            </w:tcBorders>
          </w:tcPr>
          <w:p w14:paraId="7C90D2AC" w14:textId="304BB1EE" w:rsidR="00150015" w:rsidRDefault="00150015" w:rsidP="00150015">
            <w:pPr>
              <w:spacing w:after="0"/>
              <w:rPr>
                <w:rFonts w:ascii="Times New Roman" w:eastAsiaTheme="minorEastAsia" w:hAnsi="Times New Roman"/>
                <w:lang w:eastAsia="zh-CN"/>
              </w:rPr>
            </w:pPr>
            <w:r>
              <w:rPr>
                <w:rFonts w:ascii="Times New Roman" w:eastAsiaTheme="minorEastAsia" w:hAnsi="Times New Roman"/>
                <w:lang w:eastAsia="zh-CN"/>
              </w:rPr>
              <w:t>Waiting for RAN1</w:t>
            </w:r>
          </w:p>
        </w:tc>
        <w:tc>
          <w:tcPr>
            <w:tcW w:w="1350" w:type="dxa"/>
            <w:tcBorders>
              <w:top w:val="single" w:sz="4" w:space="0" w:color="auto"/>
              <w:left w:val="single" w:sz="4" w:space="0" w:color="auto"/>
              <w:bottom w:val="single" w:sz="4" w:space="0" w:color="auto"/>
              <w:right w:val="single" w:sz="4" w:space="0" w:color="auto"/>
            </w:tcBorders>
          </w:tcPr>
          <w:p w14:paraId="5AEF1149" w14:textId="62F5B44D" w:rsidR="00150015" w:rsidRDefault="00150015" w:rsidP="00150015">
            <w:pPr>
              <w:rPr>
                <w:rFonts w:ascii="Times New Roman" w:eastAsiaTheme="minorEastAsia" w:hAnsi="Times New Roman"/>
                <w:lang w:eastAsia="zh-CN"/>
              </w:rPr>
            </w:pPr>
            <w:r>
              <w:rPr>
                <w:rFonts w:ascii="Times New Roman" w:eastAsiaTheme="minorEastAsia" w:hAnsi="Times New Roman"/>
                <w:lang w:eastAsia="zh-CN"/>
              </w:rPr>
              <w:t>Waiting for RAN1</w:t>
            </w:r>
          </w:p>
        </w:tc>
        <w:tc>
          <w:tcPr>
            <w:tcW w:w="5575" w:type="dxa"/>
            <w:tcBorders>
              <w:top w:val="single" w:sz="4" w:space="0" w:color="auto"/>
              <w:left w:val="single" w:sz="4" w:space="0" w:color="auto"/>
              <w:bottom w:val="single" w:sz="4" w:space="0" w:color="auto"/>
              <w:right w:val="single" w:sz="4" w:space="0" w:color="auto"/>
            </w:tcBorders>
          </w:tcPr>
          <w:p w14:paraId="207700A7" w14:textId="0712DAB3" w:rsidR="00150015" w:rsidRPr="005A0334" w:rsidRDefault="00150015" w:rsidP="00150015">
            <w:pPr>
              <w:rPr>
                <w:rFonts w:ascii="Times New Roman" w:hAnsi="Times New Roman"/>
              </w:rPr>
            </w:pPr>
            <w:r>
              <w:rPr>
                <w:rFonts w:ascii="Times New Roman" w:eastAsiaTheme="minorEastAsia" w:hAnsi="Times New Roman"/>
                <w:lang w:eastAsia="zh-CN"/>
              </w:rPr>
              <w:t xml:space="preserve">In our understanding, which option to go is depending on RRC signalling structure and granularity of functionality. At the current stage, RAN2 is not clear about either the detail RRC signalling structure (ASN.1) or the granularity of functionality, which needs to be firstly designed by RAN1. In this sense, we suggest </w:t>
            </w:r>
            <w:proofErr w:type="gramStart"/>
            <w:r>
              <w:rPr>
                <w:rFonts w:ascii="Times New Roman" w:eastAsiaTheme="minorEastAsia" w:hAnsi="Times New Roman"/>
                <w:lang w:eastAsia="zh-CN"/>
              </w:rPr>
              <w:t>to postpone</w:t>
            </w:r>
            <w:proofErr w:type="gramEnd"/>
            <w:r>
              <w:rPr>
                <w:rFonts w:ascii="Times New Roman" w:eastAsiaTheme="minorEastAsia" w:hAnsi="Times New Roman"/>
                <w:lang w:eastAsia="zh-CN"/>
              </w:rPr>
              <w:t xml:space="preserve"> the discussion until sufficient progress is made by RAN1.</w:t>
            </w:r>
          </w:p>
        </w:tc>
      </w:tr>
      <w:tr w:rsidR="000A5416" w:rsidRPr="005A0334" w14:paraId="238B92B9" w14:textId="77777777" w:rsidTr="0072573C">
        <w:tc>
          <w:tcPr>
            <w:tcW w:w="1110" w:type="dxa"/>
            <w:tcBorders>
              <w:top w:val="single" w:sz="4" w:space="0" w:color="auto"/>
              <w:left w:val="single" w:sz="4" w:space="0" w:color="auto"/>
              <w:bottom w:val="single" w:sz="4" w:space="0" w:color="auto"/>
              <w:right w:val="single" w:sz="4" w:space="0" w:color="auto"/>
            </w:tcBorders>
          </w:tcPr>
          <w:p w14:paraId="71450388" w14:textId="38F75485" w:rsidR="000A5416" w:rsidRPr="005A6CA6" w:rsidRDefault="000A5416" w:rsidP="000A5416">
            <w:pPr>
              <w:spacing w:after="0"/>
              <w:rPr>
                <w:rFonts w:ascii="Times New Roman" w:hAnsi="Times New Roman"/>
              </w:rPr>
            </w:pPr>
            <w:proofErr w:type="spellStart"/>
            <w:r>
              <w:rPr>
                <w:rFonts w:ascii="Times New Roman" w:hAnsi="Times New Roman"/>
              </w:rPr>
              <w:t>Mediatek</w:t>
            </w:r>
            <w:proofErr w:type="spellEnd"/>
          </w:p>
        </w:tc>
        <w:tc>
          <w:tcPr>
            <w:tcW w:w="1315" w:type="dxa"/>
            <w:tcBorders>
              <w:top w:val="single" w:sz="4" w:space="0" w:color="auto"/>
              <w:left w:val="single" w:sz="4" w:space="0" w:color="auto"/>
              <w:bottom w:val="single" w:sz="4" w:space="0" w:color="auto"/>
              <w:right w:val="single" w:sz="4" w:space="0" w:color="auto"/>
            </w:tcBorders>
          </w:tcPr>
          <w:p w14:paraId="7FA55E28" w14:textId="0372560D"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Option 1</w:t>
            </w:r>
          </w:p>
        </w:tc>
        <w:tc>
          <w:tcPr>
            <w:tcW w:w="1350" w:type="dxa"/>
            <w:tcBorders>
              <w:top w:val="single" w:sz="4" w:space="0" w:color="auto"/>
              <w:left w:val="single" w:sz="4" w:space="0" w:color="auto"/>
              <w:bottom w:val="single" w:sz="4" w:space="0" w:color="auto"/>
              <w:right w:val="single" w:sz="4" w:space="0" w:color="auto"/>
            </w:tcBorders>
          </w:tcPr>
          <w:p w14:paraId="061A1826" w14:textId="545BDB22" w:rsidR="000A5416" w:rsidRDefault="000A5416" w:rsidP="000A5416">
            <w:pPr>
              <w:rPr>
                <w:rFonts w:ascii="Times New Roman" w:eastAsiaTheme="minorEastAsia" w:hAnsi="Times New Roman"/>
                <w:lang w:eastAsia="zh-CN"/>
              </w:rPr>
            </w:pPr>
            <w:r>
              <w:rPr>
                <w:rFonts w:ascii="Times New Roman" w:eastAsiaTheme="minorEastAsia" w:hAnsi="Times New Roman"/>
                <w:lang w:eastAsia="zh-CN"/>
              </w:rPr>
              <w:t>Option 1</w:t>
            </w:r>
          </w:p>
        </w:tc>
        <w:tc>
          <w:tcPr>
            <w:tcW w:w="5575" w:type="dxa"/>
            <w:tcBorders>
              <w:top w:val="single" w:sz="4" w:space="0" w:color="auto"/>
              <w:left w:val="single" w:sz="4" w:space="0" w:color="auto"/>
              <w:bottom w:val="single" w:sz="4" w:space="0" w:color="auto"/>
              <w:right w:val="single" w:sz="4" w:space="0" w:color="auto"/>
            </w:tcBorders>
          </w:tcPr>
          <w:p w14:paraId="321D27C6" w14:textId="62F279D9" w:rsidR="000A5416" w:rsidRPr="005A0334" w:rsidRDefault="000A5416" w:rsidP="000A5416">
            <w:pPr>
              <w:rPr>
                <w:rFonts w:ascii="Times New Roman" w:hAnsi="Times New Roman"/>
              </w:rPr>
            </w:pPr>
            <w:r>
              <w:rPr>
                <w:rFonts w:ascii="Times New Roman" w:eastAsiaTheme="minorEastAsia" w:hAnsi="Times New Roman"/>
                <w:lang w:eastAsia="zh-CN"/>
              </w:rPr>
              <w:t xml:space="preserve">Option 1 is the baseline. </w:t>
            </w:r>
          </w:p>
        </w:tc>
      </w:tr>
      <w:tr w:rsidR="00BE312F" w:rsidRPr="005A0334" w14:paraId="657600F7" w14:textId="77777777" w:rsidTr="0072573C">
        <w:tc>
          <w:tcPr>
            <w:tcW w:w="1110" w:type="dxa"/>
            <w:tcBorders>
              <w:top w:val="single" w:sz="4" w:space="0" w:color="auto"/>
              <w:left w:val="single" w:sz="4" w:space="0" w:color="auto"/>
              <w:bottom w:val="single" w:sz="4" w:space="0" w:color="auto"/>
              <w:right w:val="single" w:sz="4" w:space="0" w:color="auto"/>
            </w:tcBorders>
          </w:tcPr>
          <w:p w14:paraId="1E367A0E" w14:textId="763E5C31" w:rsidR="00BE312F" w:rsidRPr="005A6CA6" w:rsidRDefault="00BE312F" w:rsidP="00BE312F">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315" w:type="dxa"/>
            <w:tcBorders>
              <w:top w:val="single" w:sz="4" w:space="0" w:color="auto"/>
              <w:left w:val="single" w:sz="4" w:space="0" w:color="auto"/>
              <w:bottom w:val="single" w:sz="4" w:space="0" w:color="auto"/>
              <w:right w:val="single" w:sz="4" w:space="0" w:color="auto"/>
            </w:tcBorders>
          </w:tcPr>
          <w:p w14:paraId="2AF51D4A" w14:textId="5163BDA2" w:rsidR="00BE312F" w:rsidRDefault="00BE312F" w:rsidP="00BE312F">
            <w:pPr>
              <w:spacing w:after="0"/>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1350" w:type="dxa"/>
            <w:tcBorders>
              <w:top w:val="single" w:sz="4" w:space="0" w:color="auto"/>
              <w:left w:val="single" w:sz="4" w:space="0" w:color="auto"/>
              <w:bottom w:val="single" w:sz="4" w:space="0" w:color="auto"/>
              <w:right w:val="single" w:sz="4" w:space="0" w:color="auto"/>
            </w:tcBorders>
          </w:tcPr>
          <w:p w14:paraId="18716E30" w14:textId="7A6ED72D" w:rsidR="00BE312F" w:rsidRDefault="00BE312F" w:rsidP="00BE312F">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/1</w:t>
            </w:r>
          </w:p>
        </w:tc>
        <w:tc>
          <w:tcPr>
            <w:tcW w:w="5575" w:type="dxa"/>
            <w:tcBorders>
              <w:top w:val="single" w:sz="4" w:space="0" w:color="auto"/>
              <w:left w:val="single" w:sz="4" w:space="0" w:color="auto"/>
              <w:bottom w:val="single" w:sz="4" w:space="0" w:color="auto"/>
              <w:right w:val="single" w:sz="4" w:space="0" w:color="auto"/>
            </w:tcBorders>
          </w:tcPr>
          <w:p w14:paraId="0941C5B3"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RAN2 agreed before the </w:t>
            </w:r>
            <w:proofErr w:type="gramStart"/>
            <w:r>
              <w:rPr>
                <w:rFonts w:ascii="Times New Roman" w:eastAsiaTheme="minorEastAsia" w:hAnsi="Times New Roman"/>
                <w:lang w:eastAsia="zh-CN"/>
              </w:rPr>
              <w:t>following</w:t>
            </w:r>
            <w:proofErr w:type="gramEnd"/>
          </w:p>
          <w:p w14:paraId="3B4A0A51" w14:textId="77777777" w:rsidR="00BE312F" w:rsidRDefault="00BE312F" w:rsidP="00BE312F">
            <w:pPr>
              <w:rPr>
                <w:rFonts w:ascii="Times New Roman" w:eastAsiaTheme="minorEastAsia" w:hAnsi="Times New Roman"/>
                <w:lang w:eastAsia="zh-CN"/>
              </w:rPr>
            </w:pPr>
            <w:r w:rsidRPr="005E2BD4">
              <w:rPr>
                <w:rFonts w:ascii="Times New Roman" w:eastAsiaTheme="minorEastAsia" w:hAnsi="Times New Roman"/>
                <w:lang w:eastAsia="zh-CN"/>
              </w:rPr>
              <w:t>1</w:t>
            </w:r>
            <w:r w:rsidRPr="005E2BD4">
              <w:rPr>
                <w:rFonts w:ascii="Times New Roman" w:eastAsiaTheme="minorEastAsia" w:hAnsi="Times New Roman"/>
                <w:lang w:eastAsia="zh-CN"/>
              </w:rPr>
              <w:tab/>
              <w:t>For UE-sided model, for the functionality management, the “network decision, network-initiated” AI/ML management is supported as a baseline.  The following can be considered further “UE autonomous, decision reported to the network”, “Network decision, UE-</w:t>
            </w:r>
            <w:proofErr w:type="gramStart"/>
            <w:r w:rsidRPr="005E2BD4">
              <w:rPr>
                <w:rFonts w:ascii="Times New Roman" w:eastAsiaTheme="minorEastAsia" w:hAnsi="Times New Roman"/>
                <w:lang w:eastAsia="zh-CN"/>
              </w:rPr>
              <w:t xml:space="preserve">initiated”   </w:t>
            </w:r>
            <w:proofErr w:type="gramEnd"/>
            <w:r w:rsidRPr="005E2BD4">
              <w:rPr>
                <w:rFonts w:ascii="Times New Roman" w:eastAsiaTheme="minorEastAsia" w:hAnsi="Times New Roman"/>
                <w:lang w:eastAsia="zh-CN"/>
              </w:rPr>
              <w:t xml:space="preserve">  (i.e. proactive approach).  </w:t>
            </w:r>
          </w:p>
          <w:p w14:paraId="227A984C"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t xml:space="preserve">Since the applicability of AIML functionality could vary depending on the UE/NW side condition, performance etc. It would be good to support dynamic activation/deactivation of AIML functionality as in Option 3 or Option 1. </w:t>
            </w:r>
          </w:p>
          <w:p w14:paraId="54317167" w14:textId="77777777" w:rsidR="00BE312F" w:rsidRDefault="00BE312F" w:rsidP="00BE312F">
            <w:pPr>
              <w:rPr>
                <w:rFonts w:ascii="Times New Roman" w:eastAsiaTheme="minorEastAsia" w:hAnsi="Times New Roman"/>
                <w:lang w:eastAsia="zh-CN"/>
              </w:rPr>
            </w:pPr>
            <w:r>
              <w:rPr>
                <w:rFonts w:ascii="Times New Roman" w:eastAsiaTheme="minorEastAsia" w:hAnsi="Times New Roman"/>
                <w:lang w:eastAsia="zh-CN"/>
              </w:rPr>
              <w:lastRenderedPageBreak/>
              <w:t>Besides, we don’t think L2 MAC CE based activation/deactivation solution would depend on RAN1.</w:t>
            </w:r>
          </w:p>
          <w:p w14:paraId="529CD3CB" w14:textId="77777777" w:rsidR="00BE312F" w:rsidRPr="005A0334" w:rsidRDefault="00BE312F" w:rsidP="00BE312F">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rsidRPr="38B5BEB0">
        <w:rPr>
          <w:lang w:val="en-US"/>
        </w:rPr>
        <w:t>The LPP Capability Transfer procedures (</w:t>
      </w:r>
      <w:proofErr w:type="spellStart"/>
      <w:r w:rsidRPr="38B5BEB0">
        <w:rPr>
          <w:lang w:val="en-US"/>
        </w:rPr>
        <w:t>RequestCapabilities</w:t>
      </w:r>
      <w:proofErr w:type="spellEnd"/>
      <w:r w:rsidRPr="38B5BEB0">
        <w:rPr>
          <w:lang w:val="en-US"/>
        </w:rPr>
        <w:t>/</w:t>
      </w:r>
      <w:proofErr w:type="spellStart"/>
      <w:r w:rsidRPr="38B5BEB0">
        <w:rPr>
          <w:lang w:val="en-US"/>
        </w:rPr>
        <w:t>ProvideCapabilities</w:t>
      </w:r>
      <w:proofErr w:type="spellEnd"/>
      <w:r w:rsidRPr="38B5BEB0">
        <w:rPr>
          <w:lang w:val="en-US"/>
        </w:rPr>
        <w:t xml:space="preserve"> messages) are used to indicate supported AI/ML positioning capabilities.  FFS how to handle dynamic capabilities, depending on further RAN1 progress and understanding of the functionality.  </w:t>
      </w:r>
    </w:p>
    <w:p w14:paraId="122DD17C" w14:textId="77777777" w:rsidR="00F965AD" w:rsidRDefault="00F965AD" w:rsidP="000A5416">
      <w:pPr>
        <w:pStyle w:val="Doc-text2"/>
        <w:numPr>
          <w:ilvl w:val="0"/>
          <w:numId w:val="10"/>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 xml:space="preserve">Considering the exact </w:t>
      </w:r>
      <w:proofErr w:type="spellStart"/>
      <w:r w:rsidRPr="006547DE">
        <w:t>signaling</w:t>
      </w:r>
      <w:proofErr w:type="spellEnd"/>
      <w:r w:rsidRPr="006547DE">
        <w:t xml:space="preserve">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w:t>
      </w:r>
      <w:proofErr w:type="gramStart"/>
      <w:r w:rsidR="000F59F5" w:rsidRPr="006547DE">
        <w:t>e.g.</w:t>
      </w:r>
      <w:proofErr w:type="gramEnd"/>
      <w:r w:rsidR="000F59F5" w:rsidRPr="006547DE">
        <w:t xml:space="preserve"> exact </w:t>
      </w:r>
      <w:r w:rsidR="0061297A" w:rsidRPr="006547DE">
        <w:t xml:space="preserve">LPP </w:t>
      </w:r>
      <w:proofErr w:type="spellStart"/>
      <w:r w:rsidR="000F59F5" w:rsidRPr="006547DE">
        <w:t>signaling</w:t>
      </w:r>
      <w:proofErr w:type="spellEnd"/>
      <w:r w:rsidR="000F59F5" w:rsidRPr="006547DE">
        <w:t xml:space="preserve"> </w:t>
      </w:r>
      <w:r w:rsidR="00596A48" w:rsidRPr="006547DE">
        <w:t xml:space="preserve">(whether existing </w:t>
      </w:r>
      <w:proofErr w:type="spellStart"/>
      <w:r w:rsidR="00596A48" w:rsidRPr="006547DE">
        <w:t>signaling</w:t>
      </w:r>
      <w:proofErr w:type="spellEnd"/>
      <w:r w:rsidR="00596A48" w:rsidRPr="006547DE">
        <w:t xml:space="preserve">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w:t>
      </w:r>
      <w:proofErr w:type="spellStart"/>
      <w:r w:rsidR="009D571A" w:rsidRPr="006547DE">
        <w:rPr>
          <w:rFonts w:ascii="Times New Roman" w:hAnsi="Times New Roman"/>
          <w:sz w:val="20"/>
          <w:szCs w:val="20"/>
        </w:rPr>
        <w:t>signaling</w:t>
      </w:r>
      <w:proofErr w:type="spellEnd"/>
      <w:r w:rsidR="009D571A" w:rsidRPr="006547DE">
        <w:rPr>
          <w:rFonts w:ascii="Times New Roman" w:hAnsi="Times New Roman"/>
          <w:sz w:val="20"/>
          <w:szCs w:val="20"/>
        </w:rPr>
        <w:t xml:space="preserve">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w:t>
      </w:r>
      <w:proofErr w:type="spellStart"/>
      <w:r w:rsidRPr="006547DE">
        <w:t>signaling</w:t>
      </w:r>
      <w:proofErr w:type="spellEnd"/>
      <w:r w:rsidRPr="006547DE">
        <w:t xml:space="preserve"> (whether existing </w:t>
      </w:r>
      <w:proofErr w:type="spellStart"/>
      <w:r w:rsidRPr="006547DE">
        <w:t>signaling</w:t>
      </w:r>
      <w:proofErr w:type="spellEnd"/>
      <w:r w:rsidRPr="006547DE">
        <w:t xml:space="preserve">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022"/>
        <w:gridCol w:w="1097"/>
        <w:gridCol w:w="7231"/>
      </w:tblGrid>
      <w:tr w:rsidR="007F4CC0" w:rsidRPr="005A0334" w14:paraId="3F5692F2" w14:textId="77777777" w:rsidTr="000A5416">
        <w:tc>
          <w:tcPr>
            <w:tcW w:w="102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09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723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0A5416">
        <w:tc>
          <w:tcPr>
            <w:tcW w:w="1022"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97"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p>
        </w:tc>
        <w:tc>
          <w:tcPr>
            <w:tcW w:w="7231"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0A5416">
        <w:tc>
          <w:tcPr>
            <w:tcW w:w="1022"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097"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7231"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A5416">
            <w:pPr>
              <w:pStyle w:val="ListParagraph"/>
              <w:numPr>
                <w:ilvl w:val="0"/>
                <w:numId w:val="1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0A5416">
            <w:pPr>
              <w:pStyle w:val="ListParagraph"/>
              <w:numPr>
                <w:ilvl w:val="0"/>
                <w:numId w:val="1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0A5416">
        <w:tc>
          <w:tcPr>
            <w:tcW w:w="1022"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97"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7231"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ListParagraph"/>
              <w:ind w:left="450"/>
              <w:rPr>
                <w:rFonts w:ascii="Times New Roman" w:eastAsiaTheme="minorEastAsia" w:hAnsi="Times New Roman"/>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12EF1" w:rsidRPr="005A0334" w14:paraId="3CBCF7FA" w14:textId="77777777" w:rsidTr="000A5416">
        <w:tc>
          <w:tcPr>
            <w:tcW w:w="1022" w:type="dxa"/>
            <w:tcBorders>
              <w:top w:val="single" w:sz="4" w:space="0" w:color="auto"/>
              <w:left w:val="single" w:sz="4" w:space="0" w:color="auto"/>
              <w:bottom w:val="single" w:sz="4" w:space="0" w:color="auto"/>
              <w:right w:val="single" w:sz="4" w:space="0" w:color="auto"/>
            </w:tcBorders>
          </w:tcPr>
          <w:p w14:paraId="584DEA90" w14:textId="71E9F6C6" w:rsidR="00912EF1" w:rsidRPr="005A0334" w:rsidRDefault="00912EF1" w:rsidP="00912EF1">
            <w:pPr>
              <w:spacing w:after="0"/>
              <w:rPr>
                <w:rFonts w:ascii="Times New Roman" w:hAnsi="Times New Roman"/>
              </w:rPr>
            </w:pPr>
            <w:r>
              <w:rPr>
                <w:rFonts w:ascii="Times New Roman" w:hAnsi="Times New Roman"/>
              </w:rPr>
              <w:t>Apple</w:t>
            </w:r>
          </w:p>
        </w:tc>
        <w:tc>
          <w:tcPr>
            <w:tcW w:w="1097" w:type="dxa"/>
            <w:tcBorders>
              <w:top w:val="single" w:sz="4" w:space="0" w:color="auto"/>
              <w:left w:val="single" w:sz="4" w:space="0" w:color="auto"/>
              <w:bottom w:val="single" w:sz="4" w:space="0" w:color="auto"/>
              <w:right w:val="single" w:sz="4" w:space="0" w:color="auto"/>
            </w:tcBorders>
          </w:tcPr>
          <w:p w14:paraId="37ACFD3F" w14:textId="77777777" w:rsidR="00912EF1" w:rsidRDefault="00912EF1" w:rsidP="00912EF1">
            <w:pPr>
              <w:spacing w:after="0"/>
              <w:rPr>
                <w:rFonts w:ascii="Times New Roman" w:hAnsi="Times New Roman"/>
              </w:rPr>
            </w:pPr>
            <w:r>
              <w:rPr>
                <w:rFonts w:ascii="Times New Roman" w:hAnsi="Times New Roman"/>
              </w:rPr>
              <w:t xml:space="preserve">Comments to assumption 1, </w:t>
            </w:r>
          </w:p>
          <w:p w14:paraId="402C6849" w14:textId="027C2259" w:rsidR="00912EF1" w:rsidRPr="005A0334" w:rsidRDefault="00912EF1" w:rsidP="00912EF1">
            <w:pPr>
              <w:spacing w:after="0"/>
              <w:rPr>
                <w:rFonts w:ascii="Times New Roman" w:hAnsi="Times New Roman"/>
              </w:rPr>
            </w:pPr>
            <w:proofErr w:type="gramStart"/>
            <w:r>
              <w:rPr>
                <w:rFonts w:ascii="Times New Roman" w:eastAsiaTheme="minorEastAsia" w:hAnsi="Times New Roman"/>
                <w:lang w:eastAsia="zh-CN"/>
              </w:rPr>
              <w:t>Yes</w:t>
            </w:r>
            <w:proofErr w:type="gramEnd"/>
            <w:r>
              <w:rPr>
                <w:rFonts w:ascii="Times New Roman" w:eastAsiaTheme="minorEastAsia" w:hAnsi="Times New Roman"/>
                <w:lang w:eastAsia="zh-CN"/>
              </w:rPr>
              <w:t xml:space="preserve"> for assumption 2 and 3</w:t>
            </w:r>
            <w:r>
              <w:rPr>
                <w:rFonts w:ascii="Times New Roman" w:hAnsi="Times New Roman"/>
              </w:rPr>
              <w:t xml:space="preserve"> </w:t>
            </w:r>
          </w:p>
        </w:tc>
        <w:tc>
          <w:tcPr>
            <w:tcW w:w="7231" w:type="dxa"/>
            <w:tcBorders>
              <w:top w:val="single" w:sz="4" w:space="0" w:color="auto"/>
              <w:left w:val="single" w:sz="4" w:space="0" w:color="auto"/>
              <w:bottom w:val="single" w:sz="4" w:space="0" w:color="auto"/>
              <w:right w:val="single" w:sz="4" w:space="0" w:color="auto"/>
            </w:tcBorders>
          </w:tcPr>
          <w:p w14:paraId="6F3E563E" w14:textId="77777777" w:rsidR="00912EF1" w:rsidRDefault="00912EF1" w:rsidP="00912EF1">
            <w:pPr>
              <w:rPr>
                <w:rFonts w:ascii="Times New Roman" w:eastAsia="Calibri" w:hAnsi="Times New Roman"/>
                <w:szCs w:val="22"/>
              </w:rPr>
            </w:pPr>
            <w:r>
              <w:rPr>
                <w:rFonts w:ascii="Times New Roman" w:hAnsi="Times New Roman"/>
              </w:rPr>
              <w:t>We agree with Xiaomi that “t</w:t>
            </w:r>
            <w:r>
              <w:rPr>
                <w:rFonts w:ascii="Times New Roman" w:eastAsiaTheme="minorEastAsia" w:hAnsi="Times New Roman"/>
                <w:szCs w:val="20"/>
                <w:lang w:val="en-US" w:eastAsia="zh-CN"/>
              </w:rPr>
              <w:t>he UE reports the applicable functionality, not the condition”.</w:t>
            </w:r>
            <w:r>
              <w:rPr>
                <w:rFonts w:ascii="Times New Roman" w:eastAsiaTheme="minorEastAsia" w:hAnsi="Times New Roman"/>
                <w:szCs w:val="20"/>
                <w:lang w:val="en-US"/>
              </w:rPr>
              <w:t xml:space="preserve"> </w:t>
            </w:r>
            <w:r>
              <w:rPr>
                <w:rFonts w:ascii="Times New Roman" w:hAnsi="Times New Roman"/>
              </w:rPr>
              <w:t>The other part of assumption 1 is aligned with our understanding. Thus, we suggest below change:</w:t>
            </w:r>
          </w:p>
          <w:p w14:paraId="457F8548" w14:textId="77777777" w:rsidR="00912EF1" w:rsidRDefault="00912EF1" w:rsidP="00912EF1">
            <w:pPr>
              <w:pStyle w:val="ListParagraph"/>
              <w:ind w:left="360"/>
              <w:rPr>
                <w:rFonts w:ascii="Times New Roman" w:hAnsi="Times New Roman"/>
              </w:rPr>
            </w:pPr>
          </w:p>
          <w:p w14:paraId="4828F632" w14:textId="77777777" w:rsidR="00912EF1" w:rsidRDefault="00912EF1" w:rsidP="000A5416">
            <w:pPr>
              <w:pStyle w:val="ListParagraph"/>
              <w:numPr>
                <w:ilvl w:val="3"/>
                <w:numId w:val="24"/>
              </w:numPr>
              <w:rPr>
                <w:rFonts w:ascii="Times New Roman" w:hAnsi="Times New Roman"/>
                <w:sz w:val="20"/>
                <w:szCs w:val="20"/>
              </w:rPr>
            </w:pPr>
            <w:r>
              <w:rPr>
                <w:rFonts w:ascii="Times New Roman" w:hAnsi="Times New Roman"/>
                <w:sz w:val="20"/>
                <w:szCs w:val="20"/>
              </w:rPr>
              <w:t xml:space="preserve">The key difference between proactive and reactive reporting is the trigger of applicable functionality reporting, and whether the </w:t>
            </w:r>
            <w:r>
              <w:rPr>
                <w:rFonts w:ascii="Times New Roman" w:hAnsi="Times New Roman"/>
                <w:b/>
                <w:bCs/>
                <w:color w:val="FF0000"/>
                <w:sz w:val="20"/>
                <w:szCs w:val="20"/>
                <w:u w:val="single"/>
              </w:rPr>
              <w:t>inference</w:t>
            </w:r>
            <w:r>
              <w:rPr>
                <w:rFonts w:ascii="Times New Roman" w:hAnsi="Times New Roman"/>
                <w:color w:val="FF0000"/>
                <w:sz w:val="20"/>
                <w:szCs w:val="20"/>
              </w:rPr>
              <w:t xml:space="preserve"> </w:t>
            </w:r>
            <w:r>
              <w:rPr>
                <w:rFonts w:ascii="Times New Roman" w:hAnsi="Times New Roman"/>
                <w:sz w:val="20"/>
                <w:szCs w:val="20"/>
              </w:rPr>
              <w:t>configuration of functionalities is provided after applicable functionality reporting or before. This seems can also be applicable for positioning Case 1: i.e.</w:t>
            </w:r>
          </w:p>
          <w:p w14:paraId="59B0D25B" w14:textId="77777777" w:rsidR="00F31701" w:rsidRDefault="00912EF1" w:rsidP="00F31701">
            <w:pPr>
              <w:pStyle w:val="ListParagraph"/>
              <w:ind w:left="450"/>
              <w:rPr>
                <w:rFonts w:ascii="Times New Roman" w:eastAsiaTheme="minorEastAsia" w:hAnsi="Times New Roman"/>
                <w:sz w:val="20"/>
                <w:szCs w:val="20"/>
                <w:lang w:val="en-US" w:eastAsia="zh-CN"/>
              </w:rPr>
            </w:pPr>
            <w:r>
              <w:rPr>
                <w:rFonts w:ascii="Times New Roman" w:hAnsi="Times New Roman"/>
                <w:sz w:val="20"/>
                <w:szCs w:val="20"/>
                <w:lang w:val="en-US"/>
              </w:rPr>
              <w:t xml:space="preserve">1) in </w:t>
            </w:r>
            <w:r>
              <w:rPr>
                <w:rFonts w:ascii="Times New Roman" w:hAnsi="Times New Roman"/>
                <w:b/>
                <w:bCs/>
                <w:sz w:val="20"/>
                <w:szCs w:val="20"/>
                <w:lang w:val="en-US"/>
              </w:rPr>
              <w:t>proactive reporting</w:t>
            </w:r>
            <w:r>
              <w:rPr>
                <w:rFonts w:ascii="Times New Roman" w:hAnsi="Times New Roman"/>
                <w:sz w:val="20"/>
                <w:szCs w:val="20"/>
                <w:lang w:val="en-US"/>
              </w:rPr>
              <w:t>, UE can report a change in applicable functionality</w:t>
            </w:r>
            <w:r>
              <w:rPr>
                <w:rFonts w:ascii="Times New Roman" w:hAnsi="Times New Roman"/>
                <w:b/>
                <w:bCs/>
                <w:strike/>
                <w:color w:val="FF0000"/>
                <w:sz w:val="20"/>
                <w:szCs w:val="20"/>
                <w:lang w:val="en-US"/>
              </w:rPr>
              <w:t>/condition</w:t>
            </w:r>
            <w:r>
              <w:rPr>
                <w:rFonts w:ascii="Times New Roman" w:hAnsi="Times New Roman"/>
                <w:color w:val="FF0000"/>
                <w:sz w:val="20"/>
                <w:szCs w:val="20"/>
                <w:lang w:val="en-US"/>
              </w:rPr>
              <w:t xml:space="preserve"> </w:t>
            </w:r>
            <w:r>
              <w:rPr>
                <w:rFonts w:ascii="Times New Roman" w:hAnsi="Times New Roman"/>
                <w:sz w:val="20"/>
                <w:szCs w:val="20"/>
                <w:lang w:val="en-US"/>
              </w:rPr>
              <w:t xml:space="preserve">by sending applicable functionalities upon change via LPP signaling,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after</w:t>
            </w:r>
            <w:r>
              <w:rPr>
                <w:rFonts w:ascii="Times New Roman" w:hAnsi="Times New Roman"/>
                <w:sz w:val="20"/>
                <w:szCs w:val="20"/>
                <w:lang w:val="en-US"/>
              </w:rPr>
              <w:t xml:space="preserve"> NW knowing applicable functionalities </w:t>
            </w:r>
          </w:p>
          <w:p w14:paraId="02A9876C" w14:textId="29EBE4AF" w:rsidR="00912EF1" w:rsidRPr="00F31701" w:rsidRDefault="00912EF1" w:rsidP="00F31701">
            <w:pPr>
              <w:pStyle w:val="ListParagraph"/>
              <w:ind w:left="450"/>
              <w:rPr>
                <w:rFonts w:ascii="Times New Roman" w:hAnsi="Times New Roman"/>
                <w:sz w:val="20"/>
                <w:szCs w:val="20"/>
                <w:lang w:val="en-US"/>
              </w:rPr>
            </w:pPr>
            <w:r>
              <w:rPr>
                <w:rFonts w:ascii="Times New Roman" w:hAnsi="Times New Roman"/>
                <w:sz w:val="20"/>
                <w:szCs w:val="20"/>
                <w:lang w:val="en-US"/>
              </w:rPr>
              <w:lastRenderedPageBreak/>
              <w:t xml:space="preserve">2) in </w:t>
            </w:r>
            <w:r>
              <w:rPr>
                <w:rFonts w:ascii="Times New Roman" w:hAnsi="Times New Roman"/>
                <w:b/>
                <w:bCs/>
                <w:sz w:val="20"/>
                <w:szCs w:val="20"/>
                <w:lang w:val="en-US"/>
              </w:rPr>
              <w:t>reactive reporting</w:t>
            </w:r>
            <w:r>
              <w:rPr>
                <w:rFonts w:ascii="Times New Roman" w:hAnsi="Times New Roman"/>
                <w:sz w:val="20"/>
                <w:szCs w:val="20"/>
                <w:lang w:val="en-US"/>
              </w:rPr>
              <w:t xml:space="preserve">, applicable functionality reporting is provided as </w:t>
            </w:r>
            <w:r>
              <w:rPr>
                <w:rFonts w:ascii="Times New Roman" w:hAnsi="Times New Roman"/>
                <w:b/>
                <w:bCs/>
                <w:sz w:val="20"/>
                <w:szCs w:val="20"/>
                <w:lang w:val="en-US"/>
              </w:rPr>
              <w:t>a response to</w:t>
            </w:r>
            <w:r>
              <w:rPr>
                <w:rFonts w:ascii="Times New Roman" w:hAnsi="Times New Roman"/>
                <w:sz w:val="20"/>
                <w:szCs w:val="20"/>
                <w:lang w:val="en-US"/>
              </w:rPr>
              <w:t xml:space="preserve"> the network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 where network provides </w:t>
            </w:r>
            <w:r>
              <w:rPr>
                <w:rFonts w:ascii="Times New Roman" w:hAnsi="Times New Roman"/>
                <w:b/>
                <w:bCs/>
                <w:color w:val="FF0000"/>
                <w:sz w:val="20"/>
                <w:szCs w:val="20"/>
                <w:u w:val="single"/>
                <w:lang w:val="en-US"/>
              </w:rPr>
              <w:t>inference</w:t>
            </w:r>
            <w:r>
              <w:rPr>
                <w:rFonts w:ascii="Times New Roman" w:hAnsi="Times New Roman"/>
                <w:color w:val="FF0000"/>
                <w:sz w:val="20"/>
                <w:szCs w:val="20"/>
                <w:lang w:val="en-US"/>
              </w:rPr>
              <w:t xml:space="preserve"> </w:t>
            </w:r>
            <w:r>
              <w:rPr>
                <w:rFonts w:ascii="Times New Roman" w:hAnsi="Times New Roman"/>
                <w:sz w:val="20"/>
                <w:szCs w:val="20"/>
                <w:lang w:val="en-US"/>
              </w:rPr>
              <w:t xml:space="preserve">configurations of functionalities via LPP signaling </w:t>
            </w:r>
            <w:r>
              <w:rPr>
                <w:rFonts w:ascii="Times New Roman" w:hAnsi="Times New Roman"/>
                <w:b/>
                <w:bCs/>
                <w:sz w:val="20"/>
                <w:szCs w:val="20"/>
                <w:lang w:val="en-US"/>
              </w:rPr>
              <w:t>before</w:t>
            </w:r>
            <w:r>
              <w:rPr>
                <w:rFonts w:ascii="Times New Roman" w:hAnsi="Times New Roman"/>
                <w:sz w:val="20"/>
                <w:szCs w:val="20"/>
                <w:lang w:val="en-US"/>
              </w:rPr>
              <w:t xml:space="preserve"> NW receiving applicable functionalities.</w:t>
            </w:r>
          </w:p>
        </w:tc>
      </w:tr>
      <w:tr w:rsidR="00946B74" w:rsidRPr="005A0334" w14:paraId="267AD846" w14:textId="77777777" w:rsidTr="000A5416">
        <w:tc>
          <w:tcPr>
            <w:tcW w:w="1022" w:type="dxa"/>
            <w:tcBorders>
              <w:top w:val="single" w:sz="4" w:space="0" w:color="auto"/>
              <w:left w:val="single" w:sz="4" w:space="0" w:color="auto"/>
              <w:bottom w:val="single" w:sz="4" w:space="0" w:color="auto"/>
              <w:right w:val="single" w:sz="4" w:space="0" w:color="auto"/>
            </w:tcBorders>
          </w:tcPr>
          <w:p w14:paraId="3881FF13" w14:textId="0471A2E0" w:rsidR="00946B74" w:rsidRPr="005A0334" w:rsidRDefault="000B3893" w:rsidP="00946B74">
            <w:pPr>
              <w:spacing w:after="0"/>
              <w:rPr>
                <w:rFonts w:ascii="Times New Roman" w:hAnsi="Times New Roman"/>
              </w:rPr>
            </w:pPr>
            <w:r w:rsidRPr="000B3893">
              <w:rPr>
                <w:rFonts w:ascii="Times New Roman" w:hAnsi="Times New Roman"/>
              </w:rPr>
              <w:lastRenderedPageBreak/>
              <w:t xml:space="preserve">Huawei, </w:t>
            </w:r>
            <w:proofErr w:type="spellStart"/>
            <w:r w:rsidRPr="000B3893">
              <w:rPr>
                <w:rFonts w:ascii="Times New Roman" w:hAnsi="Times New Roman"/>
              </w:rPr>
              <w:t>HiSilicon</w:t>
            </w:r>
            <w:proofErr w:type="spellEnd"/>
          </w:p>
        </w:tc>
        <w:tc>
          <w:tcPr>
            <w:tcW w:w="1097" w:type="dxa"/>
            <w:tcBorders>
              <w:top w:val="single" w:sz="4" w:space="0" w:color="auto"/>
              <w:left w:val="single" w:sz="4" w:space="0" w:color="auto"/>
              <w:bottom w:val="single" w:sz="4" w:space="0" w:color="auto"/>
              <w:right w:val="single" w:sz="4" w:space="0" w:color="auto"/>
            </w:tcBorders>
          </w:tcPr>
          <w:p w14:paraId="0BD59F76" w14:textId="77777777" w:rsidR="00ED1869" w:rsidRPr="00ED1869" w:rsidRDefault="00ED1869" w:rsidP="00ED1869">
            <w:pPr>
              <w:spacing w:after="0"/>
              <w:rPr>
                <w:rFonts w:ascii="Times New Roman" w:hAnsi="Times New Roman"/>
              </w:rPr>
            </w:pPr>
            <w:r w:rsidRPr="00ED1869">
              <w:rPr>
                <w:rFonts w:ascii="Times New Roman" w:hAnsi="Times New Roman"/>
              </w:rPr>
              <w:t xml:space="preserve">Yes for 2, </w:t>
            </w:r>
            <w:proofErr w:type="gramStart"/>
            <w:r w:rsidRPr="00ED1869">
              <w:rPr>
                <w:rFonts w:ascii="Times New Roman" w:hAnsi="Times New Roman"/>
              </w:rPr>
              <w:t>3</w:t>
            </w:r>
            <w:proofErr w:type="gramEnd"/>
          </w:p>
          <w:p w14:paraId="6E2350CB" w14:textId="1D533A07" w:rsidR="00946B74" w:rsidRPr="005A0334" w:rsidRDefault="00ED1869" w:rsidP="00ED1869">
            <w:pPr>
              <w:spacing w:after="0"/>
              <w:rPr>
                <w:rFonts w:ascii="Times New Roman" w:hAnsi="Times New Roman"/>
              </w:rPr>
            </w:pPr>
            <w:r w:rsidRPr="00ED1869">
              <w:rPr>
                <w:rFonts w:ascii="Times New Roman" w:hAnsi="Times New Roman"/>
              </w:rPr>
              <w:t>No for 1</w:t>
            </w:r>
          </w:p>
        </w:tc>
        <w:tc>
          <w:tcPr>
            <w:tcW w:w="7231" w:type="dxa"/>
            <w:tcBorders>
              <w:top w:val="single" w:sz="4" w:space="0" w:color="auto"/>
              <w:left w:val="single" w:sz="4" w:space="0" w:color="auto"/>
              <w:bottom w:val="single" w:sz="4" w:space="0" w:color="auto"/>
              <w:right w:val="single" w:sz="4" w:space="0" w:color="auto"/>
            </w:tcBorders>
          </w:tcPr>
          <w:p w14:paraId="72BB92BC" w14:textId="3FFEADB1" w:rsidR="00ED1869" w:rsidRPr="00ED1869" w:rsidRDefault="00ED1869" w:rsidP="00ED1869">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iaomi's revision can be considered.</w:t>
            </w:r>
          </w:p>
          <w:p w14:paraId="5BDF743B" w14:textId="0EEB44D0" w:rsidR="00ED1869" w:rsidRPr="00ED1869" w:rsidRDefault="00ED1869" w:rsidP="00ED1869">
            <w:pPr>
              <w:rPr>
                <w:rFonts w:ascii="Times New Roman" w:eastAsiaTheme="minorEastAsia" w:hAnsi="Times New Roman"/>
                <w:lang w:eastAsia="zh-CN"/>
              </w:rPr>
            </w:pPr>
            <w:r w:rsidRPr="00ED1869">
              <w:rPr>
                <w:rFonts w:ascii="Times New Roman" w:hAnsi="Times New Roman"/>
              </w:rPr>
              <w:t xml:space="preserve">Based on Xiaomi's revision, </w:t>
            </w:r>
            <w:r w:rsidRPr="00ED1869">
              <w:rPr>
                <w:rFonts w:ascii="Times New Roman" w:hAnsi="Times New Roman"/>
                <w:b/>
              </w:rPr>
              <w:t>we think 1) should remove "without LMF request"</w:t>
            </w:r>
            <w:r w:rsidRPr="00ED1869">
              <w:rPr>
                <w:rFonts w:ascii="Times New Roman" w:hAnsi="Times New Roman"/>
              </w:rPr>
              <w:t xml:space="preserve">, because as we discussed in section 2.1, the NW may still need to configure something to the UE. With the wording "without LMF request", the UE is freely to send the applicable functionality to LMF, which is out of LMF control and thus may lead to some negative </w:t>
            </w:r>
            <w:proofErr w:type="spellStart"/>
            <w:r w:rsidRPr="00ED1869">
              <w:rPr>
                <w:rFonts w:ascii="Times New Roman" w:hAnsi="Times New Roman"/>
              </w:rPr>
              <w:t>imapcts</w:t>
            </w:r>
            <w:proofErr w:type="spellEnd"/>
            <w:r w:rsidRPr="00ED1869">
              <w:rPr>
                <w:rFonts w:ascii="Times New Roman" w:hAnsi="Times New Roman"/>
              </w:rPr>
              <w:t xml:space="preserve"> to NW side.</w:t>
            </w:r>
          </w:p>
        </w:tc>
      </w:tr>
      <w:tr w:rsidR="00150015" w:rsidRPr="005A0334" w14:paraId="440A4C48" w14:textId="77777777" w:rsidTr="000A5416">
        <w:tc>
          <w:tcPr>
            <w:tcW w:w="1022" w:type="dxa"/>
            <w:tcBorders>
              <w:top w:val="single" w:sz="4" w:space="0" w:color="auto"/>
              <w:left w:val="single" w:sz="4" w:space="0" w:color="auto"/>
              <w:bottom w:val="single" w:sz="4" w:space="0" w:color="auto"/>
              <w:right w:val="single" w:sz="4" w:space="0" w:color="auto"/>
            </w:tcBorders>
          </w:tcPr>
          <w:p w14:paraId="4FB290D8" w14:textId="52DDD673" w:rsidR="00150015" w:rsidRPr="000B3893" w:rsidRDefault="00150015" w:rsidP="00150015">
            <w:pPr>
              <w:spacing w:after="0"/>
              <w:rPr>
                <w:rFonts w:ascii="Times New Roman" w:hAnsi="Times New Roman"/>
              </w:rPr>
            </w:pPr>
            <w:r>
              <w:rPr>
                <w:rFonts w:ascii="Times New Roman" w:eastAsia="宋体" w:hAnsi="Times New Roman" w:hint="eastAsia"/>
                <w:lang w:val="en-US" w:eastAsia="zh-CN"/>
              </w:rPr>
              <w:t>ZTE</w:t>
            </w:r>
          </w:p>
        </w:tc>
        <w:tc>
          <w:tcPr>
            <w:tcW w:w="1097" w:type="dxa"/>
            <w:tcBorders>
              <w:top w:val="single" w:sz="4" w:space="0" w:color="auto"/>
              <w:left w:val="single" w:sz="4" w:space="0" w:color="auto"/>
              <w:bottom w:val="single" w:sz="4" w:space="0" w:color="auto"/>
              <w:right w:val="single" w:sz="4" w:space="0" w:color="auto"/>
            </w:tcBorders>
          </w:tcPr>
          <w:p w14:paraId="2378E500" w14:textId="77777777" w:rsidR="00150015" w:rsidRDefault="00150015" w:rsidP="00150015">
            <w:pPr>
              <w:spacing w:after="0"/>
              <w:rPr>
                <w:rFonts w:ascii="Times New Roman" w:eastAsia="宋体" w:hAnsi="Times New Roman"/>
                <w:lang w:val="en-US" w:eastAsia="zh-CN"/>
              </w:rPr>
            </w:pPr>
            <w:r>
              <w:rPr>
                <w:rFonts w:ascii="Times New Roman" w:eastAsia="宋体" w:hAnsi="Times New Roman" w:hint="eastAsia"/>
                <w:lang w:val="en-US" w:eastAsia="zh-CN"/>
              </w:rPr>
              <w:t>Comments for assumption 1</w:t>
            </w:r>
          </w:p>
          <w:p w14:paraId="6FF60810" w14:textId="77777777" w:rsidR="00150015" w:rsidRDefault="00150015" w:rsidP="00150015">
            <w:pPr>
              <w:spacing w:after="0"/>
              <w:rPr>
                <w:rFonts w:ascii="Times New Roman" w:eastAsia="宋体" w:hAnsi="Times New Roman"/>
                <w:lang w:val="en-US" w:eastAsia="zh-CN"/>
              </w:rPr>
            </w:pPr>
          </w:p>
          <w:p w14:paraId="106B8EE8" w14:textId="4CA05090" w:rsidR="00150015" w:rsidRPr="005A0334" w:rsidRDefault="00150015" w:rsidP="00150015">
            <w:pPr>
              <w:spacing w:after="0"/>
              <w:rPr>
                <w:rFonts w:ascii="Times New Roman" w:hAnsi="Times New Roman"/>
              </w:rPr>
            </w:pPr>
            <w:r>
              <w:rPr>
                <w:rFonts w:ascii="Times New Roman" w:eastAsia="宋体" w:hAnsi="Times New Roman" w:hint="eastAsia"/>
                <w:lang w:val="en-US" w:eastAsia="zh-CN"/>
              </w:rPr>
              <w:t>Comments for assumption 2/3</w:t>
            </w:r>
          </w:p>
        </w:tc>
        <w:tc>
          <w:tcPr>
            <w:tcW w:w="7231" w:type="dxa"/>
            <w:tcBorders>
              <w:top w:val="single" w:sz="4" w:space="0" w:color="auto"/>
              <w:left w:val="single" w:sz="4" w:space="0" w:color="auto"/>
              <w:bottom w:val="single" w:sz="4" w:space="0" w:color="auto"/>
              <w:right w:val="single" w:sz="4" w:space="0" w:color="auto"/>
            </w:tcBorders>
          </w:tcPr>
          <w:p w14:paraId="6DF6F27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t xml:space="preserve">To assumption </w:t>
            </w:r>
            <w:proofErr w:type="gramStart"/>
            <w:r>
              <w:rPr>
                <w:rFonts w:ascii="Times New Roman" w:eastAsia="宋体" w:hAnsi="Times New Roman" w:hint="eastAsia"/>
                <w:lang w:val="en-US" w:eastAsia="zh-CN"/>
              </w:rPr>
              <w:t>1,we</w:t>
            </w:r>
            <w:proofErr w:type="gramEnd"/>
            <w:r>
              <w:rPr>
                <w:rFonts w:ascii="Times New Roman" w:eastAsia="宋体" w:hAnsi="Times New Roman" w:hint="eastAsia"/>
                <w:lang w:val="en-US" w:eastAsia="zh-CN"/>
              </w:rPr>
              <w:t xml:space="preserve"> think in AI positioning, reactive reporting is UE to report the capability in a solicited way (see TS37.355 section 5.1.1), and proactive reporting is UE to report the capability in a unsolicited way (see TS37.355 section 5.1.2). The spec will have no hard requirement on the time order of capability </w:t>
            </w:r>
            <w:proofErr w:type="gramStart"/>
            <w:r>
              <w:rPr>
                <w:rFonts w:ascii="Times New Roman" w:eastAsia="宋体" w:hAnsi="Times New Roman" w:hint="eastAsia"/>
                <w:lang w:val="en-US" w:eastAsia="zh-CN"/>
              </w:rPr>
              <w:t>reporting(</w:t>
            </w:r>
            <w:proofErr w:type="gramEnd"/>
            <w:r>
              <w:rPr>
                <w:rFonts w:ascii="Times New Roman" w:eastAsia="宋体" w:hAnsi="Times New Roman" w:hint="eastAsia"/>
                <w:lang w:val="en-US" w:eastAsia="zh-CN"/>
              </w:rPr>
              <w:t>proactive or reactive) and configuration provision.</w:t>
            </w:r>
          </w:p>
          <w:p w14:paraId="35C086B7" w14:textId="77777777" w:rsidR="00150015" w:rsidRDefault="0033713E" w:rsidP="00150015">
            <w:pPr>
              <w:pStyle w:val="TH"/>
            </w:pPr>
            <w:r>
              <w:pict w14:anchorId="3D3F7CCE">
                <v:shape id="_x0000_i1032" type="#_x0000_t75" style="width:363pt;height:148.2pt">
                  <v:imagedata r:id="rId30" o:title=""/>
                </v:shape>
              </w:pict>
            </w:r>
          </w:p>
          <w:p w14:paraId="35FCD90C" w14:textId="77777777" w:rsidR="00150015" w:rsidRDefault="00150015" w:rsidP="00150015">
            <w:pPr>
              <w:pStyle w:val="TF"/>
            </w:pPr>
            <w:r>
              <w:t>Figure 5.1.1-1: LPP Capability Transfer procedure</w:t>
            </w:r>
          </w:p>
          <w:p w14:paraId="401F6E89" w14:textId="77777777" w:rsidR="00150015" w:rsidRDefault="0033713E" w:rsidP="00150015">
            <w:pPr>
              <w:pStyle w:val="TH"/>
            </w:pPr>
            <w:r>
              <w:pict w14:anchorId="47A3B22B">
                <v:shape id="_x0000_i1033" type="#_x0000_t75" style="width:363pt;height:112.2pt">
                  <v:imagedata r:id="rId31" o:title=""/>
                </v:shape>
              </w:pict>
            </w:r>
          </w:p>
          <w:p w14:paraId="10E05B0F" w14:textId="77777777" w:rsidR="00150015" w:rsidRPr="00C13E73" w:rsidRDefault="00150015" w:rsidP="00150015">
            <w:pPr>
              <w:pStyle w:val="TF"/>
              <w:rPr>
                <w:lang w:val="en-US"/>
              </w:rPr>
            </w:pPr>
            <w:r w:rsidRPr="00C13E73">
              <w:rPr>
                <w:lang w:val="en-US"/>
              </w:rPr>
              <w:t>Figure 5.1.2-1: LPP Capability Indication procedure</w:t>
            </w:r>
          </w:p>
          <w:p w14:paraId="0A120766" w14:textId="77777777" w:rsidR="00150015" w:rsidRDefault="00150015" w:rsidP="00150015">
            <w:pPr>
              <w:rPr>
                <w:rFonts w:ascii="Times New Roman" w:eastAsia="宋体" w:hAnsi="Times New Roman"/>
                <w:lang w:val="en-US" w:eastAsia="zh-CN"/>
              </w:rPr>
            </w:pPr>
            <w:r>
              <w:rPr>
                <w:rFonts w:ascii="Times New Roman" w:eastAsia="宋体" w:hAnsi="Times New Roman" w:hint="eastAsia"/>
                <w:lang w:val="en-US" w:eastAsia="zh-CN"/>
              </w:rPr>
              <w:t>For assumption 2, we think UE should only report the functionality that the UE currently supported.</w:t>
            </w:r>
          </w:p>
          <w:p w14:paraId="095604FE" w14:textId="70B28953" w:rsidR="00150015" w:rsidRPr="005A0334" w:rsidRDefault="00150015" w:rsidP="00150015">
            <w:pPr>
              <w:rPr>
                <w:rFonts w:ascii="Times New Roman" w:hAnsi="Times New Roman"/>
              </w:rPr>
            </w:pPr>
            <w:r>
              <w:rPr>
                <w:rFonts w:ascii="Times New Roman" w:eastAsia="宋体" w:hAnsi="Times New Roman" w:hint="eastAsia"/>
                <w:lang w:val="en-US" w:eastAsia="zh-CN"/>
              </w:rPr>
              <w:t>For assumption 3, from RAN2 signaling structure perspective, AI/ML positioning functionality (</w:t>
            </w:r>
            <w:proofErr w:type="spellStart"/>
            <w:r>
              <w:rPr>
                <w:rFonts w:ascii="Times New Roman" w:eastAsia="宋体" w:hAnsi="Times New Roman" w:hint="eastAsia"/>
                <w:lang w:val="en-US" w:eastAsia="zh-CN"/>
              </w:rPr>
              <w:t>usecase</w:t>
            </w:r>
            <w:proofErr w:type="spellEnd"/>
            <w:r>
              <w:rPr>
                <w:rFonts w:ascii="Times New Roman" w:eastAsia="宋体" w:hAnsi="Times New Roman" w:hint="eastAsia"/>
                <w:lang w:val="en-US" w:eastAsia="zh-CN"/>
              </w:rPr>
              <w:t>) can be managed as positioning method, i.e., activating a positioning method means activating the corresponding AI/ML positioning functionalities (</w:t>
            </w:r>
            <w:proofErr w:type="spellStart"/>
            <w:r>
              <w:rPr>
                <w:rFonts w:ascii="Times New Roman" w:eastAsia="宋体" w:hAnsi="Times New Roman" w:hint="eastAsia"/>
                <w:lang w:val="en-US" w:eastAsia="zh-CN"/>
              </w:rPr>
              <w:t>usecases</w:t>
            </w:r>
            <w:proofErr w:type="spellEnd"/>
            <w:r>
              <w:rPr>
                <w:rFonts w:ascii="Times New Roman" w:eastAsia="宋体" w:hAnsi="Times New Roman" w:hint="eastAsia"/>
                <w:lang w:val="en-US" w:eastAsia="zh-CN"/>
              </w:rPr>
              <w:t xml:space="preserve">). </w:t>
            </w:r>
            <w:proofErr w:type="gramStart"/>
            <w:r>
              <w:rPr>
                <w:rFonts w:ascii="Times New Roman" w:eastAsia="宋体" w:hAnsi="Times New Roman" w:hint="eastAsia"/>
                <w:lang w:val="en-US" w:eastAsia="zh-CN"/>
              </w:rPr>
              <w:t>usually</w:t>
            </w:r>
            <w:proofErr w:type="gramEnd"/>
            <w:r>
              <w:rPr>
                <w:rFonts w:ascii="Times New Roman" w:eastAsia="宋体" w:hAnsi="Times New Roman" w:hint="eastAsia"/>
                <w:lang w:val="en-US" w:eastAsia="zh-CN"/>
              </w:rPr>
              <w:t xml:space="preserve"> LMF gives activation on a positioning method after UE reports it supports the positioning method. So we think assumption 3 for AI pos </w:t>
            </w:r>
            <w:r>
              <w:rPr>
                <w:rFonts w:ascii="Times New Roman" w:eastAsia="宋体" w:hAnsi="Times New Roman" w:hint="eastAsia"/>
                <w:lang w:val="en-US" w:eastAsia="zh-CN"/>
              </w:rPr>
              <w:lastRenderedPageBreak/>
              <w:t xml:space="preserve">should be </w:t>
            </w:r>
            <w:proofErr w:type="gramStart"/>
            <w:r>
              <w:rPr>
                <w:rFonts w:ascii="Times New Roman" w:eastAsia="宋体" w:hAnsi="Times New Roman"/>
                <w:lang w:val="en-US" w:eastAsia="zh-CN"/>
              </w:rPr>
              <w:t>‘</w:t>
            </w:r>
            <w:r>
              <w:rPr>
                <w:rFonts w:ascii="Times New Roman" w:eastAsia="宋体" w:hAnsi="Times New Roman" w:hint="eastAsia"/>
                <w:lang w:val="en-US" w:eastAsia="zh-CN"/>
              </w:rPr>
              <w:t xml:space="preserve"> the</w:t>
            </w:r>
            <w:proofErr w:type="gramEnd"/>
            <w:r>
              <w:rPr>
                <w:rFonts w:ascii="Times New Roman" w:eastAsia="宋体" w:hAnsi="Times New Roman" w:hint="eastAsia"/>
                <w:lang w:val="en-US" w:eastAsia="zh-CN"/>
              </w:rPr>
              <w:t xml:space="preserve"> configuration after NW receiving applicable functionality reporting</w:t>
            </w:r>
            <w:r>
              <w:rPr>
                <w:rFonts w:ascii="Times New Roman" w:eastAsia="宋体" w:hAnsi="Times New Roman" w:hint="eastAsia"/>
                <w:strike/>
                <w:color w:val="FF0000"/>
                <w:lang w:val="en-US" w:eastAsia="zh-CN"/>
              </w:rPr>
              <w:t xml:space="preserve"> may or may not</w:t>
            </w:r>
            <w:r>
              <w:rPr>
                <w:rFonts w:ascii="Times New Roman" w:eastAsia="宋体" w:hAnsi="Times New Roman" w:hint="eastAsia"/>
                <w:lang w:val="en-US" w:eastAsia="zh-CN"/>
              </w:rPr>
              <w:t xml:space="preserve"> means the functionality is activated</w:t>
            </w:r>
            <w:r>
              <w:rPr>
                <w:rFonts w:ascii="Times New Roman" w:eastAsia="宋体" w:hAnsi="Times New Roman"/>
                <w:lang w:val="en-US" w:eastAsia="zh-CN"/>
              </w:rPr>
              <w:t>’</w:t>
            </w:r>
          </w:p>
        </w:tc>
      </w:tr>
      <w:tr w:rsidR="000A5416" w:rsidRPr="005A0334" w14:paraId="0CC2152A" w14:textId="77777777" w:rsidTr="000A5416">
        <w:tc>
          <w:tcPr>
            <w:tcW w:w="1022" w:type="dxa"/>
            <w:tcBorders>
              <w:top w:val="single" w:sz="4" w:space="0" w:color="auto"/>
              <w:left w:val="single" w:sz="4" w:space="0" w:color="auto"/>
              <w:bottom w:val="single" w:sz="4" w:space="0" w:color="auto"/>
              <w:right w:val="single" w:sz="4" w:space="0" w:color="auto"/>
            </w:tcBorders>
          </w:tcPr>
          <w:p w14:paraId="3940958E" w14:textId="5EF3D3D8" w:rsidR="000A5416" w:rsidRPr="000B3893" w:rsidRDefault="000A5416" w:rsidP="000A5416">
            <w:pPr>
              <w:spacing w:after="0"/>
              <w:rPr>
                <w:rFonts w:ascii="Times New Roman" w:hAnsi="Times New Roman"/>
              </w:rPr>
            </w:pPr>
            <w:proofErr w:type="spellStart"/>
            <w:r>
              <w:rPr>
                <w:rFonts w:ascii="Times New Roman" w:eastAsiaTheme="minorEastAsia" w:hAnsi="Times New Roman"/>
                <w:lang w:eastAsia="zh-CN"/>
              </w:rPr>
              <w:lastRenderedPageBreak/>
              <w:t>Mediatek</w:t>
            </w:r>
            <w:proofErr w:type="spellEnd"/>
          </w:p>
        </w:tc>
        <w:tc>
          <w:tcPr>
            <w:tcW w:w="1097" w:type="dxa"/>
            <w:tcBorders>
              <w:top w:val="single" w:sz="4" w:space="0" w:color="auto"/>
              <w:left w:val="single" w:sz="4" w:space="0" w:color="auto"/>
              <w:bottom w:val="single" w:sz="4" w:space="0" w:color="auto"/>
              <w:right w:val="single" w:sz="4" w:space="0" w:color="auto"/>
            </w:tcBorders>
          </w:tcPr>
          <w:p w14:paraId="4B1300A7"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330CD1D2" w14:textId="77777777" w:rsidR="000A5416" w:rsidRDefault="000A5416" w:rsidP="000A5416">
            <w:pPr>
              <w:spacing w:after="0"/>
              <w:rPr>
                <w:rFonts w:ascii="Times New Roman" w:eastAsiaTheme="minorEastAsia" w:hAnsi="Times New Roman"/>
                <w:lang w:eastAsia="zh-CN"/>
              </w:rPr>
            </w:pPr>
            <w:r>
              <w:rPr>
                <w:rFonts w:ascii="Times New Roman" w:eastAsiaTheme="minorEastAsia" w:hAnsi="Times New Roman"/>
                <w:lang w:eastAsia="zh-CN"/>
              </w:rPr>
              <w:t>No for 2</w:t>
            </w:r>
          </w:p>
          <w:p w14:paraId="7DB62E1E" w14:textId="0DDA4640" w:rsidR="000A5416" w:rsidRPr="005A0334" w:rsidRDefault="000A5416" w:rsidP="000A5416">
            <w:pPr>
              <w:spacing w:after="0"/>
              <w:rPr>
                <w:rFonts w:ascii="Times New Roman" w:hAnsi="Times New Roman"/>
              </w:rPr>
            </w:pPr>
            <w:r>
              <w:rPr>
                <w:rFonts w:ascii="Times New Roman" w:eastAsiaTheme="minorEastAsia" w:hAnsi="Times New Roman"/>
                <w:lang w:eastAsia="zh-CN"/>
              </w:rPr>
              <w:t>Yes for 3</w:t>
            </w:r>
          </w:p>
        </w:tc>
        <w:tc>
          <w:tcPr>
            <w:tcW w:w="7231" w:type="dxa"/>
            <w:tcBorders>
              <w:top w:val="single" w:sz="4" w:space="0" w:color="auto"/>
              <w:left w:val="single" w:sz="4" w:space="0" w:color="auto"/>
              <w:bottom w:val="single" w:sz="4" w:space="0" w:color="auto"/>
              <w:right w:val="single" w:sz="4" w:space="0" w:color="auto"/>
            </w:tcBorders>
          </w:tcPr>
          <w:p w14:paraId="51142451" w14:textId="09C5BA61" w:rsidR="000A5416" w:rsidRPr="005A0334" w:rsidRDefault="000A5416" w:rsidP="000A5416">
            <w:pPr>
              <w:rPr>
                <w:rFonts w:ascii="Times New Roman" w:hAnsi="Times New Roman"/>
              </w:rPr>
            </w:pPr>
            <w:r>
              <w:rPr>
                <w:rFonts w:ascii="Times New Roman" w:eastAsiaTheme="minorEastAsia" w:hAnsi="Times New Roman"/>
                <w:lang w:eastAsia="zh-CN"/>
              </w:rPr>
              <w:t xml:space="preserve">For assumption 1, Apple’s revision looks better. </w:t>
            </w:r>
          </w:p>
        </w:tc>
      </w:tr>
      <w:tr w:rsidR="0033713E" w:rsidRPr="005A0334" w14:paraId="0E5EB3FD" w14:textId="77777777" w:rsidTr="000A5416">
        <w:tc>
          <w:tcPr>
            <w:tcW w:w="1022" w:type="dxa"/>
            <w:tcBorders>
              <w:top w:val="single" w:sz="4" w:space="0" w:color="auto"/>
              <w:left w:val="single" w:sz="4" w:space="0" w:color="auto"/>
              <w:bottom w:val="single" w:sz="4" w:space="0" w:color="auto"/>
              <w:right w:val="single" w:sz="4" w:space="0" w:color="auto"/>
            </w:tcBorders>
          </w:tcPr>
          <w:p w14:paraId="22E28267" w14:textId="2BD5A661" w:rsidR="0033713E" w:rsidRPr="000B3893" w:rsidRDefault="0033713E" w:rsidP="0033713E">
            <w:pPr>
              <w:spacing w:after="0"/>
              <w:rPr>
                <w:rFonts w:ascii="Times New Roman" w:hAnsi="Times New Roma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1097" w:type="dxa"/>
            <w:tcBorders>
              <w:top w:val="single" w:sz="4" w:space="0" w:color="auto"/>
              <w:left w:val="single" w:sz="4" w:space="0" w:color="auto"/>
              <w:bottom w:val="single" w:sz="4" w:space="0" w:color="auto"/>
              <w:right w:val="single" w:sz="4" w:space="0" w:color="auto"/>
            </w:tcBorders>
          </w:tcPr>
          <w:p w14:paraId="66B17817" w14:textId="3E5C90C9" w:rsidR="0033713E" w:rsidRPr="005A0334" w:rsidRDefault="0033713E" w:rsidP="0033713E">
            <w:pPr>
              <w:spacing w:after="0"/>
              <w:rPr>
                <w:rFonts w:ascii="Times New Roman" w:hAnsi="Times New Roman"/>
              </w:rPr>
            </w:pPr>
            <w:proofErr w:type="gramStart"/>
            <w:r>
              <w:rPr>
                <w:rFonts w:ascii="Times New Roman" w:eastAsiaTheme="minorEastAsia" w:hAnsi="Times New Roman" w:hint="eastAsia"/>
                <w:lang w:eastAsia="zh-CN"/>
              </w:rPr>
              <w:t>Y</w:t>
            </w:r>
            <w:r>
              <w:rPr>
                <w:rFonts w:ascii="Times New Roman" w:eastAsiaTheme="minorEastAsia" w:hAnsi="Times New Roman"/>
                <w:lang w:eastAsia="zh-CN"/>
              </w:rPr>
              <w:t>es</w:t>
            </w:r>
            <w:proofErr w:type="gramEnd"/>
            <w:r>
              <w:rPr>
                <w:rFonts w:ascii="Times New Roman" w:eastAsiaTheme="minorEastAsia" w:hAnsi="Times New Roman"/>
                <w:lang w:eastAsia="zh-CN"/>
              </w:rPr>
              <w:t xml:space="preserve"> for assumption 2 and 3</w:t>
            </w:r>
          </w:p>
        </w:tc>
        <w:tc>
          <w:tcPr>
            <w:tcW w:w="7231" w:type="dxa"/>
            <w:tcBorders>
              <w:top w:val="single" w:sz="4" w:space="0" w:color="auto"/>
              <w:left w:val="single" w:sz="4" w:space="0" w:color="auto"/>
              <w:bottom w:val="single" w:sz="4" w:space="0" w:color="auto"/>
              <w:right w:val="single" w:sz="4" w:space="0" w:color="auto"/>
            </w:tcBorders>
          </w:tcPr>
          <w:p w14:paraId="002B35AE"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don’t think “</w:t>
            </w:r>
            <w:r w:rsidRPr="006547DE">
              <w:rPr>
                <w:rFonts w:ascii="Times New Roman" w:hAnsi="Times New Roman"/>
                <w:szCs w:val="20"/>
              </w:rPr>
              <w:t>whether the configuration of functionalities is provided after applicable functionality reporting or before</w:t>
            </w:r>
            <w:r>
              <w:rPr>
                <w:rFonts w:ascii="Times New Roman" w:eastAsiaTheme="minorEastAsia" w:hAnsi="Times New Roman"/>
                <w:lang w:eastAsia="zh-CN"/>
              </w:rPr>
              <w:t>” is the key difference for proactive/reactive.</w:t>
            </w:r>
          </w:p>
          <w:p w14:paraId="14B712B4" w14:textId="77777777" w:rsidR="0033713E" w:rsidRDefault="0033713E" w:rsidP="0033713E">
            <w:pPr>
              <w:rPr>
                <w:rFonts w:ascii="Times New Roman" w:eastAsiaTheme="minorEastAsia" w:hAnsi="Times New Roman"/>
                <w:lang w:eastAsia="zh-CN"/>
              </w:rPr>
            </w:pPr>
            <w:r>
              <w:rPr>
                <w:rFonts w:ascii="Times New Roman" w:eastAsiaTheme="minorEastAsia" w:hAnsi="Times New Roman"/>
                <w:lang w:eastAsia="zh-CN"/>
              </w:rPr>
              <w:t xml:space="preserve">The fundamental difference of proactive and reactive would be if it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w:t>
            </w:r>
          </w:p>
          <w:p w14:paraId="4E554999" w14:textId="77777777" w:rsidR="0033713E" w:rsidRDefault="0033713E" w:rsidP="0033713E">
            <w:pPr>
              <w:pStyle w:val="ListParagraph"/>
              <w:numPr>
                <w:ilvl w:val="0"/>
                <w:numId w:val="7"/>
              </w:numPr>
              <w:rPr>
                <w:rFonts w:ascii="Times New Roman" w:eastAsiaTheme="minorEastAsia" w:hAnsi="Times New Roman"/>
                <w:lang w:eastAsia="zh-CN"/>
              </w:rPr>
            </w:pPr>
            <w:r>
              <w:rPr>
                <w:rFonts w:ascii="Times New Roman" w:eastAsiaTheme="minorEastAsia" w:hAnsi="Times New Roman"/>
                <w:lang w:eastAsia="zh-CN"/>
              </w:rPr>
              <w:t xml:space="preserve">UE report </w:t>
            </w:r>
            <w:r>
              <w:rPr>
                <w:rFonts w:ascii="Times New Roman" w:eastAsiaTheme="minorEastAsia" w:hAnsi="Times New Roman" w:hint="eastAsia"/>
                <w:lang w:eastAsia="zh-CN"/>
              </w:rPr>
              <w:t>t</w:t>
            </w:r>
            <w:r>
              <w:rPr>
                <w:rFonts w:ascii="Times New Roman" w:eastAsiaTheme="minorEastAsia" w:hAnsi="Times New Roman"/>
                <w:lang w:eastAsia="zh-CN"/>
              </w:rPr>
              <w:t>riggered by UE (proactive)</w:t>
            </w:r>
          </w:p>
          <w:p w14:paraId="38F5625B" w14:textId="77777777" w:rsidR="0033713E" w:rsidRDefault="0033713E" w:rsidP="0033713E">
            <w:pPr>
              <w:pStyle w:val="ListParagraph"/>
              <w:numPr>
                <w:ilvl w:val="0"/>
                <w:numId w:val="7"/>
              </w:numPr>
              <w:rPr>
                <w:rFonts w:ascii="Times New Roman" w:eastAsiaTheme="minorEastAsia" w:hAnsi="Times New Roman"/>
                <w:lang w:eastAsia="zh-CN"/>
              </w:rPr>
            </w:pPr>
            <w:r w:rsidRPr="00AD78E1">
              <w:rPr>
                <w:rFonts w:ascii="Times New Roman" w:eastAsiaTheme="minorEastAsia" w:hAnsi="Times New Roman"/>
                <w:lang w:eastAsia="zh-CN"/>
              </w:rPr>
              <w:t>UE report</w:t>
            </w:r>
            <w:r>
              <w:rPr>
                <w:rFonts w:ascii="Times New Roman" w:eastAsiaTheme="minorEastAsia" w:hAnsi="Times New Roman"/>
                <w:lang w:eastAsia="zh-CN"/>
              </w:rPr>
              <w:t xml:space="preserve"> </w:t>
            </w:r>
            <w:r w:rsidRPr="00AD78E1">
              <w:rPr>
                <w:rFonts w:ascii="Times New Roman" w:eastAsiaTheme="minorEastAsia" w:hAnsi="Times New Roman"/>
                <w:lang w:eastAsia="zh-CN"/>
              </w:rPr>
              <w:t xml:space="preserve">triggered by NW </w:t>
            </w:r>
            <w:r>
              <w:rPr>
                <w:rFonts w:ascii="Times New Roman" w:eastAsiaTheme="minorEastAsia" w:hAnsi="Times New Roman"/>
                <w:lang w:eastAsia="zh-CN"/>
              </w:rPr>
              <w:t>based on</w:t>
            </w:r>
            <w:r w:rsidRPr="00AD78E1">
              <w:rPr>
                <w:rFonts w:ascii="Times New Roman" w:eastAsiaTheme="minorEastAsia" w:hAnsi="Times New Roman"/>
                <w:lang w:eastAsia="zh-CN"/>
              </w:rPr>
              <w:t xml:space="preserve"> NW request</w:t>
            </w:r>
            <w:r>
              <w:rPr>
                <w:rFonts w:ascii="Times New Roman" w:eastAsiaTheme="minorEastAsia" w:hAnsi="Times New Roman"/>
                <w:lang w:eastAsia="zh-CN"/>
              </w:rPr>
              <w:t>/configuration</w:t>
            </w:r>
            <w:r w:rsidRPr="00AD78E1">
              <w:rPr>
                <w:rFonts w:ascii="Times New Roman" w:eastAsiaTheme="minorEastAsia" w:hAnsi="Times New Roman"/>
                <w:lang w:eastAsia="zh-CN"/>
              </w:rPr>
              <w:t xml:space="preserve"> (reactive) </w:t>
            </w:r>
          </w:p>
          <w:p w14:paraId="4158FFEB" w14:textId="38CB1F11" w:rsidR="0033713E" w:rsidRPr="005A0334" w:rsidRDefault="0033713E" w:rsidP="0033713E">
            <w:pPr>
              <w:rPr>
                <w:rFonts w:ascii="Times New Roman" w:hAnsi="Times New Roman"/>
              </w:rPr>
            </w:pPr>
            <w:r>
              <w:rPr>
                <w:rFonts w:ascii="Times New Roman" w:eastAsiaTheme="minorEastAsia" w:hAnsi="Times New Roman"/>
                <w:lang w:eastAsia="zh-CN"/>
              </w:rPr>
              <w:t xml:space="preserve">In the case of UE determines the functionality applicability, in both proactive and reactive cases, UE needs to know enough info (NW configuration, additional condition) to determine the applicability of a functionality. </w:t>
            </w: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B85618"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2DB42CCA" w:rsidR="00B85618" w:rsidRPr="005A0334" w:rsidRDefault="00B85618" w:rsidP="00B85618">
            <w:pPr>
              <w:spacing w:after="0"/>
              <w:rPr>
                <w:rFonts w:ascii="Times New Roman" w:hAnsi="Times New Roman"/>
              </w:rPr>
            </w:pPr>
            <w:r>
              <w:rPr>
                <w:rFonts w:ascii="Times New Roman" w:hAnsi="Times New Roman"/>
              </w:rPr>
              <w:t>Apple</w:t>
            </w:r>
          </w:p>
        </w:tc>
        <w:tc>
          <w:tcPr>
            <w:tcW w:w="1363" w:type="dxa"/>
            <w:tcBorders>
              <w:top w:val="single" w:sz="4" w:space="0" w:color="auto"/>
              <w:left w:val="single" w:sz="4" w:space="0" w:color="auto"/>
              <w:bottom w:val="single" w:sz="4" w:space="0" w:color="auto"/>
              <w:right w:val="single" w:sz="4" w:space="0" w:color="auto"/>
            </w:tcBorders>
          </w:tcPr>
          <w:p w14:paraId="0B36B146" w14:textId="74270C02" w:rsidR="00B85618" w:rsidRPr="005A0334" w:rsidRDefault="00B85618" w:rsidP="00B85618">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4C3B7B82" w14:textId="1904A5A2" w:rsidR="00B85618" w:rsidRPr="005A0334" w:rsidRDefault="00B85618" w:rsidP="00B85618">
            <w:pPr>
              <w:rPr>
                <w:rFonts w:ascii="Times New Roman" w:hAnsi="Times New Roman"/>
              </w:rPr>
            </w:pPr>
            <w:r>
              <w:rPr>
                <w:rFonts w:ascii="Times New Roman" w:hAnsi="Times New Roman"/>
                <w:szCs w:val="20"/>
              </w:rPr>
              <w:t xml:space="preserve">As we responded in </w:t>
            </w:r>
            <w:r>
              <w:rPr>
                <w:szCs w:val="20"/>
              </w:rPr>
              <w:t>Q2-1, NW-sided additional conditions are always provided to the UE in the form of associated IDs, i</w:t>
            </w:r>
            <w:r>
              <w:rPr>
                <w:rFonts w:ascii="Times New Roman" w:hAnsi="Times New Roman"/>
                <w:szCs w:val="20"/>
              </w:rPr>
              <w:t xml:space="preserve">rrespective of proactive reporting or reactive reporting. Thus, we think </w:t>
            </w:r>
            <w:r>
              <w:rPr>
                <w:rFonts w:ascii="Times New Roman" w:hAnsi="Times New Roman"/>
                <w:b/>
                <w:bCs/>
                <w:szCs w:val="20"/>
              </w:rPr>
              <w:t>associated ID</w:t>
            </w:r>
            <w:r>
              <w:rPr>
                <w:rFonts w:ascii="Times New Roman" w:hAnsi="Times New Roman"/>
                <w:szCs w:val="20"/>
              </w:rPr>
              <w:t xml:space="preserve"> are needed to be provided by NW in positioning case 1.</w:t>
            </w: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lastRenderedPageBreak/>
        <w:t>[</w:t>
      </w:r>
      <w:r>
        <w:t>2</w:t>
      </w:r>
      <w:r w:rsidRPr="00DD1B5C">
        <w:t xml:space="preserve">] </w:t>
      </w:r>
      <w:r>
        <w:t>R2-2404185</w:t>
      </w:r>
      <w:r>
        <w:tab/>
        <w:t xml:space="preserve">Beam management UE-sided model LCM </w:t>
      </w:r>
      <w:proofErr w:type="spellStart"/>
      <w:r>
        <w:t>signaling</w:t>
      </w:r>
      <w:proofErr w:type="spellEnd"/>
      <w:r>
        <w:tab/>
        <w:t>Intel Corporation</w:t>
      </w:r>
    </w:p>
    <w:p w14:paraId="2D84D307" w14:textId="11D2071B" w:rsidR="002A2FFF" w:rsidRDefault="002A2FFF" w:rsidP="002A2FFF">
      <w:r w:rsidRPr="00DD1B5C">
        <w:t>[</w:t>
      </w:r>
      <w:r>
        <w:t>3</w:t>
      </w:r>
      <w:r w:rsidRPr="00DD1B5C">
        <w:t xml:space="preserve">] </w:t>
      </w:r>
      <w:r>
        <w:t>R2-2404275</w:t>
      </w:r>
      <w:r>
        <w:tab/>
        <w:t xml:space="preserve">On LCM for UE-sided </w:t>
      </w:r>
      <w:proofErr w:type="gramStart"/>
      <w:r>
        <w:t>model  for</w:t>
      </w:r>
      <w:proofErr w:type="gramEnd"/>
      <w:r>
        <w:t xml:space="preserve">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 xml:space="preserve">LCM for UE-sided </w:t>
      </w:r>
      <w:proofErr w:type="gramStart"/>
      <w:r>
        <w:t>model  for</w:t>
      </w:r>
      <w:proofErr w:type="gramEnd"/>
      <w:r>
        <w:t xml:space="preserve">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r>
      <w:proofErr w:type="spellStart"/>
      <w:r>
        <w:t>Spreadtrum</w:t>
      </w:r>
      <w:proofErr w:type="spellEnd"/>
      <w:r>
        <w:t xml:space="preserve">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 xml:space="preserve">Considerations </w:t>
      </w:r>
      <w:proofErr w:type="gramStart"/>
      <w:r>
        <w:t>on  LCM</w:t>
      </w:r>
      <w:proofErr w:type="gramEnd"/>
      <w:r>
        <w:t xml:space="preserve">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r>
      <w:proofErr w:type="spellStart"/>
      <w:r>
        <w:t>Futurewei</w:t>
      </w:r>
      <w:proofErr w:type="spellEnd"/>
      <w:r>
        <w:t xml:space="preserve"> Technologies</w:t>
      </w:r>
    </w:p>
    <w:p w14:paraId="20909BAD" w14:textId="33089A43" w:rsidR="002A2FFF" w:rsidRDefault="002A2FFF" w:rsidP="002A2FFF">
      <w:r w:rsidRPr="00DD1B5C">
        <w:t>[</w:t>
      </w:r>
      <w:r>
        <w:t>25</w:t>
      </w:r>
      <w:r w:rsidRPr="00DD1B5C">
        <w:t xml:space="preserve">] </w:t>
      </w:r>
      <w:r>
        <w:t>R2-2405337</w:t>
      </w:r>
      <w:r>
        <w:tab/>
        <w:t xml:space="preserve">Discussion on </w:t>
      </w:r>
      <w:proofErr w:type="gramStart"/>
      <w:r>
        <w:t>functionality based</w:t>
      </w:r>
      <w:proofErr w:type="gramEnd"/>
      <w:r>
        <w:t xml:space="preserve"> LCM for UE-sided model for BM</w:t>
      </w:r>
      <w:r>
        <w:tab/>
        <w:t xml:space="preserve">Huawei, </w:t>
      </w:r>
      <w:proofErr w:type="spellStart"/>
      <w:r>
        <w:t>HiSilicon</w:t>
      </w:r>
      <w:proofErr w:type="spellEnd"/>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lastRenderedPageBreak/>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0A5416">
      <w:pPr>
        <w:pStyle w:val="Doc-text2"/>
        <w:numPr>
          <w:ilvl w:val="0"/>
          <w:numId w:val="6"/>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 xml:space="preserve">/LMF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 xml:space="preserve">For NW-side additional conditions, RAN2 assumes that RRC </w:t>
      </w:r>
      <w:proofErr w:type="spellStart"/>
      <w:r w:rsidRPr="33D4DA6C">
        <w:rPr>
          <w:rFonts w:asciiTheme="minorHAnsi" w:hAnsiTheme="minorHAnsi" w:cstheme="minorBidi"/>
          <w:sz w:val="22"/>
          <w:szCs w:val="22"/>
          <w:lang w:val="en-GB"/>
        </w:rPr>
        <w:t>signaling</w:t>
      </w:r>
      <w:proofErr w:type="spellEnd"/>
      <w:r w:rsidRPr="33D4DA6C">
        <w:rPr>
          <w:rFonts w:asciiTheme="minorHAnsi" w:hAnsiTheme="minorHAnsi" w:cstheme="minorBidi"/>
          <w:sz w:val="22"/>
          <w:szCs w:val="22"/>
          <w:lang w:val="en-GB"/>
        </w:rPr>
        <w:t xml:space="preserve"> from </w:t>
      </w:r>
      <w:proofErr w:type="spellStart"/>
      <w:r w:rsidRPr="33D4DA6C">
        <w:rPr>
          <w:rFonts w:asciiTheme="minorHAnsi" w:hAnsiTheme="minorHAnsi" w:cstheme="minorBidi"/>
          <w:sz w:val="22"/>
          <w:szCs w:val="22"/>
          <w:lang w:val="en-GB"/>
        </w:rPr>
        <w:t>gNB</w:t>
      </w:r>
      <w:proofErr w:type="spellEnd"/>
      <w:r w:rsidRPr="33D4DA6C">
        <w:rPr>
          <w:rFonts w:asciiTheme="minorHAnsi" w:hAnsiTheme="minorHAnsi" w:cstheme="minorBidi"/>
          <w:sz w:val="22"/>
          <w:szCs w:val="22"/>
          <w:lang w:val="en-GB"/>
        </w:rPr>
        <w:t xml:space="preserve"> to UE can be designed for consistency between inference and training.  RAN2 will wait for RAN1 input for further details.   FFS if the same applies to </w:t>
      </w:r>
      <w:proofErr w:type="gramStart"/>
      <w:r w:rsidRPr="33D4DA6C">
        <w:rPr>
          <w:rFonts w:asciiTheme="minorHAnsi" w:hAnsiTheme="minorHAnsi" w:cstheme="minorBidi"/>
          <w:sz w:val="22"/>
          <w:szCs w:val="22"/>
          <w:lang w:val="en-GB"/>
        </w:rPr>
        <w:t>positioning</w:t>
      </w:r>
      <w:proofErr w:type="gramEnd"/>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proofErr w:type="gramStart"/>
      <w:r w:rsidRPr="33D4DA6C">
        <w:rPr>
          <w:rFonts w:asciiTheme="minorHAnsi" w:hAnsiTheme="minorHAnsi" w:cstheme="minorBidi"/>
          <w:sz w:val="22"/>
          <w:szCs w:val="22"/>
          <w:highlight w:val="yellow"/>
          <w:lang w:val="en-GB"/>
        </w:rPr>
        <w:t>As</w:t>
      </w:r>
      <w:proofErr w:type="gramEnd"/>
      <w:r w:rsidRPr="33D4DA6C">
        <w:rPr>
          <w:rFonts w:asciiTheme="minorHAnsi" w:hAnsiTheme="minorHAnsi" w:cstheme="minorBidi"/>
          <w:sz w:val="22"/>
          <w:szCs w:val="22"/>
          <w:highlight w:val="yellow"/>
          <w:lang w:val="en-GB"/>
        </w:rPr>
        <w:t xml:space="preserve">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w:t>
      </w:r>
      <w:proofErr w:type="gramStart"/>
      <w:r w:rsidRPr="33D4DA6C">
        <w:rPr>
          <w:rFonts w:asciiTheme="minorHAnsi" w:hAnsiTheme="minorHAnsi" w:cstheme="minorBidi"/>
          <w:sz w:val="22"/>
          <w:szCs w:val="22"/>
          <w:lang w:val="en-GB"/>
        </w:rPr>
        <w:t>reactive</w:t>
      </w:r>
      <w:proofErr w:type="gramEnd"/>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pple - Peng Cheng" w:date="2024-07-03T23:20:00Z" w:initials="PC">
    <w:p w14:paraId="06CBFE4A" w14:textId="77777777" w:rsidR="006B18D2" w:rsidRDefault="006B18D2" w:rsidP="00382C3F">
      <w:pPr>
        <w:pStyle w:val="CommentText"/>
      </w:pPr>
      <w:r>
        <w:rPr>
          <w:rStyle w:val="CommentReference"/>
        </w:rPr>
        <w:annotationRef/>
      </w:r>
      <w:r>
        <w:t>This description is confusing to us with 2 different understanding:</w:t>
      </w:r>
      <w:r>
        <w:br/>
        <w:t xml:space="preserve">1) For one functionality, report its NW-side additional condition (e.g. consistent set A config) </w:t>
      </w:r>
      <w:r>
        <w:br/>
        <w:t xml:space="preserve">2) Reporting whether NW-sided additional condition is met (i.e. 1bit met or not). </w:t>
      </w:r>
      <w:r>
        <w:br/>
      </w:r>
      <w:r>
        <w:br/>
        <w:t>We provide our comments with assumption of understanding 1).</w:t>
      </w:r>
    </w:p>
  </w:comment>
  <w:comment w:id="60" w:author="vivo(Boubacar)" w:date="2024-07-02T07:57:00Z" w:initials="A">
    <w:p w14:paraId="1260C608" w14:textId="440D8A62" w:rsidR="006B18D2" w:rsidRDefault="006B18D2" w:rsidP="00DD24B6">
      <w:pPr>
        <w:pStyle w:val="CommentText"/>
      </w:pPr>
      <w:r>
        <w:rPr>
          <w:rStyle w:val="CommentReference"/>
        </w:rPr>
        <w:annotationRef/>
      </w:r>
      <w:r>
        <w:rPr>
          <w:lang w:val="en-US"/>
        </w:rPr>
        <w:t>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BFE4A" w15:done="0"/>
  <w15:commentEx w15:paraId="1260C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E7F462" w16cex:dateUtc="2024-07-03T15:20:00Z"/>
  <w16cex:commentExtensible w16cex:durableId="05FF1F12" w16cex:dateUtc="2024-07-0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BFE4A" w16cid:durableId="3FE7F462"/>
  <w16cid:commentId w16cid:paraId="1260C608" w16cid:durableId="05FF1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C598" w14:textId="77777777" w:rsidR="00C91C3C" w:rsidRDefault="00C91C3C" w:rsidP="003F5463">
      <w:pPr>
        <w:spacing w:after="0"/>
      </w:pPr>
      <w:r>
        <w:separator/>
      </w:r>
    </w:p>
  </w:endnote>
  <w:endnote w:type="continuationSeparator" w:id="0">
    <w:p w14:paraId="63D415E0" w14:textId="77777777" w:rsidR="00C91C3C" w:rsidRDefault="00C91C3C" w:rsidP="003F5463">
      <w:pPr>
        <w:spacing w:after="0"/>
      </w:pPr>
      <w:r>
        <w:continuationSeparator/>
      </w:r>
    </w:p>
  </w:endnote>
  <w:endnote w:type="continuationNotice" w:id="1">
    <w:p w14:paraId="7F242849" w14:textId="77777777" w:rsidR="00C91C3C" w:rsidRDefault="00C91C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IntelOne Display Regular">
    <w:altName w:val="Calibri"/>
    <w:charset w:val="00"/>
    <w:family w:val="swiss"/>
    <w:pitch w:val="default"/>
    <w:sig w:usb0="00000000" w:usb1="00000000" w:usb2="00000000" w:usb3="00000000" w:csb0="00000193" w:csb1="00000000"/>
  </w:font>
  <w:font w:name="IntelOne Display AR Regular">
    <w:charset w:val="B2"/>
    <w:family w:val="swiss"/>
    <w:pitch w:val="default"/>
    <w:sig w:usb0="00000000" w:usb1="00000000" w:usb2="00000008" w:usb3="00000000" w:csb0="000001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FF87" w14:textId="77777777" w:rsidR="00C91C3C" w:rsidRDefault="00C91C3C" w:rsidP="003F5463">
      <w:pPr>
        <w:spacing w:after="0"/>
      </w:pPr>
      <w:r>
        <w:separator/>
      </w:r>
    </w:p>
  </w:footnote>
  <w:footnote w:type="continuationSeparator" w:id="0">
    <w:p w14:paraId="6955C756" w14:textId="77777777" w:rsidR="00C91C3C" w:rsidRDefault="00C91C3C" w:rsidP="003F5463">
      <w:pPr>
        <w:spacing w:after="0"/>
      </w:pPr>
      <w:r>
        <w:continuationSeparator/>
      </w:r>
    </w:p>
  </w:footnote>
  <w:footnote w:type="continuationNotice" w:id="1">
    <w:p w14:paraId="49EC3A92" w14:textId="77777777" w:rsidR="00C91C3C" w:rsidRDefault="00C91C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557A"/>
    <w:multiLevelType w:val="hybridMultilevel"/>
    <w:tmpl w:val="C36A5E2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192056"/>
    <w:multiLevelType w:val="hybridMultilevel"/>
    <w:tmpl w:val="7C4851B6"/>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487C"/>
    <w:multiLevelType w:val="hybridMultilevel"/>
    <w:tmpl w:val="36884A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D22758"/>
    <w:multiLevelType w:val="hybridMultilevel"/>
    <w:tmpl w:val="1CCABB3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36F581D"/>
    <w:multiLevelType w:val="hybridMultilevel"/>
    <w:tmpl w:val="0D6E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B5758"/>
    <w:multiLevelType w:val="hybridMultilevel"/>
    <w:tmpl w:val="323C8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735019"/>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6663D"/>
    <w:multiLevelType w:val="hybridMultilevel"/>
    <w:tmpl w:val="0A84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A066EBC"/>
    <w:multiLevelType w:val="hybridMultilevel"/>
    <w:tmpl w:val="FD9E628E"/>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C115042"/>
    <w:multiLevelType w:val="hybridMultilevel"/>
    <w:tmpl w:val="7F64C660"/>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B5781"/>
    <w:multiLevelType w:val="hybridMultilevel"/>
    <w:tmpl w:val="4D5C505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30F0D47"/>
    <w:multiLevelType w:val="hybridMultilevel"/>
    <w:tmpl w:val="1020E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370818"/>
    <w:multiLevelType w:val="hybridMultilevel"/>
    <w:tmpl w:val="57DA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462FF2"/>
    <w:multiLevelType w:val="hybridMultilevel"/>
    <w:tmpl w:val="29981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7555227">
    <w:abstractNumId w:val="20"/>
  </w:num>
  <w:num w:numId="2" w16cid:durableId="1642660223">
    <w:abstractNumId w:val="9"/>
  </w:num>
  <w:num w:numId="3" w16cid:durableId="1829593307">
    <w:abstractNumId w:val="0"/>
  </w:num>
  <w:num w:numId="4" w16cid:durableId="596789271">
    <w:abstractNumId w:val="5"/>
  </w:num>
  <w:num w:numId="5" w16cid:durableId="1324043293">
    <w:abstractNumId w:val="19"/>
  </w:num>
  <w:num w:numId="6" w16cid:durableId="696320245">
    <w:abstractNumId w:val="6"/>
  </w:num>
  <w:num w:numId="7" w16cid:durableId="1068696465">
    <w:abstractNumId w:val="23"/>
  </w:num>
  <w:num w:numId="8" w16cid:durableId="1116213491">
    <w:abstractNumId w:val="15"/>
  </w:num>
  <w:num w:numId="9" w16cid:durableId="1745491916">
    <w:abstractNumId w:val="14"/>
  </w:num>
  <w:num w:numId="10" w16cid:durableId="1187451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8948970">
    <w:abstractNumId w:val="1"/>
  </w:num>
  <w:num w:numId="12" w16cid:durableId="1634676094">
    <w:abstractNumId w:val="4"/>
  </w:num>
  <w:num w:numId="13" w16cid:durableId="442264200">
    <w:abstractNumId w:val="11"/>
  </w:num>
  <w:num w:numId="14" w16cid:durableId="1608198914">
    <w:abstractNumId w:val="25"/>
  </w:num>
  <w:num w:numId="15" w16cid:durableId="1068191374">
    <w:abstractNumId w:val="12"/>
  </w:num>
  <w:num w:numId="16" w16cid:durableId="661549384">
    <w:abstractNumId w:val="27"/>
  </w:num>
  <w:num w:numId="17" w16cid:durableId="970669954">
    <w:abstractNumId w:val="10"/>
  </w:num>
  <w:num w:numId="18" w16cid:durableId="417755812">
    <w:abstractNumId w:val="14"/>
    <w:lvlOverride w:ilvl="0"/>
    <w:lvlOverride w:ilvl="1">
      <w:startOverride w:val="1"/>
    </w:lvlOverride>
    <w:lvlOverride w:ilvl="2"/>
    <w:lvlOverride w:ilvl="3"/>
    <w:lvlOverride w:ilvl="4"/>
    <w:lvlOverride w:ilvl="5"/>
    <w:lvlOverride w:ilvl="6"/>
    <w:lvlOverride w:ilvl="7"/>
    <w:lvlOverride w:ilvl="8"/>
  </w:num>
  <w:num w:numId="19" w16cid:durableId="1364744943">
    <w:abstractNumId w:val="16"/>
  </w:num>
  <w:num w:numId="20" w16cid:durableId="538860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3076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8729296">
    <w:abstractNumId w:val="26"/>
  </w:num>
  <w:num w:numId="23" w16cid:durableId="1675064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9188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1013398">
    <w:abstractNumId w:val="18"/>
  </w:num>
  <w:num w:numId="26" w16cid:durableId="1853837649">
    <w:abstractNumId w:val="13"/>
  </w:num>
  <w:num w:numId="27" w16cid:durableId="1872523341">
    <w:abstractNumId w:val="22"/>
  </w:num>
  <w:num w:numId="28" w16cid:durableId="1178427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3008049">
    <w:abstractNumId w:val="2"/>
  </w:num>
  <w:num w:numId="30" w16cid:durableId="519972106">
    <w:abstractNumId w:val="3"/>
  </w:num>
  <w:num w:numId="31" w16cid:durableId="1453669145">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AI Jianxun">
    <w15:presenceInfo w15:providerId="None" w15:userId="AI Jianxun"/>
  </w15:person>
  <w15:person w15:author="Apple - Peng Cheng">
    <w15:presenceInfo w15:providerId="None" w15:userId="Apple - Peng Cheng"/>
  </w15:person>
  <w15:person w15:author="vivo(Boubacar)">
    <w15:presenceInfo w15:providerId="None" w15:userId="vivo(Boubacar)"/>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07F04"/>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4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0EF8"/>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58E"/>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BD7"/>
    <w:rsid w:val="000A0F85"/>
    <w:rsid w:val="000A16AA"/>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416"/>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893"/>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6CE"/>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015"/>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41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850"/>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4F82"/>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1E9F"/>
    <w:rsid w:val="001C20E0"/>
    <w:rsid w:val="001C210B"/>
    <w:rsid w:val="001C221B"/>
    <w:rsid w:val="001C27D1"/>
    <w:rsid w:val="001C2800"/>
    <w:rsid w:val="001C33B5"/>
    <w:rsid w:val="001C3549"/>
    <w:rsid w:val="001C3589"/>
    <w:rsid w:val="001C35F2"/>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EC"/>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A11"/>
    <w:rsid w:val="00243B5B"/>
    <w:rsid w:val="00243C72"/>
    <w:rsid w:val="00243CFA"/>
    <w:rsid w:val="00244086"/>
    <w:rsid w:val="0024424A"/>
    <w:rsid w:val="00244A22"/>
    <w:rsid w:val="00244B96"/>
    <w:rsid w:val="00244F6D"/>
    <w:rsid w:val="00244FBD"/>
    <w:rsid w:val="00244FCB"/>
    <w:rsid w:val="0024549A"/>
    <w:rsid w:val="00245D24"/>
    <w:rsid w:val="002460AE"/>
    <w:rsid w:val="00246749"/>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4E3A"/>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2A4"/>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00"/>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71F"/>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02E"/>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87E"/>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C5C"/>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C95"/>
    <w:rsid w:val="00336D56"/>
    <w:rsid w:val="00336E7F"/>
    <w:rsid w:val="0033713E"/>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1F49"/>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76A"/>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C3F"/>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15A"/>
    <w:rsid w:val="0039426B"/>
    <w:rsid w:val="0039482F"/>
    <w:rsid w:val="003948CC"/>
    <w:rsid w:val="00394B65"/>
    <w:rsid w:val="00394F79"/>
    <w:rsid w:val="00395518"/>
    <w:rsid w:val="0039572C"/>
    <w:rsid w:val="00395782"/>
    <w:rsid w:val="00395F6F"/>
    <w:rsid w:val="003966DA"/>
    <w:rsid w:val="003968C7"/>
    <w:rsid w:val="00396D1D"/>
    <w:rsid w:val="00396D88"/>
    <w:rsid w:val="00396E2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1F"/>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6B1"/>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121F"/>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3C"/>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788"/>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17A"/>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4E60"/>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9EC"/>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6A3"/>
    <w:rsid w:val="005719D8"/>
    <w:rsid w:val="00571ED5"/>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14D"/>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6F6B"/>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3CFB"/>
    <w:rsid w:val="005A41A5"/>
    <w:rsid w:val="005A443F"/>
    <w:rsid w:val="005A469E"/>
    <w:rsid w:val="005A4742"/>
    <w:rsid w:val="005A490B"/>
    <w:rsid w:val="005A4E0A"/>
    <w:rsid w:val="005A523F"/>
    <w:rsid w:val="005A688E"/>
    <w:rsid w:val="005A6CA6"/>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C99"/>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173"/>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8A0"/>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6AD"/>
    <w:rsid w:val="006A7B0D"/>
    <w:rsid w:val="006B02E1"/>
    <w:rsid w:val="006B039E"/>
    <w:rsid w:val="006B0594"/>
    <w:rsid w:val="006B0CBC"/>
    <w:rsid w:val="006B0F2C"/>
    <w:rsid w:val="006B18D2"/>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30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4E45"/>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1B6"/>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0BE"/>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4DA"/>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258"/>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5E"/>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3B0"/>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29A"/>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E6A"/>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30B"/>
    <w:rsid w:val="0083042F"/>
    <w:rsid w:val="00830483"/>
    <w:rsid w:val="00830770"/>
    <w:rsid w:val="00830E80"/>
    <w:rsid w:val="0083124B"/>
    <w:rsid w:val="008317D1"/>
    <w:rsid w:val="008318B2"/>
    <w:rsid w:val="0083195B"/>
    <w:rsid w:val="008325F7"/>
    <w:rsid w:val="0083271E"/>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09"/>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B47"/>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2EF1"/>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40B"/>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2886"/>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73"/>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7C"/>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716"/>
    <w:rsid w:val="00A83A7C"/>
    <w:rsid w:val="00A83BFB"/>
    <w:rsid w:val="00A83E72"/>
    <w:rsid w:val="00A83FD8"/>
    <w:rsid w:val="00A84264"/>
    <w:rsid w:val="00A84A61"/>
    <w:rsid w:val="00A85190"/>
    <w:rsid w:val="00A857FA"/>
    <w:rsid w:val="00A85879"/>
    <w:rsid w:val="00A85B5A"/>
    <w:rsid w:val="00A85E9C"/>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701"/>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105"/>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57B"/>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618"/>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12F"/>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4B5"/>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04D"/>
    <w:rsid w:val="00C81165"/>
    <w:rsid w:val="00C812C6"/>
    <w:rsid w:val="00C81888"/>
    <w:rsid w:val="00C819C9"/>
    <w:rsid w:val="00C81F39"/>
    <w:rsid w:val="00C825CB"/>
    <w:rsid w:val="00C827A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3C"/>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154"/>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6F8A"/>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86E"/>
    <w:rsid w:val="00DA2D1F"/>
    <w:rsid w:val="00DA3775"/>
    <w:rsid w:val="00DA3D70"/>
    <w:rsid w:val="00DA4098"/>
    <w:rsid w:val="00DA40DD"/>
    <w:rsid w:val="00DA4125"/>
    <w:rsid w:val="00DA47BF"/>
    <w:rsid w:val="00DA4AEC"/>
    <w:rsid w:val="00DA4D4E"/>
    <w:rsid w:val="00DA507B"/>
    <w:rsid w:val="00DA53D9"/>
    <w:rsid w:val="00DA5540"/>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700"/>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B30"/>
    <w:rsid w:val="00E97D94"/>
    <w:rsid w:val="00E97FC6"/>
    <w:rsid w:val="00EA0387"/>
    <w:rsid w:val="00EA0465"/>
    <w:rsid w:val="00EA0745"/>
    <w:rsid w:val="00EA0748"/>
    <w:rsid w:val="00EA0E42"/>
    <w:rsid w:val="00EA166E"/>
    <w:rsid w:val="00EA1699"/>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65"/>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79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7F6"/>
    <w:rsid w:val="00ED1802"/>
    <w:rsid w:val="00ED1869"/>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C96"/>
    <w:rsid w:val="00F27E55"/>
    <w:rsid w:val="00F27EDF"/>
    <w:rsid w:val="00F27EEC"/>
    <w:rsid w:val="00F30A3A"/>
    <w:rsid w:val="00F30E84"/>
    <w:rsid w:val="00F313D2"/>
    <w:rsid w:val="00F31409"/>
    <w:rsid w:val="00F314D8"/>
    <w:rsid w:val="00F31701"/>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3C71"/>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AF8"/>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A1"/>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199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P,목록"/>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szCs w:val="24"/>
      <w:lang w:val="en-GB" w:eastAsia="en-US"/>
    </w:rPr>
  </w:style>
  <w:style w:type="character" w:customStyle="1" w:styleId="Heading9Char">
    <w:name w:val="Heading 9 Char"/>
    <w:basedOn w:val="DefaultParagraphFont"/>
    <w:link w:val="Heading9"/>
    <w:rsid w:val="005424D4"/>
    <w:rPr>
      <w:rFonts w:ascii="Arial" w:eastAsia="Arial" w:hAnsi="Arial"/>
      <w:noProof/>
      <w:sz w:val="36"/>
      <w:szCs w:val="24"/>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5"/>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527916110">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package" Target="embeddings/Microsoft_Visio_Drawing3.vsdx"/><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2.vsdx"/><Relationship Id="rId28"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package" Target="embeddings/Microsoft_Visio_Drawing.vsdx"/><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image" Target="media/image8.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22AA8-7809-4BB9-8B36-A566D2C3A204}">
  <ds:schemaRefs>
    <ds:schemaRef ds:uri="http://schemas.openxmlformats.org/officeDocument/2006/bibliography"/>
  </ds:schemaRefs>
</ds:datastoreItem>
</file>

<file path=customXml/itemProps2.xml><?xml version="1.0" encoding="utf-8"?>
<ds:datastoreItem xmlns:ds="http://schemas.openxmlformats.org/officeDocument/2006/customXml" ds:itemID="{B42F733B-18AB-4640-9718-B58AA2E9122F}">
  <ds:schemaRefs>
    <ds:schemaRef ds:uri="http://schemas.openxmlformats.org/officeDocument/2006/bibliography"/>
  </ds:schemaRefs>
</ds:datastoreItem>
</file>

<file path=customXml/itemProps3.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2A726E79-063A-4556-821A-72B77FF585DB}">
  <ds:schemaRefs>
    <ds:schemaRef ds:uri="http://schemas.openxmlformats.org/officeDocument/2006/bibliography"/>
  </ds:schemaRefs>
</ds:datastoreItem>
</file>

<file path=customXml/itemProps6.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14895</Words>
  <Characters>84903</Characters>
  <Application>Microsoft Office Word</Application>
  <DocSecurity>0</DocSecurity>
  <Lines>707</Lines>
  <Paragraphs>199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Congchi</cp:lastModifiedBy>
  <cp:revision>17</cp:revision>
  <dcterms:created xsi:type="dcterms:W3CDTF">2024-07-05T08:43:00Z</dcterms:created>
  <dcterms:modified xsi:type="dcterms:W3CDTF">2024-07-05T09:17:00Z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y fmtid="{D5CDD505-2E9C-101B-9397-08002B2CF9AE}" pid="15"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16"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17" name="MSIP_Label_83bcef13-7cac-433f-ba1d-47a323951816_Enabled">
    <vt:lpwstr>true</vt:lpwstr>
  </property>
  <property fmtid="{D5CDD505-2E9C-101B-9397-08002B2CF9AE}" pid="18" name="MSIP_Label_83bcef13-7cac-433f-ba1d-47a323951816_SetDate">
    <vt:lpwstr>2024-07-05T08:43:53Z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4450aca6-3480-4bf4-8f3b-cf8c48b630f1</vt:lpwstr>
  </property>
  <property fmtid="{D5CDD505-2E9C-101B-9397-08002B2CF9AE}" pid="23" name="MSIP_Label_83bcef13-7cac-433f-ba1d-47a323951816_ContentBits">
    <vt:lpwstr>0</vt:lpwstr>
  </property>
</Properties>
</file>