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26065372"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r w:rsidR="00D14A0F">
              <w:t>1</w:t>
            </w:r>
            <w:r w:rsidRPr="00B938F7">
              <w:t xml:space="preserve"> </w:t>
            </w:r>
            <w:r w:rsidRPr="00B938F7">
              <w:rPr>
                <w:sz w:val="32"/>
              </w:rPr>
              <w:t>(</w:t>
            </w:r>
            <w:bookmarkStart w:id="4" w:name="issueDate"/>
            <w:r w:rsidR="00FE7A7C" w:rsidRPr="00B938F7">
              <w:rPr>
                <w:sz w:val="32"/>
              </w:rPr>
              <w:t>2024</w:t>
            </w:r>
            <w:r w:rsidRPr="00B938F7">
              <w:rPr>
                <w:sz w:val="32"/>
              </w:rPr>
              <w:t>-</w:t>
            </w:r>
            <w:bookmarkEnd w:id="4"/>
            <w:r w:rsidR="00FE7A7C" w:rsidRPr="00B938F7">
              <w:rPr>
                <w:sz w:val="32"/>
              </w:rPr>
              <w:t>5</w:t>
            </w:r>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5" w:name="spectype2"/>
            <w:r w:rsidR="00D57972" w:rsidRPr="00B938F7">
              <w:t>Report</w:t>
            </w:r>
            <w:bookmarkEnd w:id="5"/>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6" w:name="specTitle"/>
            <w:r w:rsidR="007E0B09" w:rsidRPr="00B938F7">
              <w:t>Radio Access Network</w:t>
            </w:r>
            <w:r w:rsidRPr="00B938F7">
              <w:t>;</w:t>
            </w:r>
          </w:p>
          <w:p w14:paraId="211669E9" w14:textId="2B8CE6BF" w:rsidR="004F0988" w:rsidRPr="00B938F7" w:rsidRDefault="007E0B09" w:rsidP="00133525">
            <w:pPr>
              <w:pStyle w:val="ZT"/>
              <w:framePr w:wrap="auto" w:hAnchor="text" w:yAlign="inline"/>
            </w:pPr>
            <w:r w:rsidRPr="00B938F7">
              <w:rPr>
                <w:iCs/>
                <w:lang w:eastAsia="zh-CN"/>
              </w:rPr>
              <w:t>Study on Artificial Intelligence (AI)/Machine Learning (ML) for mobility in NR</w:t>
            </w:r>
            <w:r w:rsidR="004F0988" w:rsidRPr="00B938F7">
              <w:t>;</w:t>
            </w:r>
          </w:p>
          <w:bookmarkEnd w:id="6"/>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7" w:name="specRelease"/>
            <w:r w:rsidRPr="00B938F7">
              <w:rPr>
                <w:rStyle w:val="ZGSM"/>
              </w:rPr>
              <w:t>1</w:t>
            </w:r>
            <w:r w:rsidR="000270B9" w:rsidRPr="00B938F7">
              <w:rPr>
                <w:rStyle w:val="ZGSM"/>
              </w:rPr>
              <w:t>9</w:t>
            </w:r>
            <w:bookmarkEnd w:id="7"/>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E374CD" w:rsidP="00670CF4">
            <w:pPr>
              <w:pStyle w:val="TAL"/>
            </w:pPr>
            <w:r>
              <w:rPr>
                <w:noProof/>
              </w:rP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45pt;height:62.1pt;mso-width-percent:0;mso-height-percent:0;mso-width-percent:0;mso-height-percent:0" o:ole="">
                  <v:imagedata r:id="rId14" o:title=""/>
                </v:shape>
                <o:OLEObject Type="Embed" ProgID="Word.Picture.8" ShapeID="_x0000_i1025" DrawAspect="Content" ObjectID="_1779003845" r:id="rId15"/>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E374CD" w:rsidP="00670CF4">
            <w:pPr>
              <w:pStyle w:val="TAR"/>
            </w:pPr>
            <w:r>
              <w:rPr>
                <w:noProof/>
              </w:rPr>
              <w:object w:dxaOrig="2126" w:dyaOrig="1243" w14:anchorId="4D688233">
                <v:shape id="_x0000_i1026" type="#_x0000_t75" alt="" style="width:128.55pt;height:75.15pt;mso-width-percent:0;mso-height-percent:0;mso-width-percent:0;mso-height-percent:0" o:ole="">
                  <v:imagedata r:id="rId16" o:title=""/>
                </v:shape>
                <o:OLEObject Type="Embed" ProgID="Word.Picture.8" ShapeID="_x0000_i1026" DrawAspect="Content" ObjectID="_1779003846"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0" w:name="_Hlk99699974"/>
            <w:bookmarkEnd w:id="10"/>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1" w:name="_MON_1684549432"/>
      <w:bookmarkEnd w:id="0"/>
      <w:bookmarkEnd w:id="1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5" w:name="copyrightDate"/>
            <w:r w:rsidRPr="00B938F7">
              <w:rPr>
                <w:noProof/>
                <w:sz w:val="18"/>
              </w:rPr>
              <w:t>2</w:t>
            </w:r>
            <w:r w:rsidR="008E2D68" w:rsidRPr="00B938F7">
              <w:rPr>
                <w:noProof/>
                <w:sz w:val="18"/>
              </w:rPr>
              <w:t>02</w:t>
            </w:r>
            <w:bookmarkEnd w:id="15"/>
            <w:r w:rsidR="00B938F7" w:rsidRPr="00B938F7">
              <w:rPr>
                <w:noProof/>
                <w:sz w:val="18"/>
              </w:rPr>
              <w:t>4</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6077AF90" w14:textId="77777777" w:rsidR="001348D1" w:rsidRPr="004D3578" w:rsidRDefault="00080512" w:rsidP="001348D1">
      <w:pPr>
        <w:pStyle w:val="TT"/>
      </w:pPr>
      <w:r w:rsidRPr="004D3578">
        <w:rPr>
          <w:lang w:eastAsia="zh-CN"/>
        </w:rPr>
        <w:br w:type="page"/>
      </w:r>
      <w:bookmarkStart w:id="17" w:name="tableOfContents"/>
      <w:bookmarkEnd w:id="17"/>
      <w:r w:rsidRPr="004D3578">
        <w:rPr>
          <w:lang w:eastAsia="zh-CN"/>
        </w:rPr>
        <w:lastRenderedPageBreak/>
        <w:t>Contents</w:t>
      </w:r>
    </w:p>
    <w:p w14:paraId="0874C13E" w14:textId="08890F4D" w:rsidR="004002EE" w:rsidRDefault="005E409A">
      <w:pPr>
        <w:pStyle w:val="TOC1"/>
        <w:rPr>
          <w:rFonts w:asciiTheme="minorHAnsi" w:hAnsiTheme="minorHAnsi" w:cstheme="minorBidi"/>
          <w:noProof/>
          <w:kern w:val="2"/>
          <w:sz w:val="21"/>
          <w:szCs w:val="22"/>
          <w:lang w:val="en-US" w:eastAsia="zh-CN"/>
        </w:rPr>
      </w:pPr>
      <w:r>
        <w:fldChar w:fldCharType="begin"/>
      </w:r>
      <w:r>
        <w:instrText xml:space="preserve"> TOC \o "1-8" \h \z \u </w:instrText>
      </w:r>
      <w:r>
        <w:fldChar w:fldCharType="separate"/>
      </w:r>
      <w:hyperlink w:anchor="_Toc166179275" w:history="1">
        <w:r w:rsidR="004002EE" w:rsidRPr="00F62A06">
          <w:rPr>
            <w:rStyle w:val="a8"/>
            <w:noProof/>
          </w:rPr>
          <w:t>Foreword</w:t>
        </w:r>
        <w:r w:rsidR="004002EE">
          <w:rPr>
            <w:noProof/>
            <w:webHidden/>
          </w:rPr>
          <w:tab/>
        </w:r>
        <w:r w:rsidR="004002EE">
          <w:rPr>
            <w:noProof/>
            <w:webHidden/>
          </w:rPr>
          <w:fldChar w:fldCharType="begin"/>
        </w:r>
        <w:r w:rsidR="004002EE">
          <w:rPr>
            <w:noProof/>
            <w:webHidden/>
          </w:rPr>
          <w:instrText xml:space="preserve"> PAGEREF _Toc166179275 \h </w:instrText>
        </w:r>
        <w:r w:rsidR="004002EE">
          <w:rPr>
            <w:noProof/>
            <w:webHidden/>
          </w:rPr>
        </w:r>
        <w:r w:rsidR="004002EE">
          <w:rPr>
            <w:noProof/>
            <w:webHidden/>
          </w:rPr>
          <w:fldChar w:fldCharType="separate"/>
        </w:r>
        <w:r w:rsidR="004002EE">
          <w:rPr>
            <w:noProof/>
            <w:webHidden/>
          </w:rPr>
          <w:t>4</w:t>
        </w:r>
        <w:r w:rsidR="004002EE">
          <w:rPr>
            <w:noProof/>
            <w:webHidden/>
          </w:rPr>
          <w:fldChar w:fldCharType="end"/>
        </w:r>
      </w:hyperlink>
    </w:p>
    <w:p w14:paraId="022610F6" w14:textId="34B4B10C" w:rsidR="004002EE" w:rsidRDefault="001D27A1">
      <w:pPr>
        <w:pStyle w:val="TOC1"/>
        <w:rPr>
          <w:rFonts w:asciiTheme="minorHAnsi" w:hAnsiTheme="minorHAnsi" w:cstheme="minorBidi"/>
          <w:noProof/>
          <w:kern w:val="2"/>
          <w:sz w:val="21"/>
          <w:szCs w:val="22"/>
          <w:lang w:val="en-US" w:eastAsia="zh-CN"/>
        </w:rPr>
      </w:pPr>
      <w:hyperlink w:anchor="_Toc166179276" w:history="1">
        <w:r w:rsidR="004002EE" w:rsidRPr="00F62A06">
          <w:rPr>
            <w:rStyle w:val="a8"/>
            <w:noProof/>
          </w:rPr>
          <w:t>1</w:t>
        </w:r>
        <w:r w:rsidR="004002EE">
          <w:rPr>
            <w:rFonts w:asciiTheme="minorHAnsi" w:hAnsiTheme="minorHAnsi" w:cstheme="minorBidi"/>
            <w:noProof/>
            <w:kern w:val="2"/>
            <w:sz w:val="21"/>
            <w:szCs w:val="22"/>
            <w:lang w:val="en-US" w:eastAsia="zh-CN"/>
          </w:rPr>
          <w:tab/>
        </w:r>
        <w:r w:rsidR="004002EE" w:rsidRPr="00F62A06">
          <w:rPr>
            <w:rStyle w:val="a8"/>
            <w:noProof/>
          </w:rPr>
          <w:t>Scope</w:t>
        </w:r>
        <w:r w:rsidR="004002EE">
          <w:rPr>
            <w:noProof/>
            <w:webHidden/>
          </w:rPr>
          <w:tab/>
        </w:r>
        <w:r w:rsidR="004002EE">
          <w:rPr>
            <w:noProof/>
            <w:webHidden/>
          </w:rPr>
          <w:fldChar w:fldCharType="begin"/>
        </w:r>
        <w:r w:rsidR="004002EE">
          <w:rPr>
            <w:noProof/>
            <w:webHidden/>
          </w:rPr>
          <w:instrText xml:space="preserve"> PAGEREF _Toc166179276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09657201" w14:textId="58AC2C89" w:rsidR="004002EE" w:rsidRDefault="001D27A1">
      <w:pPr>
        <w:pStyle w:val="TOC1"/>
        <w:rPr>
          <w:rFonts w:asciiTheme="minorHAnsi" w:hAnsiTheme="minorHAnsi" w:cstheme="minorBidi"/>
          <w:noProof/>
          <w:kern w:val="2"/>
          <w:sz w:val="21"/>
          <w:szCs w:val="22"/>
          <w:lang w:val="en-US" w:eastAsia="zh-CN"/>
        </w:rPr>
      </w:pPr>
      <w:hyperlink w:anchor="_Toc166179277" w:history="1">
        <w:r w:rsidR="004002EE" w:rsidRPr="00F62A06">
          <w:rPr>
            <w:rStyle w:val="a8"/>
            <w:noProof/>
          </w:rPr>
          <w:t>2</w:t>
        </w:r>
        <w:r w:rsidR="004002EE">
          <w:rPr>
            <w:rFonts w:asciiTheme="minorHAnsi" w:hAnsiTheme="minorHAnsi" w:cstheme="minorBidi"/>
            <w:noProof/>
            <w:kern w:val="2"/>
            <w:sz w:val="21"/>
            <w:szCs w:val="22"/>
            <w:lang w:val="en-US" w:eastAsia="zh-CN"/>
          </w:rPr>
          <w:tab/>
        </w:r>
        <w:r w:rsidR="004002EE" w:rsidRPr="00F62A06">
          <w:rPr>
            <w:rStyle w:val="a8"/>
            <w:noProof/>
          </w:rPr>
          <w:t>References</w:t>
        </w:r>
        <w:r w:rsidR="004002EE">
          <w:rPr>
            <w:noProof/>
            <w:webHidden/>
          </w:rPr>
          <w:tab/>
        </w:r>
        <w:r w:rsidR="004002EE">
          <w:rPr>
            <w:noProof/>
            <w:webHidden/>
          </w:rPr>
          <w:fldChar w:fldCharType="begin"/>
        </w:r>
        <w:r w:rsidR="004002EE">
          <w:rPr>
            <w:noProof/>
            <w:webHidden/>
          </w:rPr>
          <w:instrText xml:space="preserve"> PAGEREF _Toc166179277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13D35288" w14:textId="2430884D" w:rsidR="004002EE" w:rsidRDefault="001D27A1">
      <w:pPr>
        <w:pStyle w:val="TOC1"/>
        <w:rPr>
          <w:rFonts w:asciiTheme="minorHAnsi" w:hAnsiTheme="minorHAnsi" w:cstheme="minorBidi"/>
          <w:noProof/>
          <w:kern w:val="2"/>
          <w:sz w:val="21"/>
          <w:szCs w:val="22"/>
          <w:lang w:val="en-US" w:eastAsia="zh-CN"/>
        </w:rPr>
      </w:pPr>
      <w:hyperlink w:anchor="_Toc166179278" w:history="1">
        <w:r w:rsidR="004002EE" w:rsidRPr="00F62A06">
          <w:rPr>
            <w:rStyle w:val="a8"/>
            <w:noProof/>
          </w:rPr>
          <w:t>3</w:t>
        </w:r>
        <w:r w:rsidR="004002EE">
          <w:rPr>
            <w:rFonts w:asciiTheme="minorHAnsi" w:hAnsiTheme="minorHAnsi" w:cstheme="minorBidi"/>
            <w:noProof/>
            <w:kern w:val="2"/>
            <w:sz w:val="21"/>
            <w:szCs w:val="22"/>
            <w:lang w:val="en-US" w:eastAsia="zh-CN"/>
          </w:rPr>
          <w:tab/>
        </w:r>
        <w:r w:rsidR="004002EE" w:rsidRPr="00F62A06">
          <w:rPr>
            <w:rStyle w:val="a8"/>
            <w:noProof/>
          </w:rPr>
          <w:t>Definitions of terms, symbols and abbreviations</w:t>
        </w:r>
        <w:r w:rsidR="004002EE">
          <w:rPr>
            <w:noProof/>
            <w:webHidden/>
          </w:rPr>
          <w:tab/>
        </w:r>
        <w:r w:rsidR="004002EE">
          <w:rPr>
            <w:noProof/>
            <w:webHidden/>
          </w:rPr>
          <w:fldChar w:fldCharType="begin"/>
        </w:r>
        <w:r w:rsidR="004002EE">
          <w:rPr>
            <w:noProof/>
            <w:webHidden/>
          </w:rPr>
          <w:instrText xml:space="preserve"> PAGEREF _Toc166179278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2D11DE6D" w14:textId="7B816728" w:rsidR="004002EE" w:rsidRDefault="001D27A1">
      <w:pPr>
        <w:pStyle w:val="TOC2"/>
        <w:rPr>
          <w:rFonts w:asciiTheme="minorHAnsi" w:hAnsiTheme="minorHAnsi" w:cstheme="minorBidi"/>
          <w:noProof/>
          <w:kern w:val="2"/>
          <w:sz w:val="21"/>
          <w:szCs w:val="22"/>
          <w:lang w:val="en-US" w:eastAsia="zh-CN"/>
        </w:rPr>
      </w:pPr>
      <w:hyperlink w:anchor="_Toc166179279" w:history="1">
        <w:r w:rsidR="004002EE" w:rsidRPr="00F62A06">
          <w:rPr>
            <w:rStyle w:val="a8"/>
            <w:noProof/>
          </w:rPr>
          <w:t>3.1</w:t>
        </w:r>
        <w:r w:rsidR="004002EE">
          <w:rPr>
            <w:rFonts w:asciiTheme="minorHAnsi" w:hAnsiTheme="minorHAnsi" w:cstheme="minorBidi"/>
            <w:noProof/>
            <w:kern w:val="2"/>
            <w:sz w:val="21"/>
            <w:szCs w:val="22"/>
            <w:lang w:val="en-US" w:eastAsia="zh-CN"/>
          </w:rPr>
          <w:tab/>
        </w:r>
        <w:r w:rsidR="004002EE" w:rsidRPr="00F62A06">
          <w:rPr>
            <w:rStyle w:val="a8"/>
            <w:noProof/>
          </w:rPr>
          <w:t>Terms</w:t>
        </w:r>
        <w:r w:rsidR="004002EE">
          <w:rPr>
            <w:noProof/>
            <w:webHidden/>
          </w:rPr>
          <w:tab/>
        </w:r>
        <w:r w:rsidR="004002EE">
          <w:rPr>
            <w:noProof/>
            <w:webHidden/>
          </w:rPr>
          <w:fldChar w:fldCharType="begin"/>
        </w:r>
        <w:r w:rsidR="004002EE">
          <w:rPr>
            <w:noProof/>
            <w:webHidden/>
          </w:rPr>
          <w:instrText xml:space="preserve"> PAGEREF _Toc166179279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218EBA94" w14:textId="299796B1" w:rsidR="004002EE" w:rsidRDefault="001D27A1">
      <w:pPr>
        <w:pStyle w:val="TOC2"/>
        <w:rPr>
          <w:rFonts w:asciiTheme="minorHAnsi" w:hAnsiTheme="minorHAnsi" w:cstheme="minorBidi"/>
          <w:noProof/>
          <w:kern w:val="2"/>
          <w:sz w:val="21"/>
          <w:szCs w:val="22"/>
          <w:lang w:val="en-US" w:eastAsia="zh-CN"/>
        </w:rPr>
      </w:pPr>
      <w:hyperlink w:anchor="_Toc166179280" w:history="1">
        <w:r w:rsidR="004002EE" w:rsidRPr="00F62A06">
          <w:rPr>
            <w:rStyle w:val="a8"/>
            <w:noProof/>
          </w:rPr>
          <w:t>3.2</w:t>
        </w:r>
        <w:r w:rsidR="004002EE">
          <w:rPr>
            <w:rFonts w:asciiTheme="minorHAnsi" w:hAnsiTheme="minorHAnsi" w:cstheme="minorBidi"/>
            <w:noProof/>
            <w:kern w:val="2"/>
            <w:sz w:val="21"/>
            <w:szCs w:val="22"/>
            <w:lang w:val="en-US" w:eastAsia="zh-CN"/>
          </w:rPr>
          <w:tab/>
        </w:r>
        <w:r w:rsidR="004002EE" w:rsidRPr="00F62A06">
          <w:rPr>
            <w:rStyle w:val="a8"/>
            <w:noProof/>
          </w:rPr>
          <w:t>Abbreviations</w:t>
        </w:r>
        <w:r w:rsidR="004002EE">
          <w:rPr>
            <w:noProof/>
            <w:webHidden/>
          </w:rPr>
          <w:tab/>
        </w:r>
        <w:r w:rsidR="004002EE">
          <w:rPr>
            <w:noProof/>
            <w:webHidden/>
          </w:rPr>
          <w:fldChar w:fldCharType="begin"/>
        </w:r>
        <w:r w:rsidR="004002EE">
          <w:rPr>
            <w:noProof/>
            <w:webHidden/>
          </w:rPr>
          <w:instrText xml:space="preserve"> PAGEREF _Toc166179280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7B9879B8" w14:textId="38F04E79" w:rsidR="004002EE" w:rsidRDefault="001D27A1">
      <w:pPr>
        <w:pStyle w:val="TOC1"/>
        <w:rPr>
          <w:rFonts w:asciiTheme="minorHAnsi" w:hAnsiTheme="minorHAnsi" w:cstheme="minorBidi"/>
          <w:noProof/>
          <w:kern w:val="2"/>
          <w:sz w:val="21"/>
          <w:szCs w:val="22"/>
          <w:lang w:val="en-US" w:eastAsia="zh-CN"/>
        </w:rPr>
      </w:pPr>
      <w:hyperlink w:anchor="_Toc166179281" w:history="1">
        <w:r w:rsidR="004002EE" w:rsidRPr="00F62A06">
          <w:rPr>
            <w:rStyle w:val="a8"/>
            <w:noProof/>
          </w:rPr>
          <w:t>4</w:t>
        </w:r>
        <w:r w:rsidR="004002EE">
          <w:rPr>
            <w:rFonts w:asciiTheme="minorHAnsi" w:hAnsiTheme="minorHAnsi" w:cstheme="minorBidi"/>
            <w:noProof/>
            <w:kern w:val="2"/>
            <w:sz w:val="21"/>
            <w:szCs w:val="22"/>
            <w:lang w:val="en-US" w:eastAsia="zh-CN"/>
          </w:rPr>
          <w:tab/>
        </w:r>
        <w:r w:rsidR="004002EE" w:rsidRPr="00F62A06">
          <w:rPr>
            <w:rStyle w:val="a8"/>
            <w:noProof/>
          </w:rPr>
          <w:t xml:space="preserve">AI </w:t>
        </w:r>
        <w:r w:rsidR="004002EE" w:rsidRPr="00F62A06">
          <w:rPr>
            <w:rStyle w:val="a8"/>
            <w:noProof/>
            <w:lang w:eastAsia="zh-CN"/>
          </w:rPr>
          <w:t>mobility</w:t>
        </w:r>
        <w:r w:rsidR="004002EE" w:rsidRPr="00F62A06">
          <w:rPr>
            <w:rStyle w:val="a8"/>
            <w:noProof/>
          </w:rPr>
          <w:t xml:space="preserve"> use case</w:t>
        </w:r>
        <w:r w:rsidR="004002EE">
          <w:rPr>
            <w:noProof/>
            <w:webHidden/>
          </w:rPr>
          <w:tab/>
        </w:r>
        <w:r w:rsidR="004002EE">
          <w:rPr>
            <w:noProof/>
            <w:webHidden/>
          </w:rPr>
          <w:fldChar w:fldCharType="begin"/>
        </w:r>
        <w:r w:rsidR="004002EE">
          <w:rPr>
            <w:noProof/>
            <w:webHidden/>
          </w:rPr>
          <w:instrText xml:space="preserve"> PAGEREF _Toc166179281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23828803" w14:textId="00C2B922" w:rsidR="004002EE" w:rsidRDefault="001D27A1">
      <w:pPr>
        <w:pStyle w:val="TOC2"/>
        <w:rPr>
          <w:rFonts w:asciiTheme="minorHAnsi" w:hAnsiTheme="minorHAnsi" w:cstheme="minorBidi"/>
          <w:noProof/>
          <w:kern w:val="2"/>
          <w:sz w:val="21"/>
          <w:szCs w:val="22"/>
          <w:lang w:val="en-US" w:eastAsia="zh-CN"/>
        </w:rPr>
      </w:pPr>
      <w:hyperlink w:anchor="_Toc166179282" w:history="1">
        <w:r w:rsidR="004002EE" w:rsidRPr="00F62A06">
          <w:rPr>
            <w:rStyle w:val="a8"/>
            <w:noProof/>
          </w:rPr>
          <w:t>4.1</w:t>
        </w:r>
        <w:r w:rsidR="004002EE">
          <w:rPr>
            <w:rFonts w:asciiTheme="minorHAnsi" w:hAnsiTheme="minorHAnsi" w:cstheme="minorBidi"/>
            <w:noProof/>
            <w:kern w:val="2"/>
            <w:sz w:val="21"/>
            <w:szCs w:val="22"/>
            <w:lang w:val="en-US" w:eastAsia="zh-CN"/>
          </w:rPr>
          <w:tab/>
        </w:r>
        <w:r w:rsidR="004002EE" w:rsidRPr="00F62A06">
          <w:rPr>
            <w:rStyle w:val="a8"/>
            <w:noProof/>
          </w:rPr>
          <w:t>RRM measurement prediction</w:t>
        </w:r>
        <w:r w:rsidR="004002EE">
          <w:rPr>
            <w:noProof/>
            <w:webHidden/>
          </w:rPr>
          <w:tab/>
        </w:r>
        <w:r w:rsidR="004002EE">
          <w:rPr>
            <w:noProof/>
            <w:webHidden/>
          </w:rPr>
          <w:fldChar w:fldCharType="begin"/>
        </w:r>
        <w:r w:rsidR="004002EE">
          <w:rPr>
            <w:noProof/>
            <w:webHidden/>
          </w:rPr>
          <w:instrText xml:space="preserve"> PAGEREF _Toc166179282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61A89635" w14:textId="5B00D1E3" w:rsidR="004002EE" w:rsidRDefault="001D27A1">
      <w:pPr>
        <w:pStyle w:val="TOC2"/>
        <w:rPr>
          <w:rFonts w:asciiTheme="minorHAnsi" w:hAnsiTheme="minorHAnsi" w:cstheme="minorBidi"/>
          <w:noProof/>
          <w:kern w:val="2"/>
          <w:sz w:val="21"/>
          <w:szCs w:val="22"/>
          <w:lang w:val="en-US" w:eastAsia="zh-CN"/>
        </w:rPr>
      </w:pPr>
      <w:hyperlink w:anchor="_Toc166179283" w:history="1">
        <w:r w:rsidR="004002EE" w:rsidRPr="00F62A06">
          <w:rPr>
            <w:rStyle w:val="a8"/>
            <w:noProof/>
          </w:rPr>
          <w:t>4.2</w:t>
        </w:r>
        <w:r w:rsidR="004002EE">
          <w:rPr>
            <w:rFonts w:asciiTheme="minorHAnsi" w:hAnsiTheme="minorHAnsi" w:cstheme="minorBidi"/>
            <w:noProof/>
            <w:kern w:val="2"/>
            <w:sz w:val="21"/>
            <w:szCs w:val="22"/>
            <w:lang w:val="en-US" w:eastAsia="zh-CN"/>
          </w:rPr>
          <w:tab/>
        </w:r>
        <w:r w:rsidR="004002EE" w:rsidRPr="00F62A06">
          <w:rPr>
            <w:rStyle w:val="a8"/>
            <w:noProof/>
          </w:rPr>
          <w:t>Measurement Event prediction</w:t>
        </w:r>
        <w:r w:rsidR="004002EE">
          <w:rPr>
            <w:noProof/>
            <w:webHidden/>
          </w:rPr>
          <w:tab/>
        </w:r>
        <w:r w:rsidR="004002EE">
          <w:rPr>
            <w:noProof/>
            <w:webHidden/>
          </w:rPr>
          <w:fldChar w:fldCharType="begin"/>
        </w:r>
        <w:r w:rsidR="004002EE">
          <w:rPr>
            <w:noProof/>
            <w:webHidden/>
          </w:rPr>
          <w:instrText xml:space="preserve"> PAGEREF _Toc166179283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1B975529" w14:textId="60CFF67E" w:rsidR="004002EE" w:rsidRDefault="001D27A1">
      <w:pPr>
        <w:pStyle w:val="TOC2"/>
        <w:rPr>
          <w:rFonts w:asciiTheme="minorHAnsi" w:hAnsiTheme="minorHAnsi" w:cstheme="minorBidi"/>
          <w:noProof/>
          <w:kern w:val="2"/>
          <w:sz w:val="21"/>
          <w:szCs w:val="22"/>
          <w:lang w:val="en-US" w:eastAsia="zh-CN"/>
        </w:rPr>
      </w:pPr>
      <w:hyperlink w:anchor="_Toc166179284" w:history="1">
        <w:r w:rsidR="004002EE" w:rsidRPr="00F62A06">
          <w:rPr>
            <w:rStyle w:val="a8"/>
            <w:noProof/>
          </w:rPr>
          <w:t>4.3</w:t>
        </w:r>
        <w:r w:rsidR="004002EE">
          <w:rPr>
            <w:rFonts w:asciiTheme="minorHAnsi" w:hAnsiTheme="minorHAnsi" w:cstheme="minorBidi"/>
            <w:noProof/>
            <w:kern w:val="2"/>
            <w:sz w:val="21"/>
            <w:szCs w:val="22"/>
            <w:lang w:val="en-US" w:eastAsia="zh-CN"/>
          </w:rPr>
          <w:tab/>
        </w:r>
        <w:r w:rsidR="004002EE" w:rsidRPr="00F62A06">
          <w:rPr>
            <w:rStyle w:val="a8"/>
            <w:noProof/>
          </w:rPr>
          <w:t>F</w:t>
        </w:r>
        <w:r w:rsidR="004002EE" w:rsidRPr="00F62A06">
          <w:rPr>
            <w:rStyle w:val="a8"/>
            <w:noProof/>
            <w:lang w:eastAsia="zh-CN"/>
          </w:rPr>
          <w:t>ailure</w:t>
        </w:r>
        <w:r w:rsidR="004002EE" w:rsidRPr="00F62A06">
          <w:rPr>
            <w:rStyle w:val="a8"/>
            <w:noProof/>
          </w:rPr>
          <w:t xml:space="preserve"> event prediction</w:t>
        </w:r>
        <w:r w:rsidR="004002EE">
          <w:rPr>
            <w:noProof/>
            <w:webHidden/>
          </w:rPr>
          <w:tab/>
        </w:r>
        <w:r w:rsidR="004002EE">
          <w:rPr>
            <w:noProof/>
            <w:webHidden/>
          </w:rPr>
          <w:fldChar w:fldCharType="begin"/>
        </w:r>
        <w:r w:rsidR="004002EE">
          <w:rPr>
            <w:noProof/>
            <w:webHidden/>
          </w:rPr>
          <w:instrText xml:space="preserve"> PAGEREF _Toc166179284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17AABA92" w14:textId="3C2ED548" w:rsidR="004002EE" w:rsidRDefault="001D27A1">
      <w:pPr>
        <w:pStyle w:val="TOC1"/>
        <w:rPr>
          <w:rFonts w:asciiTheme="minorHAnsi" w:hAnsiTheme="minorHAnsi" w:cstheme="minorBidi"/>
          <w:noProof/>
          <w:kern w:val="2"/>
          <w:sz w:val="21"/>
          <w:szCs w:val="22"/>
          <w:lang w:val="en-US" w:eastAsia="zh-CN"/>
        </w:rPr>
      </w:pPr>
      <w:hyperlink w:anchor="_Toc166179285" w:history="1">
        <w:r w:rsidR="004002EE" w:rsidRPr="00F62A06">
          <w:rPr>
            <w:rStyle w:val="a8"/>
            <w:noProof/>
          </w:rPr>
          <w:t>5</w:t>
        </w:r>
        <w:r w:rsidR="004002EE">
          <w:rPr>
            <w:rFonts w:asciiTheme="minorHAnsi" w:hAnsiTheme="minorHAnsi" w:cstheme="minorBidi"/>
            <w:noProof/>
            <w:kern w:val="2"/>
            <w:sz w:val="21"/>
            <w:szCs w:val="22"/>
            <w:lang w:val="en-US" w:eastAsia="zh-CN"/>
          </w:rPr>
          <w:tab/>
        </w:r>
        <w:r w:rsidR="004002EE" w:rsidRPr="00F62A06">
          <w:rPr>
            <w:rStyle w:val="a8"/>
            <w:noProof/>
          </w:rPr>
          <w:t>Evaluations</w:t>
        </w:r>
        <w:r w:rsidR="004002EE">
          <w:rPr>
            <w:noProof/>
            <w:webHidden/>
          </w:rPr>
          <w:tab/>
        </w:r>
        <w:r w:rsidR="004002EE">
          <w:rPr>
            <w:noProof/>
            <w:webHidden/>
          </w:rPr>
          <w:fldChar w:fldCharType="begin"/>
        </w:r>
        <w:r w:rsidR="004002EE">
          <w:rPr>
            <w:noProof/>
            <w:webHidden/>
          </w:rPr>
          <w:instrText xml:space="preserve"> PAGEREF _Toc166179285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0BC4411E" w14:textId="14177AA9" w:rsidR="004002EE" w:rsidRDefault="001D27A1">
      <w:pPr>
        <w:pStyle w:val="TOC2"/>
        <w:rPr>
          <w:rFonts w:asciiTheme="minorHAnsi" w:hAnsiTheme="minorHAnsi" w:cstheme="minorBidi"/>
          <w:noProof/>
          <w:kern w:val="2"/>
          <w:sz w:val="21"/>
          <w:szCs w:val="22"/>
          <w:lang w:val="en-US" w:eastAsia="zh-CN"/>
        </w:rPr>
      </w:pPr>
      <w:hyperlink w:anchor="_Toc166179286" w:history="1">
        <w:r w:rsidR="004002EE" w:rsidRPr="00F62A06">
          <w:rPr>
            <w:rStyle w:val="a8"/>
            <w:noProof/>
          </w:rPr>
          <w:t>5.1</w:t>
        </w:r>
        <w:r w:rsidR="004002EE">
          <w:rPr>
            <w:rFonts w:asciiTheme="minorHAnsi" w:hAnsiTheme="minorHAnsi" w:cstheme="minorBidi"/>
            <w:noProof/>
            <w:kern w:val="2"/>
            <w:sz w:val="21"/>
            <w:szCs w:val="22"/>
            <w:lang w:val="en-US" w:eastAsia="zh-CN"/>
          </w:rPr>
          <w:tab/>
        </w:r>
        <w:r w:rsidR="004002EE" w:rsidRPr="00F62A06">
          <w:rPr>
            <w:rStyle w:val="a8"/>
            <w:noProof/>
          </w:rPr>
          <w:t>Common evaluation methodology, metrics and assumptions</w:t>
        </w:r>
        <w:r w:rsidR="004002EE">
          <w:rPr>
            <w:noProof/>
            <w:webHidden/>
          </w:rPr>
          <w:tab/>
        </w:r>
        <w:r w:rsidR="004002EE">
          <w:rPr>
            <w:noProof/>
            <w:webHidden/>
          </w:rPr>
          <w:fldChar w:fldCharType="begin"/>
        </w:r>
        <w:r w:rsidR="004002EE">
          <w:rPr>
            <w:noProof/>
            <w:webHidden/>
          </w:rPr>
          <w:instrText xml:space="preserve"> PAGEREF _Toc166179286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0302D9B8" w14:textId="39E09EF8" w:rsidR="004002EE" w:rsidRDefault="001D27A1">
      <w:pPr>
        <w:pStyle w:val="TOC2"/>
        <w:rPr>
          <w:rFonts w:asciiTheme="minorHAnsi" w:hAnsiTheme="minorHAnsi" w:cstheme="minorBidi"/>
          <w:noProof/>
          <w:kern w:val="2"/>
          <w:sz w:val="21"/>
          <w:szCs w:val="22"/>
          <w:lang w:val="en-US" w:eastAsia="zh-CN"/>
        </w:rPr>
      </w:pPr>
      <w:hyperlink w:anchor="_Toc166179287" w:history="1">
        <w:r w:rsidR="004002EE" w:rsidRPr="00F62A06">
          <w:rPr>
            <w:rStyle w:val="a8"/>
            <w:noProof/>
          </w:rPr>
          <w:t>5.2</w:t>
        </w:r>
        <w:r w:rsidR="004002EE">
          <w:rPr>
            <w:rFonts w:asciiTheme="minorHAnsi" w:hAnsiTheme="minorHAnsi" w:cstheme="minorBidi"/>
            <w:noProof/>
            <w:kern w:val="2"/>
            <w:sz w:val="21"/>
            <w:szCs w:val="22"/>
            <w:lang w:val="en-US" w:eastAsia="zh-CN"/>
          </w:rPr>
          <w:tab/>
        </w:r>
        <w:r w:rsidR="004002EE" w:rsidRPr="00F62A06">
          <w:rPr>
            <w:rStyle w:val="a8"/>
            <w:noProof/>
          </w:rPr>
          <w:t>RRM measurement prediction</w:t>
        </w:r>
        <w:r w:rsidR="004002EE">
          <w:rPr>
            <w:noProof/>
            <w:webHidden/>
          </w:rPr>
          <w:tab/>
        </w:r>
        <w:r w:rsidR="004002EE">
          <w:rPr>
            <w:noProof/>
            <w:webHidden/>
          </w:rPr>
          <w:fldChar w:fldCharType="begin"/>
        </w:r>
        <w:r w:rsidR="004002EE">
          <w:rPr>
            <w:noProof/>
            <w:webHidden/>
          </w:rPr>
          <w:instrText xml:space="preserve"> PAGEREF _Toc166179287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1F6715B4" w14:textId="3D693508" w:rsidR="004002EE" w:rsidRDefault="001D27A1">
      <w:pPr>
        <w:pStyle w:val="TOC3"/>
        <w:rPr>
          <w:rFonts w:asciiTheme="minorHAnsi" w:hAnsiTheme="minorHAnsi" w:cstheme="minorBidi"/>
          <w:noProof/>
          <w:kern w:val="2"/>
          <w:sz w:val="21"/>
          <w:szCs w:val="22"/>
          <w:lang w:val="en-US" w:eastAsia="zh-CN"/>
        </w:rPr>
      </w:pPr>
      <w:hyperlink w:anchor="_Toc166179288" w:history="1">
        <w:r w:rsidR="004002EE" w:rsidRPr="00F62A06">
          <w:rPr>
            <w:rStyle w:val="a8"/>
            <w:noProof/>
          </w:rPr>
          <w:t>5.2.1</w:t>
        </w:r>
        <w:r w:rsidR="004002EE">
          <w:rPr>
            <w:rFonts w:asciiTheme="minorHAnsi" w:hAnsiTheme="minorHAnsi" w:cstheme="minorBidi"/>
            <w:noProof/>
            <w:kern w:val="2"/>
            <w:sz w:val="21"/>
            <w:szCs w:val="22"/>
            <w:lang w:val="en-US" w:eastAsia="zh-CN"/>
          </w:rPr>
          <w:tab/>
        </w:r>
        <w:r w:rsidR="004002EE" w:rsidRPr="00F62A06">
          <w:rPr>
            <w:rStyle w:val="a8"/>
            <w:noProof/>
          </w:rPr>
          <w:t>Evaluation methodology</w:t>
        </w:r>
        <w:r w:rsidR="004002EE" w:rsidRPr="00F62A06">
          <w:rPr>
            <w:rStyle w:val="a8"/>
            <w:noProof/>
            <w:lang w:eastAsia="zh-CN"/>
          </w:rPr>
          <w:t>, metrics</w:t>
        </w:r>
        <w:r w:rsidR="004002EE" w:rsidRPr="00F62A06">
          <w:rPr>
            <w:rStyle w:val="a8"/>
            <w:noProof/>
          </w:rPr>
          <w:t xml:space="preserve"> and assumptions</w:t>
        </w:r>
        <w:r w:rsidR="004002EE">
          <w:rPr>
            <w:noProof/>
            <w:webHidden/>
          </w:rPr>
          <w:tab/>
        </w:r>
        <w:r w:rsidR="004002EE">
          <w:rPr>
            <w:noProof/>
            <w:webHidden/>
          </w:rPr>
          <w:fldChar w:fldCharType="begin"/>
        </w:r>
        <w:r w:rsidR="004002EE">
          <w:rPr>
            <w:noProof/>
            <w:webHidden/>
          </w:rPr>
          <w:instrText xml:space="preserve"> PAGEREF _Toc166179288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50B85429" w14:textId="40D38DBC" w:rsidR="004002EE" w:rsidRDefault="001D27A1">
      <w:pPr>
        <w:pStyle w:val="TOC3"/>
        <w:rPr>
          <w:rFonts w:asciiTheme="minorHAnsi" w:hAnsiTheme="minorHAnsi" w:cstheme="minorBidi"/>
          <w:noProof/>
          <w:kern w:val="2"/>
          <w:sz w:val="21"/>
          <w:szCs w:val="22"/>
          <w:lang w:val="en-US" w:eastAsia="zh-CN"/>
        </w:rPr>
      </w:pPr>
      <w:hyperlink w:anchor="_Toc166179289" w:history="1">
        <w:r w:rsidR="004002EE" w:rsidRPr="00F62A06">
          <w:rPr>
            <w:rStyle w:val="a8"/>
            <w:noProof/>
          </w:rPr>
          <w:t>5.2.2</w:t>
        </w:r>
        <w:r w:rsidR="004002EE">
          <w:rPr>
            <w:rFonts w:asciiTheme="minorHAnsi" w:hAnsiTheme="minorHAnsi" w:cstheme="minorBidi"/>
            <w:noProof/>
            <w:kern w:val="2"/>
            <w:sz w:val="21"/>
            <w:szCs w:val="22"/>
            <w:lang w:val="en-US" w:eastAsia="zh-CN"/>
          </w:rPr>
          <w:tab/>
        </w:r>
        <w:r w:rsidR="004002EE" w:rsidRPr="00F62A06">
          <w:rPr>
            <w:rStyle w:val="a8"/>
            <w:noProof/>
          </w:rPr>
          <w:t>Performance result</w:t>
        </w:r>
        <w:r w:rsidR="004002EE">
          <w:rPr>
            <w:noProof/>
            <w:webHidden/>
          </w:rPr>
          <w:tab/>
        </w:r>
        <w:r w:rsidR="004002EE">
          <w:rPr>
            <w:noProof/>
            <w:webHidden/>
          </w:rPr>
          <w:fldChar w:fldCharType="begin"/>
        </w:r>
        <w:r w:rsidR="004002EE">
          <w:rPr>
            <w:noProof/>
            <w:webHidden/>
          </w:rPr>
          <w:instrText xml:space="preserve"> PAGEREF _Toc166179289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4A819B76" w14:textId="05BA2F98" w:rsidR="004002EE" w:rsidRDefault="001D27A1">
      <w:pPr>
        <w:pStyle w:val="TOC2"/>
        <w:rPr>
          <w:rFonts w:asciiTheme="minorHAnsi" w:hAnsiTheme="minorHAnsi" w:cstheme="minorBidi"/>
          <w:noProof/>
          <w:kern w:val="2"/>
          <w:sz w:val="21"/>
          <w:szCs w:val="22"/>
          <w:lang w:val="en-US" w:eastAsia="zh-CN"/>
        </w:rPr>
      </w:pPr>
      <w:hyperlink w:anchor="_Toc166179290" w:history="1">
        <w:r w:rsidR="004002EE" w:rsidRPr="00F62A06">
          <w:rPr>
            <w:rStyle w:val="a8"/>
            <w:noProof/>
          </w:rPr>
          <w:t>5.3</w:t>
        </w:r>
        <w:r w:rsidR="004002EE">
          <w:rPr>
            <w:rFonts w:asciiTheme="minorHAnsi" w:hAnsiTheme="minorHAnsi" w:cstheme="minorBidi"/>
            <w:noProof/>
            <w:kern w:val="2"/>
            <w:sz w:val="21"/>
            <w:szCs w:val="22"/>
            <w:lang w:val="en-US" w:eastAsia="zh-CN"/>
          </w:rPr>
          <w:tab/>
        </w:r>
        <w:r w:rsidR="004002EE" w:rsidRPr="00F62A06">
          <w:rPr>
            <w:rStyle w:val="a8"/>
            <w:noProof/>
          </w:rPr>
          <w:t>Measurement event prediction</w:t>
        </w:r>
        <w:r w:rsidR="004002EE">
          <w:rPr>
            <w:noProof/>
            <w:webHidden/>
          </w:rPr>
          <w:tab/>
        </w:r>
        <w:r w:rsidR="004002EE">
          <w:rPr>
            <w:noProof/>
            <w:webHidden/>
          </w:rPr>
          <w:fldChar w:fldCharType="begin"/>
        </w:r>
        <w:r w:rsidR="004002EE">
          <w:rPr>
            <w:noProof/>
            <w:webHidden/>
          </w:rPr>
          <w:instrText xml:space="preserve"> PAGEREF _Toc166179290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6935CD4A" w14:textId="2AF49BAA" w:rsidR="004002EE" w:rsidRDefault="001D27A1">
      <w:pPr>
        <w:pStyle w:val="TOC3"/>
        <w:rPr>
          <w:rFonts w:asciiTheme="minorHAnsi" w:hAnsiTheme="minorHAnsi" w:cstheme="minorBidi"/>
          <w:noProof/>
          <w:kern w:val="2"/>
          <w:sz w:val="21"/>
          <w:szCs w:val="22"/>
          <w:lang w:val="en-US" w:eastAsia="zh-CN"/>
        </w:rPr>
      </w:pPr>
      <w:hyperlink w:anchor="_Toc166179291" w:history="1">
        <w:r w:rsidR="004002EE" w:rsidRPr="00F62A06">
          <w:rPr>
            <w:rStyle w:val="a8"/>
            <w:noProof/>
          </w:rPr>
          <w:t>5.3.1</w:t>
        </w:r>
        <w:r w:rsidR="004002EE">
          <w:rPr>
            <w:rFonts w:asciiTheme="minorHAnsi" w:hAnsiTheme="minorHAnsi" w:cstheme="minorBidi"/>
            <w:noProof/>
            <w:kern w:val="2"/>
            <w:sz w:val="21"/>
            <w:szCs w:val="22"/>
            <w:lang w:val="en-US" w:eastAsia="zh-CN"/>
          </w:rPr>
          <w:tab/>
        </w:r>
        <w:r w:rsidR="004002EE" w:rsidRPr="00F62A06">
          <w:rPr>
            <w:rStyle w:val="a8"/>
            <w:noProof/>
          </w:rPr>
          <w:t>Evaluation methodology, metrics and assumptions</w:t>
        </w:r>
        <w:r w:rsidR="004002EE">
          <w:rPr>
            <w:noProof/>
            <w:webHidden/>
          </w:rPr>
          <w:tab/>
        </w:r>
        <w:r w:rsidR="004002EE">
          <w:rPr>
            <w:noProof/>
            <w:webHidden/>
          </w:rPr>
          <w:fldChar w:fldCharType="begin"/>
        </w:r>
        <w:r w:rsidR="004002EE">
          <w:rPr>
            <w:noProof/>
            <w:webHidden/>
          </w:rPr>
          <w:instrText xml:space="preserve"> PAGEREF _Toc166179291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50117E67" w14:textId="1F665E4F" w:rsidR="004002EE" w:rsidRDefault="001D27A1">
      <w:pPr>
        <w:pStyle w:val="TOC3"/>
        <w:rPr>
          <w:rFonts w:asciiTheme="minorHAnsi" w:hAnsiTheme="minorHAnsi" w:cstheme="minorBidi"/>
          <w:noProof/>
          <w:kern w:val="2"/>
          <w:sz w:val="21"/>
          <w:szCs w:val="22"/>
          <w:lang w:val="en-US" w:eastAsia="zh-CN"/>
        </w:rPr>
      </w:pPr>
      <w:hyperlink w:anchor="_Toc166179292" w:history="1">
        <w:r w:rsidR="004002EE" w:rsidRPr="00F62A06">
          <w:rPr>
            <w:rStyle w:val="a8"/>
            <w:noProof/>
          </w:rPr>
          <w:t>5.3.2</w:t>
        </w:r>
        <w:r w:rsidR="004002EE">
          <w:rPr>
            <w:rFonts w:asciiTheme="minorHAnsi" w:hAnsiTheme="minorHAnsi" w:cstheme="minorBidi"/>
            <w:noProof/>
            <w:kern w:val="2"/>
            <w:sz w:val="21"/>
            <w:szCs w:val="22"/>
            <w:lang w:val="en-US" w:eastAsia="zh-CN"/>
          </w:rPr>
          <w:tab/>
        </w:r>
        <w:r w:rsidR="004002EE" w:rsidRPr="00F62A06">
          <w:rPr>
            <w:rStyle w:val="a8"/>
            <w:noProof/>
          </w:rPr>
          <w:t>Performance result</w:t>
        </w:r>
        <w:r w:rsidR="004002EE">
          <w:rPr>
            <w:noProof/>
            <w:webHidden/>
          </w:rPr>
          <w:tab/>
        </w:r>
        <w:r w:rsidR="004002EE">
          <w:rPr>
            <w:noProof/>
            <w:webHidden/>
          </w:rPr>
          <w:fldChar w:fldCharType="begin"/>
        </w:r>
        <w:r w:rsidR="004002EE">
          <w:rPr>
            <w:noProof/>
            <w:webHidden/>
          </w:rPr>
          <w:instrText xml:space="preserve"> PAGEREF _Toc166179292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4A2B0C2F" w14:textId="0F0BE13D" w:rsidR="004002EE" w:rsidRDefault="001D27A1">
      <w:pPr>
        <w:pStyle w:val="TOC2"/>
        <w:rPr>
          <w:rFonts w:asciiTheme="minorHAnsi" w:hAnsiTheme="minorHAnsi" w:cstheme="minorBidi"/>
          <w:noProof/>
          <w:kern w:val="2"/>
          <w:sz w:val="21"/>
          <w:szCs w:val="22"/>
          <w:lang w:val="en-US" w:eastAsia="zh-CN"/>
        </w:rPr>
      </w:pPr>
      <w:hyperlink w:anchor="_Toc166179293" w:history="1">
        <w:r w:rsidR="004002EE" w:rsidRPr="00F62A06">
          <w:rPr>
            <w:rStyle w:val="a8"/>
            <w:noProof/>
          </w:rPr>
          <w:t>5.4</w:t>
        </w:r>
        <w:r w:rsidR="004002EE">
          <w:rPr>
            <w:rFonts w:asciiTheme="minorHAnsi" w:hAnsiTheme="minorHAnsi" w:cstheme="minorBidi"/>
            <w:noProof/>
            <w:kern w:val="2"/>
            <w:sz w:val="21"/>
            <w:szCs w:val="22"/>
            <w:lang w:val="en-US" w:eastAsia="zh-CN"/>
          </w:rPr>
          <w:tab/>
        </w:r>
        <w:r w:rsidR="004002EE" w:rsidRPr="00F62A06">
          <w:rPr>
            <w:rStyle w:val="a8"/>
            <w:noProof/>
          </w:rPr>
          <w:t>Failure event prediction</w:t>
        </w:r>
        <w:r w:rsidR="004002EE">
          <w:rPr>
            <w:noProof/>
            <w:webHidden/>
          </w:rPr>
          <w:tab/>
        </w:r>
        <w:r w:rsidR="004002EE">
          <w:rPr>
            <w:noProof/>
            <w:webHidden/>
          </w:rPr>
          <w:fldChar w:fldCharType="begin"/>
        </w:r>
        <w:r w:rsidR="004002EE">
          <w:rPr>
            <w:noProof/>
            <w:webHidden/>
          </w:rPr>
          <w:instrText xml:space="preserve"> PAGEREF _Toc166179293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707F4DF3" w14:textId="355CDCB1" w:rsidR="004002EE" w:rsidRDefault="001D27A1">
      <w:pPr>
        <w:pStyle w:val="TOC3"/>
        <w:rPr>
          <w:rFonts w:asciiTheme="minorHAnsi" w:hAnsiTheme="minorHAnsi" w:cstheme="minorBidi"/>
          <w:noProof/>
          <w:kern w:val="2"/>
          <w:sz w:val="21"/>
          <w:szCs w:val="22"/>
          <w:lang w:val="en-US" w:eastAsia="zh-CN"/>
        </w:rPr>
      </w:pPr>
      <w:hyperlink w:anchor="_Toc166179294" w:history="1">
        <w:r w:rsidR="004002EE" w:rsidRPr="00F62A06">
          <w:rPr>
            <w:rStyle w:val="a8"/>
            <w:noProof/>
          </w:rPr>
          <w:t>5.4.1</w:t>
        </w:r>
        <w:r w:rsidR="004002EE">
          <w:rPr>
            <w:rFonts w:asciiTheme="minorHAnsi" w:hAnsiTheme="minorHAnsi" w:cstheme="minorBidi"/>
            <w:noProof/>
            <w:kern w:val="2"/>
            <w:sz w:val="21"/>
            <w:szCs w:val="22"/>
            <w:lang w:val="en-US" w:eastAsia="zh-CN"/>
          </w:rPr>
          <w:tab/>
        </w:r>
        <w:r w:rsidR="004002EE" w:rsidRPr="00F62A06">
          <w:rPr>
            <w:rStyle w:val="a8"/>
            <w:noProof/>
          </w:rPr>
          <w:t>Evaluation methodology, metrics and assumptions</w:t>
        </w:r>
        <w:r w:rsidR="004002EE">
          <w:rPr>
            <w:noProof/>
            <w:webHidden/>
          </w:rPr>
          <w:tab/>
        </w:r>
        <w:r w:rsidR="004002EE">
          <w:rPr>
            <w:noProof/>
            <w:webHidden/>
          </w:rPr>
          <w:fldChar w:fldCharType="begin"/>
        </w:r>
        <w:r w:rsidR="004002EE">
          <w:rPr>
            <w:noProof/>
            <w:webHidden/>
          </w:rPr>
          <w:instrText xml:space="preserve"> PAGEREF _Toc166179294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5EDE4C2D" w14:textId="7DA6CAF6" w:rsidR="004002EE" w:rsidRDefault="001D27A1">
      <w:pPr>
        <w:pStyle w:val="TOC3"/>
        <w:rPr>
          <w:rFonts w:asciiTheme="minorHAnsi" w:hAnsiTheme="minorHAnsi" w:cstheme="minorBidi"/>
          <w:noProof/>
          <w:kern w:val="2"/>
          <w:sz w:val="21"/>
          <w:szCs w:val="22"/>
          <w:lang w:val="en-US" w:eastAsia="zh-CN"/>
        </w:rPr>
      </w:pPr>
      <w:hyperlink w:anchor="_Toc166179295" w:history="1">
        <w:r w:rsidR="004002EE" w:rsidRPr="00F62A06">
          <w:rPr>
            <w:rStyle w:val="a8"/>
            <w:noProof/>
          </w:rPr>
          <w:t>5.4.2</w:t>
        </w:r>
        <w:r w:rsidR="004002EE">
          <w:rPr>
            <w:rFonts w:asciiTheme="minorHAnsi" w:hAnsiTheme="minorHAnsi" w:cstheme="minorBidi"/>
            <w:noProof/>
            <w:kern w:val="2"/>
            <w:sz w:val="21"/>
            <w:szCs w:val="22"/>
            <w:lang w:val="en-US" w:eastAsia="zh-CN"/>
          </w:rPr>
          <w:tab/>
        </w:r>
        <w:r w:rsidR="004002EE" w:rsidRPr="00F62A06">
          <w:rPr>
            <w:rStyle w:val="a8"/>
            <w:noProof/>
          </w:rPr>
          <w:t>Performance result</w:t>
        </w:r>
        <w:r w:rsidR="004002EE">
          <w:rPr>
            <w:noProof/>
            <w:webHidden/>
          </w:rPr>
          <w:tab/>
        </w:r>
        <w:r w:rsidR="004002EE">
          <w:rPr>
            <w:noProof/>
            <w:webHidden/>
          </w:rPr>
          <w:fldChar w:fldCharType="begin"/>
        </w:r>
        <w:r w:rsidR="004002EE">
          <w:rPr>
            <w:noProof/>
            <w:webHidden/>
          </w:rPr>
          <w:instrText xml:space="preserve"> PAGEREF _Toc166179295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111D3F94" w14:textId="3E4FD354" w:rsidR="004002EE" w:rsidRDefault="001D27A1">
      <w:pPr>
        <w:pStyle w:val="TOC1"/>
        <w:rPr>
          <w:rFonts w:asciiTheme="minorHAnsi" w:hAnsiTheme="minorHAnsi" w:cstheme="minorBidi"/>
          <w:noProof/>
          <w:kern w:val="2"/>
          <w:sz w:val="21"/>
          <w:szCs w:val="22"/>
          <w:lang w:val="en-US" w:eastAsia="zh-CN"/>
        </w:rPr>
      </w:pPr>
      <w:hyperlink w:anchor="_Toc166179296" w:history="1">
        <w:r w:rsidR="004002EE" w:rsidRPr="00F62A06">
          <w:rPr>
            <w:rStyle w:val="a8"/>
            <w:noProof/>
          </w:rPr>
          <w:t>6</w:t>
        </w:r>
        <w:r w:rsidR="004002EE">
          <w:rPr>
            <w:rFonts w:asciiTheme="minorHAnsi" w:hAnsiTheme="minorHAnsi" w:cstheme="minorBidi"/>
            <w:noProof/>
            <w:kern w:val="2"/>
            <w:sz w:val="21"/>
            <w:szCs w:val="22"/>
            <w:lang w:val="en-US" w:eastAsia="zh-CN"/>
          </w:rPr>
          <w:tab/>
        </w:r>
        <w:r w:rsidR="004002EE" w:rsidRPr="00F62A06">
          <w:rPr>
            <w:rStyle w:val="a8"/>
            <w:noProof/>
          </w:rPr>
          <w:t>Potential specification impact</w:t>
        </w:r>
        <w:r w:rsidR="004002EE">
          <w:rPr>
            <w:noProof/>
            <w:webHidden/>
          </w:rPr>
          <w:tab/>
        </w:r>
        <w:r w:rsidR="004002EE">
          <w:rPr>
            <w:noProof/>
            <w:webHidden/>
          </w:rPr>
          <w:fldChar w:fldCharType="begin"/>
        </w:r>
        <w:r w:rsidR="004002EE">
          <w:rPr>
            <w:noProof/>
            <w:webHidden/>
          </w:rPr>
          <w:instrText xml:space="preserve"> PAGEREF _Toc166179296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2A1CD374" w14:textId="4B51617C" w:rsidR="004002EE" w:rsidRDefault="001D27A1">
      <w:pPr>
        <w:pStyle w:val="TOC2"/>
        <w:rPr>
          <w:rFonts w:asciiTheme="minorHAnsi" w:hAnsiTheme="minorHAnsi" w:cstheme="minorBidi"/>
          <w:noProof/>
          <w:kern w:val="2"/>
          <w:sz w:val="21"/>
          <w:szCs w:val="22"/>
          <w:lang w:val="en-US" w:eastAsia="zh-CN"/>
        </w:rPr>
      </w:pPr>
      <w:hyperlink w:anchor="_Toc166179297" w:history="1">
        <w:r w:rsidR="004002EE" w:rsidRPr="00F62A06">
          <w:rPr>
            <w:rStyle w:val="a8"/>
            <w:noProof/>
          </w:rPr>
          <w:t>6.1</w:t>
        </w:r>
        <w:r w:rsidR="004002EE">
          <w:rPr>
            <w:rFonts w:asciiTheme="minorHAnsi" w:hAnsiTheme="minorHAnsi" w:cstheme="minorBidi"/>
            <w:noProof/>
            <w:kern w:val="2"/>
            <w:sz w:val="21"/>
            <w:szCs w:val="22"/>
            <w:lang w:val="en-US" w:eastAsia="zh-CN"/>
          </w:rPr>
          <w:tab/>
        </w:r>
        <w:r w:rsidR="004002EE" w:rsidRPr="00F62A06">
          <w:rPr>
            <w:rStyle w:val="a8"/>
            <w:noProof/>
          </w:rPr>
          <w:t>LCM, protocol and procedure aspects</w:t>
        </w:r>
        <w:r w:rsidR="004002EE">
          <w:rPr>
            <w:noProof/>
            <w:webHidden/>
          </w:rPr>
          <w:tab/>
        </w:r>
        <w:r w:rsidR="004002EE">
          <w:rPr>
            <w:noProof/>
            <w:webHidden/>
          </w:rPr>
          <w:fldChar w:fldCharType="begin"/>
        </w:r>
        <w:r w:rsidR="004002EE">
          <w:rPr>
            <w:noProof/>
            <w:webHidden/>
          </w:rPr>
          <w:instrText xml:space="preserve"> PAGEREF _Toc166179297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2EE8D5F2" w14:textId="38F7C562" w:rsidR="004002EE" w:rsidRDefault="001D27A1">
      <w:pPr>
        <w:pStyle w:val="TOC3"/>
        <w:rPr>
          <w:rFonts w:asciiTheme="minorHAnsi" w:hAnsiTheme="minorHAnsi" w:cstheme="minorBidi"/>
          <w:noProof/>
          <w:kern w:val="2"/>
          <w:sz w:val="21"/>
          <w:szCs w:val="22"/>
          <w:lang w:val="en-US" w:eastAsia="zh-CN"/>
        </w:rPr>
      </w:pPr>
      <w:hyperlink w:anchor="_Toc166179298" w:history="1">
        <w:r w:rsidR="004002EE" w:rsidRPr="00F62A06">
          <w:rPr>
            <w:rStyle w:val="a8"/>
            <w:noProof/>
            <w:lang w:eastAsia="zh-CN"/>
          </w:rPr>
          <w:t>6.1.1</w:t>
        </w:r>
        <w:r w:rsidR="004002EE">
          <w:rPr>
            <w:rFonts w:asciiTheme="minorHAnsi" w:hAnsiTheme="minorHAnsi" w:cstheme="minorBidi"/>
            <w:noProof/>
            <w:kern w:val="2"/>
            <w:sz w:val="21"/>
            <w:szCs w:val="22"/>
            <w:lang w:val="en-US" w:eastAsia="zh-CN"/>
          </w:rPr>
          <w:tab/>
        </w:r>
        <w:r w:rsidR="004002EE" w:rsidRPr="00F62A06">
          <w:rPr>
            <w:rStyle w:val="a8"/>
            <w:noProof/>
            <w:lang w:eastAsia="zh-CN"/>
          </w:rPr>
          <w:t>Common mobility aspects</w:t>
        </w:r>
        <w:r w:rsidR="004002EE">
          <w:rPr>
            <w:noProof/>
            <w:webHidden/>
          </w:rPr>
          <w:tab/>
        </w:r>
        <w:r w:rsidR="004002EE">
          <w:rPr>
            <w:noProof/>
            <w:webHidden/>
          </w:rPr>
          <w:fldChar w:fldCharType="begin"/>
        </w:r>
        <w:r w:rsidR="004002EE">
          <w:rPr>
            <w:noProof/>
            <w:webHidden/>
          </w:rPr>
          <w:instrText xml:space="preserve"> PAGEREF _Toc166179298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35645F5C" w14:textId="2C202ADA" w:rsidR="004002EE" w:rsidRDefault="001D27A1">
      <w:pPr>
        <w:pStyle w:val="TOC3"/>
        <w:rPr>
          <w:rFonts w:asciiTheme="minorHAnsi" w:hAnsiTheme="minorHAnsi" w:cstheme="minorBidi"/>
          <w:noProof/>
          <w:kern w:val="2"/>
          <w:sz w:val="21"/>
          <w:szCs w:val="22"/>
          <w:lang w:val="en-US" w:eastAsia="zh-CN"/>
        </w:rPr>
      </w:pPr>
      <w:hyperlink w:anchor="_Toc166179299" w:history="1">
        <w:r w:rsidR="004002EE" w:rsidRPr="00F62A06">
          <w:rPr>
            <w:rStyle w:val="a8"/>
            <w:noProof/>
          </w:rPr>
          <w:t>6.1.2</w:t>
        </w:r>
        <w:r w:rsidR="004002EE">
          <w:rPr>
            <w:rFonts w:asciiTheme="minorHAnsi" w:hAnsiTheme="minorHAnsi" w:cstheme="minorBidi"/>
            <w:noProof/>
            <w:kern w:val="2"/>
            <w:sz w:val="21"/>
            <w:szCs w:val="22"/>
            <w:lang w:val="en-US" w:eastAsia="zh-CN"/>
          </w:rPr>
          <w:tab/>
        </w:r>
        <w:r w:rsidR="004002EE" w:rsidRPr="00F62A06">
          <w:rPr>
            <w:rStyle w:val="a8"/>
            <w:noProof/>
          </w:rPr>
          <w:t>RRM measurement prediction</w:t>
        </w:r>
        <w:r w:rsidR="004002EE">
          <w:rPr>
            <w:noProof/>
            <w:webHidden/>
          </w:rPr>
          <w:tab/>
        </w:r>
        <w:r w:rsidR="004002EE">
          <w:rPr>
            <w:noProof/>
            <w:webHidden/>
          </w:rPr>
          <w:fldChar w:fldCharType="begin"/>
        </w:r>
        <w:r w:rsidR="004002EE">
          <w:rPr>
            <w:noProof/>
            <w:webHidden/>
          </w:rPr>
          <w:instrText xml:space="preserve"> PAGEREF _Toc166179299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66AB19F8" w14:textId="3FB5B85D" w:rsidR="004002EE" w:rsidRDefault="001D27A1">
      <w:pPr>
        <w:pStyle w:val="TOC3"/>
        <w:rPr>
          <w:rFonts w:asciiTheme="minorHAnsi" w:hAnsiTheme="minorHAnsi" w:cstheme="minorBidi"/>
          <w:noProof/>
          <w:kern w:val="2"/>
          <w:sz w:val="21"/>
          <w:szCs w:val="22"/>
          <w:lang w:val="en-US" w:eastAsia="zh-CN"/>
        </w:rPr>
      </w:pPr>
      <w:hyperlink w:anchor="_Toc166179300" w:history="1">
        <w:r w:rsidR="004002EE" w:rsidRPr="00F62A06">
          <w:rPr>
            <w:rStyle w:val="a8"/>
            <w:noProof/>
          </w:rPr>
          <w:t>6.1.3</w:t>
        </w:r>
        <w:r w:rsidR="004002EE">
          <w:rPr>
            <w:rFonts w:asciiTheme="minorHAnsi" w:hAnsiTheme="minorHAnsi" w:cstheme="minorBidi"/>
            <w:noProof/>
            <w:kern w:val="2"/>
            <w:sz w:val="21"/>
            <w:szCs w:val="22"/>
            <w:lang w:val="en-US" w:eastAsia="zh-CN"/>
          </w:rPr>
          <w:tab/>
        </w:r>
        <w:r w:rsidR="004002EE" w:rsidRPr="00F62A06">
          <w:rPr>
            <w:rStyle w:val="a8"/>
            <w:noProof/>
          </w:rPr>
          <w:t>Measurement event prediction</w:t>
        </w:r>
        <w:r w:rsidR="004002EE">
          <w:rPr>
            <w:noProof/>
            <w:webHidden/>
          </w:rPr>
          <w:tab/>
        </w:r>
        <w:r w:rsidR="004002EE">
          <w:rPr>
            <w:noProof/>
            <w:webHidden/>
          </w:rPr>
          <w:fldChar w:fldCharType="begin"/>
        </w:r>
        <w:r w:rsidR="004002EE">
          <w:rPr>
            <w:noProof/>
            <w:webHidden/>
          </w:rPr>
          <w:instrText xml:space="preserve"> PAGEREF _Toc166179300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4D103F38" w14:textId="236DD232" w:rsidR="004002EE" w:rsidRDefault="001D27A1">
      <w:pPr>
        <w:pStyle w:val="TOC3"/>
        <w:rPr>
          <w:rFonts w:asciiTheme="minorHAnsi" w:hAnsiTheme="minorHAnsi" w:cstheme="minorBidi"/>
          <w:noProof/>
          <w:kern w:val="2"/>
          <w:sz w:val="21"/>
          <w:szCs w:val="22"/>
          <w:lang w:val="en-US" w:eastAsia="zh-CN"/>
        </w:rPr>
      </w:pPr>
      <w:hyperlink w:anchor="_Toc166179301" w:history="1">
        <w:r w:rsidR="004002EE" w:rsidRPr="00F62A06">
          <w:rPr>
            <w:rStyle w:val="a8"/>
            <w:noProof/>
          </w:rPr>
          <w:t>6.1.4</w:t>
        </w:r>
        <w:r w:rsidR="004002EE">
          <w:rPr>
            <w:rFonts w:asciiTheme="minorHAnsi" w:hAnsiTheme="minorHAnsi" w:cstheme="minorBidi"/>
            <w:noProof/>
            <w:kern w:val="2"/>
            <w:sz w:val="21"/>
            <w:szCs w:val="22"/>
            <w:lang w:val="en-US" w:eastAsia="zh-CN"/>
          </w:rPr>
          <w:tab/>
        </w:r>
        <w:r w:rsidR="004002EE" w:rsidRPr="00F62A06">
          <w:rPr>
            <w:rStyle w:val="a8"/>
            <w:noProof/>
          </w:rPr>
          <w:t>Failure event prediction</w:t>
        </w:r>
        <w:r w:rsidR="004002EE">
          <w:rPr>
            <w:noProof/>
            <w:webHidden/>
          </w:rPr>
          <w:tab/>
        </w:r>
        <w:r w:rsidR="004002EE">
          <w:rPr>
            <w:noProof/>
            <w:webHidden/>
          </w:rPr>
          <w:fldChar w:fldCharType="begin"/>
        </w:r>
        <w:r w:rsidR="004002EE">
          <w:rPr>
            <w:noProof/>
            <w:webHidden/>
          </w:rPr>
          <w:instrText xml:space="preserve"> PAGEREF _Toc166179301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0356386A" w14:textId="43382368" w:rsidR="004002EE" w:rsidRDefault="001D27A1">
      <w:pPr>
        <w:pStyle w:val="TOC2"/>
        <w:rPr>
          <w:rFonts w:asciiTheme="minorHAnsi" w:hAnsiTheme="minorHAnsi" w:cstheme="minorBidi"/>
          <w:noProof/>
          <w:kern w:val="2"/>
          <w:sz w:val="21"/>
          <w:szCs w:val="22"/>
          <w:lang w:val="en-US" w:eastAsia="zh-CN"/>
        </w:rPr>
      </w:pPr>
      <w:hyperlink w:anchor="_Toc166179302" w:history="1">
        <w:r w:rsidR="004002EE" w:rsidRPr="00F62A06">
          <w:rPr>
            <w:rStyle w:val="a8"/>
            <w:noProof/>
          </w:rPr>
          <w:t>6.2</w:t>
        </w:r>
        <w:r w:rsidR="004002EE">
          <w:rPr>
            <w:rFonts w:asciiTheme="minorHAnsi" w:hAnsiTheme="minorHAnsi" w:cstheme="minorBidi"/>
            <w:noProof/>
            <w:kern w:val="2"/>
            <w:sz w:val="21"/>
            <w:szCs w:val="22"/>
            <w:lang w:val="en-US" w:eastAsia="zh-CN"/>
          </w:rPr>
          <w:tab/>
        </w:r>
        <w:r w:rsidR="004002EE" w:rsidRPr="00F62A06">
          <w:rPr>
            <w:rStyle w:val="a8"/>
            <w:noProof/>
          </w:rPr>
          <w:t>Interoperability, testability, and requirements</w:t>
        </w:r>
        <w:r w:rsidR="004002EE">
          <w:rPr>
            <w:noProof/>
            <w:webHidden/>
          </w:rPr>
          <w:tab/>
        </w:r>
        <w:r w:rsidR="004002EE">
          <w:rPr>
            <w:noProof/>
            <w:webHidden/>
          </w:rPr>
          <w:fldChar w:fldCharType="begin"/>
        </w:r>
        <w:r w:rsidR="004002EE">
          <w:rPr>
            <w:noProof/>
            <w:webHidden/>
          </w:rPr>
          <w:instrText xml:space="preserve"> PAGEREF _Toc166179302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1DBEF1A8" w14:textId="60AAD000" w:rsidR="004002EE" w:rsidRDefault="001D27A1">
      <w:pPr>
        <w:pStyle w:val="TOC1"/>
        <w:rPr>
          <w:rFonts w:asciiTheme="minorHAnsi" w:hAnsiTheme="minorHAnsi" w:cstheme="minorBidi"/>
          <w:noProof/>
          <w:kern w:val="2"/>
          <w:sz w:val="21"/>
          <w:szCs w:val="22"/>
          <w:lang w:val="en-US" w:eastAsia="zh-CN"/>
        </w:rPr>
      </w:pPr>
      <w:hyperlink w:anchor="_Toc166179303" w:history="1">
        <w:r w:rsidR="004002EE" w:rsidRPr="00F62A06">
          <w:rPr>
            <w:rStyle w:val="a8"/>
            <w:noProof/>
          </w:rPr>
          <w:t>7</w:t>
        </w:r>
        <w:r w:rsidR="004002EE">
          <w:rPr>
            <w:rFonts w:asciiTheme="minorHAnsi" w:hAnsiTheme="minorHAnsi" w:cstheme="minorBidi"/>
            <w:noProof/>
            <w:kern w:val="2"/>
            <w:sz w:val="21"/>
            <w:szCs w:val="22"/>
            <w:lang w:val="en-US" w:eastAsia="zh-CN"/>
          </w:rPr>
          <w:tab/>
        </w:r>
        <w:r w:rsidR="004002EE" w:rsidRPr="00F62A06">
          <w:rPr>
            <w:rStyle w:val="a8"/>
            <w:noProof/>
          </w:rPr>
          <w:t>Conclusion</w:t>
        </w:r>
        <w:r w:rsidR="004002EE">
          <w:rPr>
            <w:noProof/>
            <w:webHidden/>
          </w:rPr>
          <w:tab/>
        </w:r>
        <w:r w:rsidR="004002EE">
          <w:rPr>
            <w:noProof/>
            <w:webHidden/>
          </w:rPr>
          <w:fldChar w:fldCharType="begin"/>
        </w:r>
        <w:r w:rsidR="004002EE">
          <w:rPr>
            <w:noProof/>
            <w:webHidden/>
          </w:rPr>
          <w:instrText xml:space="preserve"> PAGEREF _Toc166179303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414987E2" w14:textId="076B1396" w:rsidR="004002EE" w:rsidRDefault="001D27A1">
      <w:pPr>
        <w:pStyle w:val="TOC8"/>
        <w:rPr>
          <w:rFonts w:asciiTheme="minorHAnsi" w:hAnsiTheme="minorHAnsi" w:cstheme="minorBidi"/>
          <w:b w:val="0"/>
          <w:noProof/>
          <w:kern w:val="2"/>
          <w:sz w:val="21"/>
          <w:szCs w:val="22"/>
          <w:lang w:val="en-US" w:eastAsia="zh-CN"/>
        </w:rPr>
      </w:pPr>
      <w:hyperlink w:anchor="_Toc166179304" w:history="1">
        <w:r w:rsidR="004002EE" w:rsidRPr="00F62A06">
          <w:rPr>
            <w:rStyle w:val="a8"/>
            <w:noProof/>
          </w:rPr>
          <w:t>Annex &lt;A&gt; (informative): &lt;Informative annex for a Technical Specification&gt;</w:t>
        </w:r>
        <w:r w:rsidR="004002EE">
          <w:rPr>
            <w:noProof/>
            <w:webHidden/>
          </w:rPr>
          <w:tab/>
        </w:r>
        <w:r w:rsidR="004002EE">
          <w:rPr>
            <w:noProof/>
            <w:webHidden/>
          </w:rPr>
          <w:fldChar w:fldCharType="begin"/>
        </w:r>
        <w:r w:rsidR="004002EE">
          <w:rPr>
            <w:noProof/>
            <w:webHidden/>
          </w:rPr>
          <w:instrText xml:space="preserve"> PAGEREF _Toc166179304 \h </w:instrText>
        </w:r>
        <w:r w:rsidR="004002EE">
          <w:rPr>
            <w:noProof/>
            <w:webHidden/>
          </w:rPr>
        </w:r>
        <w:r w:rsidR="004002EE">
          <w:rPr>
            <w:noProof/>
            <w:webHidden/>
          </w:rPr>
          <w:fldChar w:fldCharType="separate"/>
        </w:r>
        <w:r w:rsidR="004002EE">
          <w:rPr>
            <w:noProof/>
            <w:webHidden/>
          </w:rPr>
          <w:t>9</w:t>
        </w:r>
        <w:r w:rsidR="004002EE">
          <w:rPr>
            <w:noProof/>
            <w:webHidden/>
          </w:rPr>
          <w:fldChar w:fldCharType="end"/>
        </w:r>
      </w:hyperlink>
    </w:p>
    <w:p w14:paraId="3CEEB860" w14:textId="6BE52177" w:rsidR="004002EE" w:rsidRDefault="001D27A1">
      <w:pPr>
        <w:pStyle w:val="TOC1"/>
        <w:rPr>
          <w:rFonts w:asciiTheme="minorHAnsi" w:hAnsiTheme="minorHAnsi" w:cstheme="minorBidi"/>
          <w:noProof/>
          <w:kern w:val="2"/>
          <w:sz w:val="21"/>
          <w:szCs w:val="22"/>
          <w:lang w:val="en-US" w:eastAsia="zh-CN"/>
        </w:rPr>
      </w:pPr>
      <w:hyperlink w:anchor="_Toc166179305" w:history="1">
        <w:r w:rsidR="004002EE" w:rsidRPr="00F62A06">
          <w:rPr>
            <w:rStyle w:val="a8"/>
            <w:noProof/>
          </w:rPr>
          <w:t>A.1</w:t>
        </w:r>
        <w:r w:rsidR="004002EE">
          <w:rPr>
            <w:rFonts w:asciiTheme="minorHAnsi" w:hAnsiTheme="minorHAnsi" w:cstheme="minorBidi"/>
            <w:noProof/>
            <w:kern w:val="2"/>
            <w:sz w:val="21"/>
            <w:szCs w:val="22"/>
            <w:lang w:val="en-US" w:eastAsia="zh-CN"/>
          </w:rPr>
          <w:tab/>
        </w:r>
        <w:r w:rsidR="004002EE" w:rsidRPr="00F62A06">
          <w:rPr>
            <w:rStyle w:val="a8"/>
            <w:noProof/>
          </w:rPr>
          <w:t>Heading levels in an annex</w:t>
        </w:r>
        <w:r w:rsidR="004002EE">
          <w:rPr>
            <w:noProof/>
            <w:webHidden/>
          </w:rPr>
          <w:tab/>
        </w:r>
        <w:r w:rsidR="004002EE">
          <w:rPr>
            <w:noProof/>
            <w:webHidden/>
          </w:rPr>
          <w:fldChar w:fldCharType="begin"/>
        </w:r>
        <w:r w:rsidR="004002EE">
          <w:rPr>
            <w:noProof/>
            <w:webHidden/>
          </w:rPr>
          <w:instrText xml:space="preserve"> PAGEREF _Toc166179305 \h </w:instrText>
        </w:r>
        <w:r w:rsidR="004002EE">
          <w:rPr>
            <w:noProof/>
            <w:webHidden/>
          </w:rPr>
        </w:r>
        <w:r w:rsidR="004002EE">
          <w:rPr>
            <w:noProof/>
            <w:webHidden/>
          </w:rPr>
          <w:fldChar w:fldCharType="separate"/>
        </w:r>
        <w:r w:rsidR="004002EE">
          <w:rPr>
            <w:noProof/>
            <w:webHidden/>
          </w:rPr>
          <w:t>9</w:t>
        </w:r>
        <w:r w:rsidR="004002EE">
          <w:rPr>
            <w:noProof/>
            <w:webHidden/>
          </w:rPr>
          <w:fldChar w:fldCharType="end"/>
        </w:r>
      </w:hyperlink>
    </w:p>
    <w:p w14:paraId="2D241B76" w14:textId="14DB04E3" w:rsidR="004002EE" w:rsidRDefault="001D27A1">
      <w:pPr>
        <w:pStyle w:val="TOC8"/>
        <w:rPr>
          <w:rFonts w:asciiTheme="minorHAnsi" w:hAnsiTheme="minorHAnsi" w:cstheme="minorBidi"/>
          <w:b w:val="0"/>
          <w:noProof/>
          <w:kern w:val="2"/>
          <w:sz w:val="21"/>
          <w:szCs w:val="22"/>
          <w:lang w:val="en-US" w:eastAsia="zh-CN"/>
        </w:rPr>
      </w:pPr>
      <w:hyperlink w:anchor="_Toc166179306" w:history="1">
        <w:r w:rsidR="004002EE" w:rsidRPr="00F62A06">
          <w:rPr>
            <w:rStyle w:val="a8"/>
            <w:noProof/>
          </w:rPr>
          <w:t>Annex &lt;B&gt; (informative): Change history</w:t>
        </w:r>
        <w:r w:rsidR="004002EE">
          <w:rPr>
            <w:noProof/>
            <w:webHidden/>
          </w:rPr>
          <w:tab/>
        </w:r>
        <w:r w:rsidR="004002EE">
          <w:rPr>
            <w:noProof/>
            <w:webHidden/>
          </w:rPr>
          <w:fldChar w:fldCharType="begin"/>
        </w:r>
        <w:r w:rsidR="004002EE">
          <w:rPr>
            <w:noProof/>
            <w:webHidden/>
          </w:rPr>
          <w:instrText xml:space="preserve"> PAGEREF _Toc166179306 \h </w:instrText>
        </w:r>
        <w:r w:rsidR="004002EE">
          <w:rPr>
            <w:noProof/>
            <w:webHidden/>
          </w:rPr>
        </w:r>
        <w:r w:rsidR="004002EE">
          <w:rPr>
            <w:noProof/>
            <w:webHidden/>
          </w:rPr>
          <w:fldChar w:fldCharType="separate"/>
        </w:r>
        <w:r w:rsidR="004002EE">
          <w:rPr>
            <w:noProof/>
            <w:webHidden/>
          </w:rPr>
          <w:t>10</w:t>
        </w:r>
        <w:r w:rsidR="004002EE">
          <w:rPr>
            <w:noProof/>
            <w:webHidden/>
          </w:rPr>
          <w:fldChar w:fldCharType="end"/>
        </w:r>
      </w:hyperlink>
    </w:p>
    <w:p w14:paraId="0B9E3498" w14:textId="5D3E3683"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18" w:name="foreword"/>
      <w:bookmarkStart w:id="19" w:name="_Toc166179275"/>
      <w:bookmarkEnd w:id="18"/>
      <w:r w:rsidRPr="004D3578">
        <w:lastRenderedPageBreak/>
        <w:t>Foreword</w:t>
      </w:r>
      <w:bookmarkEnd w:id="19"/>
    </w:p>
    <w:p w14:paraId="2511FBFA" w14:textId="51012DCC" w:rsidR="00080512" w:rsidRPr="004D3578" w:rsidRDefault="00080512">
      <w:r w:rsidRPr="004D3578">
        <w:t xml:space="preserve">This Technical </w:t>
      </w:r>
      <w:bookmarkStart w:id="20" w:name="spectype3"/>
      <w:r w:rsidR="00602AEA" w:rsidRPr="00B938F7">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1"/>
      </w:pPr>
      <w:bookmarkStart w:id="21" w:name="introduction"/>
      <w:bookmarkEnd w:id="21"/>
      <w:r w:rsidRPr="004D3578">
        <w:br w:type="page"/>
      </w:r>
      <w:bookmarkStart w:id="22" w:name="scope"/>
      <w:bookmarkStart w:id="23" w:name="_Toc166179276"/>
      <w:bookmarkEnd w:id="22"/>
      <w:r w:rsidRPr="004D3578">
        <w:lastRenderedPageBreak/>
        <w:t>1</w:t>
      </w:r>
      <w:r w:rsidRPr="004D3578">
        <w:tab/>
        <w:t>Scope</w:t>
      </w:r>
      <w:bookmarkEnd w:id="23"/>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24" w:name="references"/>
      <w:bookmarkStart w:id="25" w:name="_Toc166179277"/>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1FD4870B" w:rsidR="00080512" w:rsidRPr="004D3578" w:rsidRDefault="00080512">
      <w:pPr>
        <w:pStyle w:val="1"/>
      </w:pPr>
      <w:bookmarkStart w:id="26" w:name="definitions"/>
      <w:bookmarkStart w:id="27" w:name="_Toc166179278"/>
      <w:bookmarkEnd w:id="26"/>
      <w:r w:rsidRPr="004D3578">
        <w:t>3</w:t>
      </w:r>
      <w:r w:rsidRPr="004D3578">
        <w:tab/>
        <w:t>Definitions</w:t>
      </w:r>
      <w:r w:rsidR="00602AEA">
        <w:t xml:space="preserve"> of terms, symbols and abbreviations</w:t>
      </w:r>
      <w:bookmarkEnd w:id="27"/>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28" w:name="_Toc166179279"/>
      <w:r w:rsidRPr="004D3578">
        <w:t>3.1</w:t>
      </w:r>
      <w:r w:rsidRPr="004D3578">
        <w:tab/>
      </w:r>
      <w:r w:rsidR="002B6339">
        <w:t>Terms</w:t>
      </w:r>
      <w:bookmarkEnd w:id="28"/>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29" w:name="_Toc166179280"/>
      <w:r w:rsidRPr="004D3578">
        <w:t>3.</w:t>
      </w:r>
      <w:r w:rsidR="00935D33">
        <w:t>2</w:t>
      </w:r>
      <w:r w:rsidRPr="004D3578">
        <w:tab/>
        <w:t>Abbreviations</w:t>
      </w:r>
      <w:bookmarkEnd w:id="29"/>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6AADB19E" w14:textId="6100606C" w:rsidR="00076A0C" w:rsidRDefault="00076A0C" w:rsidP="00987CCE">
      <w:pPr>
        <w:pStyle w:val="1"/>
        <w:rPr>
          <w:ins w:id="30" w:author="OPPO-Zonda" w:date="2024-06-04T10:52:00Z"/>
        </w:rPr>
      </w:pPr>
      <w:bookmarkStart w:id="31" w:name="clause4"/>
      <w:bookmarkStart w:id="32" w:name="_Toc166179281"/>
      <w:bookmarkEnd w:id="31"/>
      <w:r>
        <w:lastRenderedPageBreak/>
        <w:t>4</w:t>
      </w:r>
      <w:r w:rsidRPr="004D3578">
        <w:tab/>
      </w:r>
      <w:r w:rsidR="007D32FE">
        <w:t>AI</w:t>
      </w:r>
      <w:ins w:id="33" w:author="Apple (Sasha)" w:date="2024-06-03T13:10:00Z">
        <w:r w:rsidR="00766CB6">
          <w:t>/ML</w:t>
        </w:r>
      </w:ins>
      <w:r w:rsidR="007D32FE">
        <w:t xml:space="preserve"> </w:t>
      </w:r>
      <w:r w:rsidR="007D32FE">
        <w:rPr>
          <w:rFonts w:hint="eastAsia"/>
          <w:lang w:eastAsia="zh-CN"/>
        </w:rPr>
        <w:t>mobility</w:t>
      </w:r>
      <w:r w:rsidR="00097115">
        <w:t xml:space="preserve"> </w:t>
      </w:r>
      <w:r w:rsidR="00E51FB4">
        <w:t>u</w:t>
      </w:r>
      <w:r>
        <w:t>se case</w:t>
      </w:r>
      <w:bookmarkEnd w:id="32"/>
      <w:ins w:id="34" w:author="Apple (Sasha)" w:date="2024-06-03T13:10:00Z">
        <w:r w:rsidR="00766CB6">
          <w:t>s</w:t>
        </w:r>
      </w:ins>
    </w:p>
    <w:p w14:paraId="6680040C" w14:textId="0C58A7A6" w:rsidR="002F2702" w:rsidRPr="002F2702" w:rsidRDefault="002F2702" w:rsidP="002F2702">
      <w:pPr>
        <w:pStyle w:val="21"/>
        <w:rPr>
          <w:rFonts w:hint="eastAsia"/>
        </w:rPr>
        <w:pPrChange w:id="35" w:author="OPPO-Zonda" w:date="2024-06-04T10:52:00Z">
          <w:pPr>
            <w:pStyle w:val="1"/>
          </w:pPr>
        </w:pPrChange>
      </w:pPr>
      <w:ins w:id="36" w:author="OPPO-Zonda" w:date="2024-06-04T10:52:00Z">
        <w:r>
          <w:t xml:space="preserve">4.1 </w:t>
        </w:r>
        <w:r>
          <w:rPr>
            <w:rFonts w:hint="eastAsia"/>
          </w:rPr>
          <w:t>G</w:t>
        </w:r>
        <w:r>
          <w:t>eneral</w:t>
        </w:r>
      </w:ins>
    </w:p>
    <w:p w14:paraId="3DF8A3CF" w14:textId="59C185AD" w:rsidR="00325816" w:rsidRPr="00E51FB4" w:rsidRDefault="00325816" w:rsidP="00325816">
      <w:pPr>
        <w:rPr>
          <w:lang w:eastAsia="zh-CN"/>
        </w:rPr>
      </w:pPr>
      <w:commentRangeStart w:id="37"/>
      <w:r>
        <w:rPr>
          <w:lang w:eastAsia="zh-CN"/>
        </w:rPr>
        <w:t>Editor</w:t>
      </w:r>
      <w:commentRangeEnd w:id="37"/>
      <w:r w:rsidR="009B6064">
        <w:rPr>
          <w:rStyle w:val="affff6"/>
        </w:rPr>
        <w:commentReference w:id="37"/>
      </w:r>
      <w:r>
        <w:rPr>
          <w:lang w:eastAsia="zh-CN"/>
        </w:rPr>
        <w:t xml:space="preserve"> Note: this section intends to capture </w:t>
      </w:r>
      <w:r w:rsidR="00E5057B">
        <w:rPr>
          <w:lang w:eastAsia="zh-CN"/>
        </w:rPr>
        <w:t>the study goal</w:t>
      </w:r>
      <w:ins w:id="38" w:author="Apple (Sasha)" w:date="2024-06-03T13:10:00Z">
        <w:r w:rsidR="00766CB6">
          <w:rPr>
            <w:lang w:eastAsia="zh-CN"/>
          </w:rPr>
          <w:t>s</w:t>
        </w:r>
      </w:ins>
      <w:r w:rsidR="00E5057B">
        <w:rPr>
          <w:lang w:eastAsia="zh-CN"/>
        </w:rPr>
        <w:t xml:space="preserve">, </w:t>
      </w:r>
      <w:ins w:id="39" w:author="Apple (Sasha)" w:date="2024-06-03T13:10:00Z">
        <w:r w:rsidR="00766CB6">
          <w:rPr>
            <w:lang w:eastAsia="zh-CN"/>
          </w:rPr>
          <w:t xml:space="preserve">and </w:t>
        </w:r>
      </w:ins>
      <w:del w:id="40" w:author="Apple (Sasha)" w:date="2024-06-03T13:11:00Z">
        <w:r w:rsidR="00E5057B" w:rsidDel="00766CB6">
          <w:rPr>
            <w:lang w:eastAsia="zh-CN"/>
          </w:rPr>
          <w:delText xml:space="preserve">detail </w:delText>
        </w:r>
      </w:del>
      <w:r w:rsidR="00E5057B">
        <w:rPr>
          <w:lang w:eastAsia="zh-CN"/>
        </w:rPr>
        <w:t>description of use cases</w:t>
      </w:r>
      <w:r>
        <w:rPr>
          <w:lang w:eastAsia="zh-CN"/>
        </w:rPr>
        <w:t xml:space="preserve">. </w:t>
      </w:r>
    </w:p>
    <w:p w14:paraId="5E509400" w14:textId="6C914E9E" w:rsidR="009B2EAF" w:rsidRDefault="009B2EAF" w:rsidP="009B2EAF">
      <w:pPr>
        <w:pStyle w:val="21"/>
      </w:pPr>
      <w:bookmarkStart w:id="41" w:name="_Toc166179282"/>
      <w:r>
        <w:t>4.</w:t>
      </w:r>
      <w:del w:id="42" w:author="OPPO-Zonda" w:date="2024-06-04T10:52:00Z">
        <w:r w:rsidDel="002F2702">
          <w:delText>1</w:delText>
        </w:r>
      </w:del>
      <w:ins w:id="43" w:author="OPPO-Zonda" w:date="2024-06-04T10:52:00Z">
        <w:r w:rsidR="002F2702">
          <w:t>2</w:t>
        </w:r>
      </w:ins>
      <w:r w:rsidRPr="004D3578">
        <w:tab/>
      </w:r>
      <w:r>
        <w:t>RRM measurement</w:t>
      </w:r>
      <w:r w:rsidR="007D32FE">
        <w:t xml:space="preserve"> prediction</w:t>
      </w:r>
      <w:bookmarkEnd w:id="41"/>
    </w:p>
    <w:p w14:paraId="1205A646" w14:textId="745DCB51" w:rsidR="00E51FB4" w:rsidRPr="00E51FB4" w:rsidRDefault="00E51FB4" w:rsidP="00E51FB4">
      <w:pPr>
        <w:rPr>
          <w:lang w:eastAsia="zh-CN"/>
        </w:rPr>
      </w:pPr>
      <w:r>
        <w:rPr>
          <w:lang w:eastAsia="zh-CN"/>
        </w:rPr>
        <w:t xml:space="preserve">Editor Note: </w:t>
      </w:r>
      <w:commentRangeStart w:id="44"/>
      <w:commentRangeStart w:id="45"/>
      <w:r w:rsidR="00B87BE6">
        <w:rPr>
          <w:lang w:eastAsia="zh-CN"/>
        </w:rPr>
        <w:t>The RRM measurement refers to either L3 cell</w:t>
      </w:r>
      <w:ins w:id="46" w:author="OPPO-Zonda" w:date="2024-06-04T10:53:00Z">
        <w:r w:rsidR="002F2702">
          <w:rPr>
            <w:lang w:eastAsia="zh-CN"/>
          </w:rPr>
          <w:t>/beam</w:t>
        </w:r>
      </w:ins>
      <w:r w:rsidR="00B87BE6">
        <w:rPr>
          <w:lang w:eastAsia="zh-CN"/>
        </w:rPr>
        <w:t xml:space="preserve"> level measurement and/or L1 </w:t>
      </w:r>
      <w:r w:rsidR="00FE7A7C">
        <w:rPr>
          <w:lang w:eastAsia="zh-CN"/>
        </w:rPr>
        <w:t xml:space="preserve">beam </w:t>
      </w:r>
      <w:r w:rsidR="00B87BE6">
        <w:rPr>
          <w:lang w:eastAsia="zh-CN"/>
        </w:rPr>
        <w:t>level measurement</w:t>
      </w:r>
      <w:del w:id="47" w:author="OPPO-Zonda" w:date="2024-06-04T10:53:00Z">
        <w:r w:rsidR="00B87BE6" w:rsidDel="002F2702">
          <w:rPr>
            <w:lang w:eastAsia="zh-CN"/>
          </w:rPr>
          <w:delText xml:space="preserve">, from which L3 level measurement can be </w:delText>
        </w:r>
        <w:r w:rsidR="00FE7A7C" w:rsidDel="002F2702">
          <w:rPr>
            <w:lang w:eastAsia="zh-CN"/>
          </w:rPr>
          <w:delText>predicted.</w:delText>
        </w:r>
        <w:commentRangeEnd w:id="44"/>
        <w:r w:rsidR="009B6064" w:rsidDel="002F2702">
          <w:rPr>
            <w:rStyle w:val="affff6"/>
          </w:rPr>
          <w:commentReference w:id="44"/>
        </w:r>
        <w:commentRangeEnd w:id="45"/>
        <w:r w:rsidR="00032CC7" w:rsidDel="002F2702">
          <w:rPr>
            <w:rStyle w:val="affff6"/>
          </w:rPr>
          <w:commentReference w:id="45"/>
        </w:r>
      </w:del>
    </w:p>
    <w:p w14:paraId="3218C1D3" w14:textId="38668506" w:rsidR="00E25995" w:rsidRDefault="00E25995" w:rsidP="00E25995">
      <w:pPr>
        <w:pStyle w:val="21"/>
      </w:pPr>
      <w:bookmarkStart w:id="48" w:name="_Toc166179283"/>
      <w:r>
        <w:t>4.</w:t>
      </w:r>
      <w:del w:id="49" w:author="OPPO-Zonda" w:date="2024-06-04T10:52:00Z">
        <w:r w:rsidDel="002F2702">
          <w:delText>2</w:delText>
        </w:r>
      </w:del>
      <w:ins w:id="50" w:author="OPPO-Zonda" w:date="2024-06-04T10:52:00Z">
        <w:r w:rsidR="002F2702">
          <w:t>3</w:t>
        </w:r>
      </w:ins>
      <w:r>
        <w:tab/>
        <w:t>Measurement Event</w:t>
      </w:r>
      <w:r w:rsidR="007D32FE">
        <w:t xml:space="preserve"> prediction</w:t>
      </w:r>
      <w:bookmarkEnd w:id="48"/>
    </w:p>
    <w:p w14:paraId="699E20DB" w14:textId="453A2A70" w:rsidR="00325816" w:rsidRPr="00BD54BB" w:rsidRDefault="00BD54BB" w:rsidP="00325816">
      <w:r>
        <w:rPr>
          <w:lang w:eastAsia="zh-CN"/>
        </w:rPr>
        <w:t xml:space="preserve">Editor Note: The measurement event </w:t>
      </w:r>
      <w:commentRangeStart w:id="51"/>
      <w:commentRangeStart w:id="52"/>
      <w:r>
        <w:rPr>
          <w:lang w:eastAsia="zh-CN"/>
        </w:rPr>
        <w:t xml:space="preserve">refers to those measurement events </w:t>
      </w:r>
      <w:del w:id="53" w:author="OPPO-Zonda" w:date="2024-06-04T10:53:00Z">
        <w:r w:rsidDel="002F2702">
          <w:rPr>
            <w:lang w:eastAsia="zh-CN"/>
          </w:rPr>
          <w:delText xml:space="preserve">over Uu interface and for mobility purpose </w:delText>
        </w:r>
      </w:del>
      <w:r>
        <w:rPr>
          <w:lang w:eastAsia="zh-CN"/>
        </w:rPr>
        <w:t>defined in clause 5.5.4 in 38.331</w:t>
      </w:r>
      <w:commentRangeEnd w:id="51"/>
      <w:r w:rsidR="009B6064">
        <w:rPr>
          <w:rStyle w:val="affff6"/>
        </w:rPr>
        <w:commentReference w:id="51"/>
      </w:r>
      <w:commentRangeEnd w:id="52"/>
      <w:r w:rsidR="00032CC7">
        <w:rPr>
          <w:rStyle w:val="affff6"/>
        </w:rPr>
        <w:commentReference w:id="52"/>
      </w:r>
      <w:r>
        <w:rPr>
          <w:lang w:eastAsia="zh-CN"/>
        </w:rPr>
        <w:t xml:space="preserve">. </w:t>
      </w:r>
      <w:del w:id="54" w:author="OPPO-Zonda" w:date="2024-06-04T10:53:00Z">
        <w:r w:rsidDel="002F2702">
          <w:rPr>
            <w:lang w:eastAsia="zh-CN"/>
          </w:rPr>
          <w:delText xml:space="preserve">RAN2 can pick </w:delText>
        </w:r>
        <w:r w:rsidR="00E5057B" w:rsidDel="002F2702">
          <w:rPr>
            <w:lang w:eastAsia="zh-CN"/>
          </w:rPr>
          <w:delText xml:space="preserve">one or </w:delText>
        </w:r>
        <w:r w:rsidDel="002F2702">
          <w:rPr>
            <w:lang w:eastAsia="zh-CN"/>
          </w:rPr>
          <w:delText>some of them as typical measurement event for study</w:delText>
        </w:r>
        <w:r w:rsidR="00097115" w:rsidDel="002F2702">
          <w:rPr>
            <w:lang w:eastAsia="zh-CN"/>
          </w:rPr>
          <w:delText xml:space="preserve"> e.g. event A3.</w:delText>
        </w:r>
      </w:del>
    </w:p>
    <w:p w14:paraId="04EE35B3" w14:textId="6BA880F3" w:rsidR="00076A0C" w:rsidRDefault="009B2EAF" w:rsidP="009B2EAF">
      <w:pPr>
        <w:pStyle w:val="21"/>
      </w:pPr>
      <w:bookmarkStart w:id="55" w:name="_Toc166179284"/>
      <w:r>
        <w:t>4.</w:t>
      </w:r>
      <w:del w:id="56" w:author="OPPO-Zonda" w:date="2024-06-04T10:52:00Z">
        <w:r w:rsidR="00E25995" w:rsidDel="002F2702">
          <w:delText>3</w:delText>
        </w:r>
      </w:del>
      <w:ins w:id="57" w:author="OPPO-Zonda" w:date="2024-06-04T10:52:00Z">
        <w:r w:rsidR="002F2702">
          <w:t>4</w:t>
        </w:r>
      </w:ins>
      <w:r w:rsidRPr="004D3578">
        <w:tab/>
      </w:r>
      <w:commentRangeStart w:id="58"/>
      <w:commentRangeStart w:id="59"/>
      <w:del w:id="60" w:author="OPPO-Zonda" w:date="2024-06-04T10:54:00Z">
        <w:r w:rsidR="00FE7A7C" w:rsidDel="002F2702">
          <w:delText>F</w:delText>
        </w:r>
        <w:r w:rsidR="00FE7A7C" w:rsidDel="002F2702">
          <w:rPr>
            <w:rFonts w:hint="eastAsia"/>
            <w:lang w:eastAsia="zh-CN"/>
          </w:rPr>
          <w:delText>ailure</w:delText>
        </w:r>
        <w:r w:rsidR="00E5057B" w:rsidDel="002F2702">
          <w:delText xml:space="preserve"> </w:delText>
        </w:r>
        <w:r w:rsidR="007D32FE" w:rsidDel="002F2702">
          <w:delText>event</w:delText>
        </w:r>
      </w:del>
      <w:ins w:id="61" w:author="OPPO-Zonda" w:date="2024-06-04T10:54:00Z">
        <w:r w:rsidR="002F2702">
          <w:t>RLF/HOF</w:t>
        </w:r>
      </w:ins>
      <w:r w:rsidR="007D32FE">
        <w:t xml:space="preserve"> prediction</w:t>
      </w:r>
      <w:bookmarkEnd w:id="55"/>
      <w:commentRangeEnd w:id="58"/>
      <w:r w:rsidR="009B6064">
        <w:rPr>
          <w:rStyle w:val="affff6"/>
          <w:rFonts w:ascii="Times New Roman" w:hAnsi="Times New Roman"/>
        </w:rPr>
        <w:commentReference w:id="58"/>
      </w:r>
      <w:commentRangeEnd w:id="59"/>
      <w:r w:rsidR="00032CC7">
        <w:rPr>
          <w:rStyle w:val="affff6"/>
          <w:rFonts w:ascii="Times New Roman" w:hAnsi="Times New Roman"/>
        </w:rPr>
        <w:commentReference w:id="59"/>
      </w:r>
    </w:p>
    <w:p w14:paraId="225B42AE" w14:textId="33BFB649" w:rsidR="00407D90" w:rsidRPr="00407D90" w:rsidRDefault="00407D90" w:rsidP="00407D90">
      <w:pPr>
        <w:rPr>
          <w:lang w:eastAsia="zh-CN"/>
        </w:rPr>
      </w:pPr>
      <w:r>
        <w:rPr>
          <w:rFonts w:hint="eastAsia"/>
          <w:lang w:eastAsia="zh-CN"/>
        </w:rPr>
        <w:t>E</w:t>
      </w:r>
      <w:r>
        <w:rPr>
          <w:lang w:eastAsia="zh-CN"/>
        </w:rPr>
        <w:t xml:space="preserve">ditor Note: </w:t>
      </w:r>
      <w:del w:id="62" w:author="OPPO-Zonda" w:date="2024-06-04T10:54:00Z">
        <w:r w:rsidDel="002F2702">
          <w:rPr>
            <w:lang w:eastAsia="zh-CN"/>
          </w:rPr>
          <w:delText>Here the intended events</w:delText>
        </w:r>
      </w:del>
      <w:ins w:id="63" w:author="OPPO-Zonda" w:date="2024-06-04T10:54:00Z">
        <w:r w:rsidR="002F2702">
          <w:rPr>
            <w:lang w:eastAsia="zh-CN"/>
          </w:rPr>
          <w:t>RLF and HOF</w:t>
        </w:r>
      </w:ins>
      <w:r>
        <w:rPr>
          <w:lang w:eastAsia="zh-CN"/>
        </w:rPr>
        <w:t xml:space="preserve"> refer to radio link failure and handover failure</w:t>
      </w:r>
      <w:ins w:id="64" w:author="OPPO-Zonda" w:date="2024-06-04T10:55:00Z">
        <w:r w:rsidR="002F2702">
          <w:rPr>
            <w:lang w:eastAsia="zh-CN"/>
          </w:rPr>
          <w:t xml:space="preserve"> respectively</w:t>
        </w:r>
      </w:ins>
      <w:r>
        <w:rPr>
          <w:lang w:eastAsia="zh-CN"/>
        </w:rPr>
        <w:t xml:space="preserve">. </w:t>
      </w:r>
    </w:p>
    <w:p w14:paraId="09862180" w14:textId="61165A4E" w:rsidR="00097115" w:rsidRPr="00097115" w:rsidRDefault="00987CCE" w:rsidP="00097115">
      <w:pPr>
        <w:pStyle w:val="1"/>
      </w:pPr>
      <w:bookmarkStart w:id="65" w:name="_Toc166179285"/>
      <w:r>
        <w:t>5</w:t>
      </w:r>
      <w:r w:rsidRPr="004D3578">
        <w:tab/>
      </w:r>
      <w:r>
        <w:t>Evaluations</w:t>
      </w:r>
      <w:bookmarkEnd w:id="65"/>
    </w:p>
    <w:p w14:paraId="4C48007D" w14:textId="3EF3B41C" w:rsidR="009C6ABD" w:rsidRDefault="009151F8" w:rsidP="009C6ABD">
      <w:pPr>
        <w:pStyle w:val="21"/>
      </w:pPr>
      <w:bookmarkStart w:id="66" w:name="_Toc166179286"/>
      <w:r>
        <w:t>5.1</w:t>
      </w:r>
      <w:r w:rsidRPr="004D3578">
        <w:tab/>
      </w:r>
      <w:r w:rsidR="00B631E5">
        <w:t>Common e</w:t>
      </w:r>
      <w:r>
        <w:t xml:space="preserve">valuation </w:t>
      </w:r>
      <w:r w:rsidR="00DE19ED">
        <w:t>methodology, metrics and assumptions</w:t>
      </w:r>
      <w:bookmarkEnd w:id="66"/>
    </w:p>
    <w:p w14:paraId="1758931F" w14:textId="7E28AA62" w:rsidR="00AF7642" w:rsidRPr="00AF7642" w:rsidRDefault="00FE7A7C" w:rsidP="00AF7642">
      <w:pPr>
        <w:rPr>
          <w:lang w:eastAsia="zh-CN"/>
        </w:rPr>
      </w:pPr>
      <w:r>
        <w:rPr>
          <w:rFonts w:hint="eastAsia"/>
          <w:lang w:eastAsia="zh-CN"/>
        </w:rPr>
        <w:t>E</w:t>
      </w:r>
      <w:r>
        <w:rPr>
          <w:lang w:eastAsia="zh-CN"/>
        </w:rPr>
        <w:t xml:space="preserve">ditor Note: </w:t>
      </w:r>
      <w:r w:rsidR="00AF7642">
        <w:rPr>
          <w:lang w:eastAsia="zh-CN"/>
        </w:rPr>
        <w:t>This section intends to capture evaluation</w:t>
      </w:r>
      <w:r w:rsidR="007F7390">
        <w:rPr>
          <w:lang w:eastAsia="zh-CN"/>
        </w:rPr>
        <w:t xml:space="preserve"> metrics</w:t>
      </w:r>
      <w:r w:rsidR="00DE19ED">
        <w:rPr>
          <w:lang w:eastAsia="zh-CN"/>
        </w:rPr>
        <w:t xml:space="preserve">, </w:t>
      </w:r>
      <w:r w:rsidR="00AF7642">
        <w:rPr>
          <w:lang w:eastAsia="zh-CN"/>
        </w:rPr>
        <w:t>methodology</w:t>
      </w:r>
      <w:r w:rsidR="00DE19ED">
        <w:rPr>
          <w:lang w:eastAsia="zh-CN"/>
        </w:rPr>
        <w:t xml:space="preserve"> and simulation assumptions</w:t>
      </w:r>
      <w:r w:rsidR="00AF7642">
        <w:rPr>
          <w:lang w:eastAsia="zh-CN"/>
        </w:rPr>
        <w:t xml:space="preserve"> common for all use cases</w:t>
      </w:r>
    </w:p>
    <w:p w14:paraId="158525FC" w14:textId="3D1B2C7A" w:rsidR="004468AB" w:rsidRDefault="004468AB" w:rsidP="00AE5A6C">
      <w:pPr>
        <w:pStyle w:val="21"/>
      </w:pPr>
      <w:bookmarkStart w:id="67" w:name="_Toc166179287"/>
      <w:r>
        <w:t>5.</w:t>
      </w:r>
      <w:r w:rsidR="00AE5A6C">
        <w:t>2</w:t>
      </w:r>
      <w:r>
        <w:tab/>
        <w:t>RRM measurement</w:t>
      </w:r>
      <w:r w:rsidR="00AF7642">
        <w:t xml:space="preserve"> prediction</w:t>
      </w:r>
      <w:bookmarkEnd w:id="67"/>
    </w:p>
    <w:p w14:paraId="508699B7" w14:textId="0B4547A5" w:rsidR="00A00F80" w:rsidRDefault="00A00F80" w:rsidP="00A00F80">
      <w:pPr>
        <w:pStyle w:val="31"/>
      </w:pPr>
      <w:bookmarkStart w:id="68" w:name="OLE_LINK647"/>
      <w:bookmarkStart w:id="69" w:name="_Toc166179288"/>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68"/>
      <w:r>
        <w:t>assumptions</w:t>
      </w:r>
      <w:bookmarkEnd w:id="69"/>
    </w:p>
    <w:p w14:paraId="7BDA29E1" w14:textId="2C334AC3" w:rsidR="00A00F80" w:rsidRPr="00A00F80" w:rsidRDefault="00A00F80" w:rsidP="00A00F80">
      <w:r>
        <w:rPr>
          <w:rFonts w:hint="eastAsia"/>
          <w:lang w:eastAsia="zh-CN"/>
        </w:rPr>
        <w:t>E</w:t>
      </w:r>
      <w:r>
        <w:rPr>
          <w:lang w:eastAsia="zh-CN"/>
        </w:rPr>
        <w:t>ditor Note: This section intends to capture RRM measurement prediction specific metrics, methodology and assumptions</w:t>
      </w:r>
    </w:p>
    <w:p w14:paraId="30395C53" w14:textId="13E5CFBB" w:rsidR="007F7390" w:rsidRPr="007F7390" w:rsidRDefault="00DE19ED" w:rsidP="00AE5A6C">
      <w:pPr>
        <w:pStyle w:val="31"/>
        <w:rPr>
          <w:lang w:eastAsia="zh-CN"/>
        </w:rPr>
      </w:pPr>
      <w:bookmarkStart w:id="70" w:name="_Toc166179289"/>
      <w:r>
        <w:t>5.</w:t>
      </w:r>
      <w:r w:rsidR="00AE5A6C">
        <w:t>2.</w:t>
      </w:r>
      <w:r w:rsidR="00A00F80">
        <w:t>2</w:t>
      </w:r>
      <w:r w:rsidR="00A00F80">
        <w:tab/>
      </w:r>
      <w:commentRangeStart w:id="71"/>
      <w:commentRangeStart w:id="72"/>
      <w:del w:id="73" w:author="OPPO-Zonda" w:date="2024-06-04T10:55:00Z">
        <w:r w:rsidDel="00742942">
          <w:delText xml:space="preserve">Performance </w:delText>
        </w:r>
      </w:del>
      <w:ins w:id="74" w:author="OPPO-Zonda" w:date="2024-06-04T10:55:00Z">
        <w:r w:rsidR="00742942">
          <w:t>Evaluation</w:t>
        </w:r>
        <w:r w:rsidR="00742942">
          <w:t xml:space="preserve"> </w:t>
        </w:r>
      </w:ins>
      <w:r>
        <w:t>result</w:t>
      </w:r>
      <w:bookmarkEnd w:id="70"/>
      <w:commentRangeEnd w:id="71"/>
      <w:r w:rsidR="00D42BCB">
        <w:rPr>
          <w:rStyle w:val="affff6"/>
          <w:rFonts w:ascii="Times New Roman" w:hAnsi="Times New Roman"/>
        </w:rPr>
        <w:commentReference w:id="71"/>
      </w:r>
      <w:commentRangeEnd w:id="72"/>
      <w:r w:rsidR="00032CC7">
        <w:rPr>
          <w:rStyle w:val="affff6"/>
          <w:rFonts w:ascii="Times New Roman" w:hAnsi="Times New Roman"/>
        </w:rPr>
        <w:commentReference w:id="72"/>
      </w:r>
    </w:p>
    <w:p w14:paraId="1184AF31" w14:textId="7EE1781F" w:rsidR="004468AB" w:rsidRDefault="004468AB" w:rsidP="00AE5A6C">
      <w:pPr>
        <w:pStyle w:val="21"/>
      </w:pPr>
      <w:bookmarkStart w:id="75" w:name="_Toc166179290"/>
      <w:r>
        <w:t>5.</w:t>
      </w:r>
      <w:r w:rsidR="00AE5A6C">
        <w:t>3</w:t>
      </w:r>
      <w:r>
        <w:tab/>
      </w:r>
      <w:r>
        <w:rPr>
          <w:rFonts w:hint="eastAsia"/>
        </w:rPr>
        <w:t>M</w:t>
      </w:r>
      <w:r>
        <w:t>easurement event</w:t>
      </w:r>
      <w:r w:rsidR="00AF7642">
        <w:t xml:space="preserve"> prediction</w:t>
      </w:r>
      <w:bookmarkEnd w:id="75"/>
    </w:p>
    <w:p w14:paraId="2A919804" w14:textId="3B2E9E4B" w:rsidR="00A00F80" w:rsidRDefault="00A00F80" w:rsidP="00A00F80">
      <w:pPr>
        <w:pStyle w:val="31"/>
      </w:pPr>
      <w:bookmarkStart w:id="76" w:name="_Toc166179291"/>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76"/>
    </w:p>
    <w:p w14:paraId="57C69B3F" w14:textId="77777777" w:rsidR="00A00F80" w:rsidRDefault="00A00F80" w:rsidP="00A00F80">
      <w:pPr>
        <w:rPr>
          <w:lang w:eastAsia="zh-CN"/>
        </w:rPr>
      </w:pPr>
      <w:r>
        <w:rPr>
          <w:rFonts w:hint="eastAsia"/>
          <w:lang w:eastAsia="zh-CN"/>
        </w:rPr>
        <w:t>E</w:t>
      </w:r>
      <w:r>
        <w:rPr>
          <w:lang w:eastAsia="zh-CN"/>
        </w:rPr>
        <w:t xml:space="preserve">ditor Note: This section intends to capture </w:t>
      </w:r>
      <w:r>
        <w:rPr>
          <w:rFonts w:hint="eastAsia"/>
          <w:lang w:eastAsia="zh-CN"/>
        </w:rPr>
        <w:t>measurement</w:t>
      </w:r>
      <w:r>
        <w:rPr>
          <w:lang w:eastAsia="zh-CN"/>
        </w:rPr>
        <w:t xml:space="preserve"> event prediction specific metrics, methodology and assumptions </w:t>
      </w:r>
    </w:p>
    <w:p w14:paraId="70D683B2" w14:textId="00ACA07D" w:rsidR="00DE19ED" w:rsidRPr="002901D8" w:rsidRDefault="00DE19ED" w:rsidP="00AE5A6C">
      <w:pPr>
        <w:pStyle w:val="31"/>
      </w:pPr>
      <w:bookmarkStart w:id="77" w:name="_Toc166179292"/>
      <w:r>
        <w:lastRenderedPageBreak/>
        <w:t>5.</w:t>
      </w:r>
      <w:r w:rsidR="00AE5A6C">
        <w:t>3</w:t>
      </w:r>
      <w:r>
        <w:t>.</w:t>
      </w:r>
      <w:r w:rsidR="00A00F80">
        <w:t>2</w:t>
      </w:r>
      <w:r>
        <w:tab/>
      </w:r>
      <w:ins w:id="78" w:author="OPPO-Zonda" w:date="2024-06-04T10:55:00Z">
        <w:r w:rsidR="00742942">
          <w:t>Evaluation</w:t>
        </w:r>
        <w:r w:rsidR="00742942">
          <w:t xml:space="preserve"> </w:t>
        </w:r>
      </w:ins>
      <w:del w:id="79" w:author="OPPO-Zonda" w:date="2024-06-04T10:55:00Z">
        <w:r w:rsidDel="00742942">
          <w:delText xml:space="preserve">Performance </w:delText>
        </w:r>
      </w:del>
      <w:r>
        <w:t>result</w:t>
      </w:r>
      <w:bookmarkEnd w:id="77"/>
    </w:p>
    <w:p w14:paraId="13E42C65" w14:textId="7DF1EA71" w:rsidR="004468AB" w:rsidRDefault="004468AB" w:rsidP="00AE5A6C">
      <w:pPr>
        <w:pStyle w:val="21"/>
      </w:pPr>
      <w:bookmarkStart w:id="80" w:name="_Toc166179293"/>
      <w:r>
        <w:t>5.</w:t>
      </w:r>
      <w:r w:rsidR="00AE5A6C">
        <w:t>4</w:t>
      </w:r>
      <w:r>
        <w:tab/>
      </w:r>
      <w:del w:id="81" w:author="OPPO-Zonda" w:date="2024-06-04T10:55:00Z">
        <w:r w:rsidR="00FE7A7C" w:rsidDel="00742942">
          <w:delText xml:space="preserve">Failure </w:delText>
        </w:r>
        <w:r w:rsidDel="00742942">
          <w:delText>event</w:delText>
        </w:r>
      </w:del>
      <w:ins w:id="82" w:author="OPPO-Zonda" w:date="2024-06-04T10:55:00Z">
        <w:r w:rsidR="00742942">
          <w:t>RLF/HOF</w:t>
        </w:r>
      </w:ins>
      <w:r w:rsidR="00AF7642">
        <w:t xml:space="preserve"> prediction</w:t>
      </w:r>
      <w:bookmarkEnd w:id="80"/>
    </w:p>
    <w:p w14:paraId="6B346255" w14:textId="00DE2F91" w:rsidR="00A00F80" w:rsidRDefault="00A00F80" w:rsidP="00A00F80">
      <w:pPr>
        <w:pStyle w:val="31"/>
      </w:pPr>
      <w:bookmarkStart w:id="83" w:name="_Toc16617929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83"/>
    </w:p>
    <w:p w14:paraId="02B54A28" w14:textId="177BDE1D" w:rsidR="00A00F80" w:rsidRDefault="00A00F80" w:rsidP="002901D8">
      <w:pPr>
        <w:rPr>
          <w:lang w:eastAsia="zh-CN"/>
        </w:rPr>
      </w:pPr>
      <w:r>
        <w:rPr>
          <w:rFonts w:hint="eastAsia"/>
          <w:lang w:eastAsia="zh-CN"/>
        </w:rPr>
        <w:t>E</w:t>
      </w:r>
      <w:r>
        <w:rPr>
          <w:lang w:eastAsia="zh-CN"/>
        </w:rPr>
        <w:t>ditor Note: This section intends to capture unintended event prediction specific metrics, methodology and assumptions</w:t>
      </w:r>
    </w:p>
    <w:p w14:paraId="6F8DD1E9" w14:textId="07A72CC4" w:rsidR="00DE19ED" w:rsidRPr="00DE19ED" w:rsidRDefault="00DE19ED" w:rsidP="00AE5A6C">
      <w:pPr>
        <w:pStyle w:val="31"/>
      </w:pPr>
      <w:bookmarkStart w:id="84" w:name="_Toc166179295"/>
      <w:r>
        <w:t>5.</w:t>
      </w:r>
      <w:r w:rsidR="00AE5A6C">
        <w:t>4.</w:t>
      </w:r>
      <w:r w:rsidR="00A00F80">
        <w:t>2</w:t>
      </w:r>
      <w:r>
        <w:tab/>
      </w:r>
      <w:ins w:id="85" w:author="OPPO-Zonda" w:date="2024-06-04T10:55:00Z">
        <w:r w:rsidR="00742942">
          <w:t>Evaluation</w:t>
        </w:r>
        <w:r w:rsidR="00742942">
          <w:t xml:space="preserve"> </w:t>
        </w:r>
      </w:ins>
      <w:del w:id="86" w:author="OPPO-Zonda" w:date="2024-06-04T10:55:00Z">
        <w:r w:rsidDel="00742942">
          <w:delText xml:space="preserve">Performance </w:delText>
        </w:r>
      </w:del>
      <w:r>
        <w:t>result</w:t>
      </w:r>
      <w:bookmarkEnd w:id="84"/>
    </w:p>
    <w:p w14:paraId="68383C73" w14:textId="20182B75" w:rsidR="00987CCE" w:rsidRDefault="00987CCE" w:rsidP="00987CCE">
      <w:pPr>
        <w:pStyle w:val="1"/>
      </w:pPr>
      <w:bookmarkStart w:id="87" w:name="_Toc166179296"/>
      <w:r>
        <w:t>6</w:t>
      </w:r>
      <w:r w:rsidRPr="004D3578">
        <w:tab/>
      </w:r>
      <w:r w:rsidR="00D84566">
        <w:t>Potential specification impact</w:t>
      </w:r>
      <w:bookmarkEnd w:id="87"/>
    </w:p>
    <w:p w14:paraId="29B9586E" w14:textId="30B88E33" w:rsidR="00E51FB4" w:rsidRPr="00E51FB4" w:rsidRDefault="00E51FB4" w:rsidP="00E51FB4">
      <w:pPr>
        <w:pStyle w:val="21"/>
      </w:pPr>
      <w:bookmarkStart w:id="88" w:name="_Toc166179297"/>
      <w:r>
        <w:t>6.1</w:t>
      </w:r>
      <w:r>
        <w:tab/>
      </w:r>
      <w:r w:rsidR="0085766F">
        <w:t>LCM, protocol</w:t>
      </w:r>
      <w:r w:rsidR="00E82F96">
        <w:t xml:space="preserve"> and procedure aspects</w:t>
      </w:r>
      <w:bookmarkEnd w:id="88"/>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3FFD16D6" w:rsidR="004F7FE3" w:rsidRDefault="004F7FE3" w:rsidP="00987CCE">
      <w:pPr>
        <w:rPr>
          <w:lang w:eastAsia="zh-CN"/>
        </w:rPr>
      </w:pPr>
      <w:r>
        <w:rPr>
          <w:rFonts w:hint="eastAsia"/>
          <w:lang w:eastAsia="zh-CN"/>
        </w:rPr>
        <w:t>E</w:t>
      </w:r>
      <w:r>
        <w:rPr>
          <w:lang w:eastAsia="zh-CN"/>
        </w:rPr>
        <w:t xml:space="preserve">ditor Note: This SID will reuse the common frame work </w:t>
      </w:r>
      <w:r w:rsidR="00D21061">
        <w:rPr>
          <w:lang w:eastAsia="zh-CN"/>
        </w:rPr>
        <w:t xml:space="preserve">of LCM </w:t>
      </w:r>
      <w:r>
        <w:rPr>
          <w:lang w:eastAsia="zh-CN"/>
        </w:rPr>
        <w:t xml:space="preserve">captured in section 7.2.1 and 7.3.2 of 38.843 and agreement concluded under WID </w:t>
      </w:r>
      <w:r w:rsidRPr="00BE19B7">
        <w:t>NR_AIML_air-Core</w:t>
      </w:r>
      <w:r>
        <w:rPr>
          <w:lang w:eastAsia="zh-CN"/>
        </w:rPr>
        <w:t xml:space="preserve"> in principle. Anything mobility specific will be captured here.</w:t>
      </w:r>
    </w:p>
    <w:p w14:paraId="13CA946B" w14:textId="2C21CC45" w:rsidR="00986B21" w:rsidRDefault="00406E8E" w:rsidP="004F7FE3">
      <w:pPr>
        <w:pStyle w:val="31"/>
        <w:rPr>
          <w:ins w:id="89" w:author="OPPO-Zonda" w:date="2024-06-04T10:56:00Z"/>
          <w:lang w:eastAsia="zh-CN"/>
        </w:rPr>
      </w:pPr>
      <w:bookmarkStart w:id="90" w:name="_Toc166179298"/>
      <w:r>
        <w:rPr>
          <w:lang w:eastAsia="zh-CN"/>
        </w:rPr>
        <w:t>6.1.1</w:t>
      </w:r>
      <w:r w:rsidR="0030789E">
        <w:rPr>
          <w:lang w:eastAsia="zh-CN"/>
        </w:rPr>
        <w:tab/>
      </w:r>
      <w:r>
        <w:rPr>
          <w:rFonts w:hint="eastAsia"/>
          <w:lang w:eastAsia="zh-CN"/>
        </w:rPr>
        <w:t>C</w:t>
      </w:r>
      <w:r>
        <w:rPr>
          <w:lang w:eastAsia="zh-CN"/>
        </w:rPr>
        <w:t xml:space="preserve">ommon </w:t>
      </w:r>
      <w:commentRangeStart w:id="91"/>
      <w:commentRangeStart w:id="92"/>
      <w:del w:id="93" w:author="OPPO-Zonda" w:date="2024-06-04T10:56:00Z">
        <w:r w:rsidR="00A6379A" w:rsidDel="00742942">
          <w:rPr>
            <w:lang w:eastAsia="zh-CN"/>
          </w:rPr>
          <w:delText xml:space="preserve">mobility </w:delText>
        </w:r>
        <w:commentRangeEnd w:id="91"/>
        <w:r w:rsidR="005554B1" w:rsidDel="00742942">
          <w:rPr>
            <w:rStyle w:val="affff6"/>
            <w:rFonts w:ascii="Times New Roman" w:hAnsi="Times New Roman"/>
          </w:rPr>
          <w:commentReference w:id="91"/>
        </w:r>
        <w:commentRangeEnd w:id="92"/>
        <w:r w:rsidR="00D00BBE" w:rsidDel="00742942">
          <w:rPr>
            <w:rStyle w:val="affff6"/>
            <w:rFonts w:ascii="Times New Roman" w:hAnsi="Times New Roman"/>
          </w:rPr>
          <w:commentReference w:id="92"/>
        </w:r>
      </w:del>
      <w:r>
        <w:rPr>
          <w:lang w:eastAsia="zh-CN"/>
        </w:rPr>
        <w:t>aspects</w:t>
      </w:r>
      <w:bookmarkEnd w:id="90"/>
    </w:p>
    <w:p w14:paraId="27A64C9C" w14:textId="29A67D0E" w:rsidR="00742942" w:rsidRPr="00742942" w:rsidRDefault="00742942" w:rsidP="00742942">
      <w:pPr>
        <w:rPr>
          <w:rFonts w:hint="eastAsia"/>
          <w:lang w:eastAsia="zh-CN"/>
        </w:rPr>
        <w:pPrChange w:id="94" w:author="OPPO-Zonda" w:date="2024-06-04T10:56:00Z">
          <w:pPr>
            <w:pStyle w:val="31"/>
          </w:pPr>
        </w:pPrChange>
      </w:pPr>
      <w:ins w:id="95" w:author="OPPO-Zonda" w:date="2024-06-04T10:56:00Z">
        <w:r>
          <w:rPr>
            <w:lang w:eastAsia="zh-CN"/>
          </w:rPr>
          <w:t xml:space="preserve">Editor </w:t>
        </w:r>
        <w:r>
          <w:rPr>
            <w:rFonts w:hint="eastAsia"/>
            <w:lang w:eastAsia="zh-CN"/>
          </w:rPr>
          <w:t>N</w:t>
        </w:r>
        <w:r>
          <w:rPr>
            <w:lang w:eastAsia="zh-CN"/>
          </w:rPr>
          <w:t xml:space="preserve">ote: </w:t>
        </w:r>
        <w:r>
          <w:rPr>
            <w:color w:val="000000"/>
          </w:rPr>
          <w:t xml:space="preserve">Specification impacts common to </w:t>
        </w:r>
      </w:ins>
      <w:ins w:id="96" w:author="OPPO-Zonda" w:date="2024-06-04T10:57:00Z">
        <w:r>
          <w:rPr>
            <w:color w:val="000000"/>
          </w:rPr>
          <w:t>all</w:t>
        </w:r>
      </w:ins>
      <w:ins w:id="97" w:author="OPPO-Zonda" w:date="2024-06-04T10:56:00Z">
        <w:r>
          <w:rPr>
            <w:color w:val="000000"/>
          </w:rPr>
          <w:t xml:space="preserve"> use cases </w:t>
        </w:r>
      </w:ins>
      <w:ins w:id="98" w:author="OPPO-Zonda" w:date="2024-06-04T10:57:00Z">
        <w:r>
          <w:rPr>
            <w:color w:val="000000"/>
          </w:rPr>
          <w:t>are</w:t>
        </w:r>
      </w:ins>
      <w:ins w:id="99" w:author="OPPO-Zonda" w:date="2024-06-04T10:56:00Z">
        <w:r>
          <w:rPr>
            <w:color w:val="000000"/>
          </w:rPr>
          <w:t xml:space="preserve"> captured here</w:t>
        </w:r>
      </w:ins>
    </w:p>
    <w:p w14:paraId="04BB8846" w14:textId="6988DDAE" w:rsidR="00DA0AEE" w:rsidRDefault="0085766F" w:rsidP="0085766F">
      <w:pPr>
        <w:pStyle w:val="31"/>
      </w:pPr>
      <w:bookmarkStart w:id="100" w:name="_Toc166179299"/>
      <w:r>
        <w:t>6.1.</w:t>
      </w:r>
      <w:r w:rsidR="00406E8E">
        <w:t>2</w:t>
      </w:r>
      <w:r w:rsidR="00DE22DC">
        <w:tab/>
      </w:r>
      <w:r>
        <w:t>RRM measurement prediction</w:t>
      </w:r>
      <w:bookmarkEnd w:id="100"/>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31"/>
      </w:pPr>
      <w:bookmarkStart w:id="101" w:name="_Toc166179300"/>
      <w:r>
        <w:t>6.1.</w:t>
      </w:r>
      <w:r w:rsidR="00406E8E">
        <w:t>3</w:t>
      </w:r>
      <w:r w:rsidR="00DE22DC">
        <w:tab/>
      </w:r>
      <w:r>
        <w:rPr>
          <w:rFonts w:hint="eastAsia"/>
        </w:rPr>
        <w:t>M</w:t>
      </w:r>
      <w:r>
        <w:t>easurement event prediction</w:t>
      </w:r>
      <w:bookmarkEnd w:id="101"/>
      <w:r w:rsidRPr="0085766F" w:rsidDel="005A6F60">
        <w:t xml:space="preserve"> </w:t>
      </w:r>
    </w:p>
    <w:p w14:paraId="73AA4BAA" w14:textId="62A820B0" w:rsidR="00530324" w:rsidRPr="00530324" w:rsidRDefault="00530324" w:rsidP="00530324">
      <w:r>
        <w:rPr>
          <w:lang w:eastAsia="zh-CN"/>
        </w:rPr>
        <w:t>Editor Note: Measurement event prediction specific part is captured here</w:t>
      </w:r>
    </w:p>
    <w:p w14:paraId="53755EA5" w14:textId="0C237BF3" w:rsidR="0085766F" w:rsidRDefault="0085766F" w:rsidP="00406E8E">
      <w:pPr>
        <w:pStyle w:val="31"/>
      </w:pPr>
      <w:bookmarkStart w:id="102" w:name="_Toc166179301"/>
      <w:r>
        <w:t>6.1.</w:t>
      </w:r>
      <w:r w:rsidR="00406E8E">
        <w:t>4</w:t>
      </w:r>
      <w:r w:rsidR="00DE22DC">
        <w:tab/>
      </w:r>
      <w:r w:rsidRPr="0085766F">
        <w:t>Failure event prediction</w:t>
      </w:r>
      <w:bookmarkEnd w:id="102"/>
    </w:p>
    <w:p w14:paraId="29B3FDDF" w14:textId="401BCCC9" w:rsidR="00DA0AEE" w:rsidRDefault="00530324" w:rsidP="00987CCE">
      <w:pPr>
        <w:rPr>
          <w:lang w:eastAsia="zh-CN"/>
        </w:rPr>
      </w:pPr>
      <w:r>
        <w:rPr>
          <w:lang w:eastAsia="zh-CN"/>
        </w:rPr>
        <w:t>Editor Note: Failure event prediction specific part is captured here</w:t>
      </w:r>
    </w:p>
    <w:p w14:paraId="0241E946" w14:textId="082C7D36" w:rsidR="00D84566" w:rsidRDefault="00D84566" w:rsidP="00406E8E">
      <w:pPr>
        <w:pStyle w:val="21"/>
      </w:pPr>
      <w:bookmarkStart w:id="103" w:name="_Toc166179302"/>
      <w:commentRangeStart w:id="104"/>
      <w:r>
        <w:t>6.2</w:t>
      </w:r>
      <w:r w:rsidRPr="004D3578">
        <w:tab/>
      </w:r>
      <w:r>
        <w:t>Interoperability</w:t>
      </w:r>
      <w:r w:rsidR="006B1D3D" w:rsidRPr="005A765C">
        <w:t xml:space="preserve">, </w:t>
      </w:r>
      <w:r w:rsidR="005A765C" w:rsidRPr="005A765C">
        <w:t xml:space="preserve">testability, and </w:t>
      </w:r>
      <w:ins w:id="105" w:author="OPPO-Zonda" w:date="2024-06-04T10:57:00Z">
        <w:r w:rsidR="009977D7">
          <w:t xml:space="preserve">RRM </w:t>
        </w:r>
      </w:ins>
      <w:commentRangeStart w:id="106"/>
      <w:r w:rsidR="005A765C" w:rsidRPr="005A765C">
        <w:t>requirements</w:t>
      </w:r>
      <w:bookmarkEnd w:id="103"/>
      <w:commentRangeEnd w:id="106"/>
      <w:r w:rsidR="005554B1">
        <w:rPr>
          <w:rStyle w:val="affff6"/>
          <w:rFonts w:ascii="Times New Roman" w:hAnsi="Times New Roman"/>
        </w:rPr>
        <w:commentReference w:id="106"/>
      </w:r>
    </w:p>
    <w:p w14:paraId="656F6698" w14:textId="684C441D" w:rsidR="00D84566" w:rsidRPr="00541569" w:rsidRDefault="00D84566" w:rsidP="00987CCE">
      <w:pPr>
        <w:rPr>
          <w:lang w:eastAsia="zh-CN"/>
        </w:rPr>
      </w:pPr>
      <w:r>
        <w:rPr>
          <w:rFonts w:hint="eastAsia"/>
          <w:lang w:eastAsia="zh-CN"/>
        </w:rPr>
        <w:t>E</w:t>
      </w:r>
      <w:r>
        <w:rPr>
          <w:lang w:eastAsia="zh-CN"/>
        </w:rPr>
        <w:t xml:space="preserve">ditor Note: this section intends to capture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commentRangeEnd w:id="104"/>
      <w:r w:rsidR="00D00BBE">
        <w:rPr>
          <w:rStyle w:val="affff6"/>
        </w:rPr>
        <w:commentReference w:id="104"/>
      </w:r>
    </w:p>
    <w:p w14:paraId="2ED6249E" w14:textId="77777777" w:rsidR="00C846E8" w:rsidRPr="00D84566" w:rsidRDefault="00C846E8" w:rsidP="00987CCE"/>
    <w:p w14:paraId="470241AD" w14:textId="4D7FA5C2" w:rsidR="00987CCE" w:rsidRDefault="00D84566" w:rsidP="00987CCE">
      <w:pPr>
        <w:pStyle w:val="1"/>
      </w:pPr>
      <w:bookmarkStart w:id="107" w:name="_Toc166179303"/>
      <w:r>
        <w:t>7</w:t>
      </w:r>
      <w:r w:rsidR="00987CCE" w:rsidRPr="004D3578">
        <w:tab/>
      </w:r>
      <w:r w:rsidR="00987CCE">
        <w:t>Conclusion</w:t>
      </w:r>
      <w:bookmarkEnd w:id="107"/>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108" w:name="tsgNames"/>
      <w:bookmarkStart w:id="109" w:name="startOfAnnexes"/>
      <w:bookmarkStart w:id="110" w:name="_Toc166179304"/>
      <w:bookmarkEnd w:id="108"/>
      <w:bookmarkEnd w:id="109"/>
      <w:r w:rsidRPr="004D3578">
        <w:t>Annex &lt;</w:t>
      </w:r>
      <w:r w:rsidR="00776658">
        <w:t>A</w:t>
      </w:r>
      <w:r w:rsidRPr="004D3578">
        <w:t>&gt; (informative):</w:t>
      </w:r>
      <w:r w:rsidRPr="004D3578">
        <w:br/>
        <w:t xml:space="preserve">&lt;Informative annex </w:t>
      </w:r>
      <w:r w:rsidR="006B30D0">
        <w:t>for a Technical Specification</w:t>
      </w:r>
      <w:r w:rsidRPr="004D3578">
        <w:t>&gt;</w:t>
      </w:r>
      <w:bookmarkEnd w:id="110"/>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4CDAA138" w:rsidR="00080512" w:rsidRPr="004D3578" w:rsidRDefault="00776658">
      <w:pPr>
        <w:pStyle w:val="1"/>
      </w:pPr>
      <w:bookmarkStart w:id="111" w:name="_Toc166179305"/>
      <w:r>
        <w:t>A</w:t>
      </w:r>
      <w:r w:rsidR="00080512" w:rsidRPr="004D3578">
        <w:t>.1</w:t>
      </w:r>
      <w:r w:rsidR="00080512" w:rsidRPr="004D3578">
        <w:tab/>
        <w:t>Heading levels in an annex</w:t>
      </w:r>
      <w:bookmarkEnd w:id="111"/>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5CA5E6C2" w14:textId="7CBC564D" w:rsidR="00080512" w:rsidRPr="004D3578" w:rsidRDefault="006B30D0" w:rsidP="005E409A">
      <w:pPr>
        <w:pStyle w:val="8"/>
      </w:pPr>
      <w:r>
        <w:br w:type="page"/>
      </w:r>
      <w:bookmarkStart w:id="112" w:name="_Toc166179306"/>
      <w:r w:rsidR="00080512" w:rsidRPr="004D3578">
        <w:lastRenderedPageBreak/>
        <w:t>Annex &lt;</w:t>
      </w:r>
      <w:r w:rsidR="009E7E16">
        <w:t>B</w:t>
      </w:r>
      <w:r w:rsidR="00080512" w:rsidRPr="004D3578">
        <w:t>&gt; (informative):</w:t>
      </w:r>
      <w:r w:rsidR="00080512" w:rsidRPr="004D3578">
        <w:br/>
        <w:t>Change history</w:t>
      </w:r>
      <w:bookmarkEnd w:id="112"/>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13" w:name="historyclause"/>
            <w:bookmarkEnd w:id="113"/>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AE5F0B0" w14:textId="77777777" w:rsidR="00080512" w:rsidRDefault="00080512"/>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Huawei (Dawid)" w:date="2024-05-27T14:51:00Z" w:initials="DK">
    <w:p w14:paraId="1CA157F7" w14:textId="4421F4D1" w:rsidR="009B6064" w:rsidRDefault="009B6064">
      <w:pPr>
        <w:pStyle w:val="af8"/>
      </w:pPr>
      <w:r>
        <w:rPr>
          <w:rStyle w:val="affff6"/>
        </w:rPr>
        <w:annotationRef/>
      </w:r>
      <w:r>
        <w:t>To avoid introducing a hanging paragraph, it is better to add “General” section as 4.1.</w:t>
      </w:r>
    </w:p>
  </w:comment>
  <w:comment w:id="44" w:author="Huawei (Dawid)" w:date="2024-05-27T14:51:00Z" w:initials="DK">
    <w:p w14:paraId="13EA5EB3" w14:textId="1DF37CBA" w:rsidR="009B6064" w:rsidRDefault="009B6064">
      <w:pPr>
        <w:pStyle w:val="af8"/>
      </w:pPr>
      <w:r>
        <w:rPr>
          <w:rStyle w:val="affff6"/>
        </w:rPr>
        <w:annotationRef/>
      </w:r>
      <w:r>
        <w:t>It may also refer to L3 beam level measurements. I suggest adding “</w:t>
      </w:r>
      <w:r>
        <w:rPr>
          <w:lang w:eastAsia="zh-CN"/>
        </w:rPr>
        <w:t>L3 cell</w:t>
      </w:r>
      <w:r w:rsidRPr="009B6064">
        <w:rPr>
          <w:color w:val="FF0000"/>
          <w:lang w:eastAsia="zh-CN"/>
        </w:rPr>
        <w:t>/beam</w:t>
      </w:r>
      <w:r>
        <w:rPr>
          <w:lang w:eastAsia="zh-CN"/>
        </w:rPr>
        <w:t xml:space="preserve"> level measurement”</w:t>
      </w:r>
    </w:p>
  </w:comment>
  <w:comment w:id="45" w:author="Apple (Sasha)" w:date="2024-06-03T13:02:00Z" w:initials="ASS">
    <w:p w14:paraId="41D97920" w14:textId="77777777" w:rsidR="00032CC7" w:rsidRDefault="00032CC7" w:rsidP="00032CC7">
      <w:r>
        <w:rPr>
          <w:rStyle w:val="affff6"/>
        </w:rPr>
        <w:annotationRef/>
      </w:r>
      <w:r>
        <w:rPr>
          <w:color w:val="000000"/>
        </w:rPr>
        <w:t>I prefer not to call out models inputs at all, i.e. have something like “This use case refers to L3 measurement prediction”.</w:t>
      </w:r>
    </w:p>
  </w:comment>
  <w:comment w:id="51" w:author="Huawei (Dawid)" w:date="2024-05-27T14:53:00Z" w:initials="DK">
    <w:p w14:paraId="12DEB19B" w14:textId="0D1EB845" w:rsidR="009B6064" w:rsidRDefault="009B6064">
      <w:pPr>
        <w:pStyle w:val="af8"/>
      </w:pPr>
      <w:r>
        <w:rPr>
          <w:rStyle w:val="affff6"/>
        </w:rPr>
        <w:annotationRef/>
      </w:r>
      <w:r>
        <w:t>Suggest to simplify as “refers to mobility measurement events defined in…”</w:t>
      </w:r>
    </w:p>
  </w:comment>
  <w:comment w:id="52" w:author="Apple (Sasha)" w:date="2024-06-03T13:04:00Z" w:initials="ASS">
    <w:p w14:paraId="47049BE4" w14:textId="77777777" w:rsidR="00032CC7" w:rsidRDefault="00032CC7" w:rsidP="00032CC7">
      <w:r>
        <w:rPr>
          <w:rStyle w:val="affff6"/>
        </w:rPr>
        <w:annotationRef/>
      </w:r>
      <w:r>
        <w:rPr>
          <w:color w:val="000000"/>
        </w:rPr>
        <w:t>Agree. Also the text “RAN2 can pick…” should be removed and the TR should only cover what has been agreed so far.</w:t>
      </w:r>
    </w:p>
  </w:comment>
  <w:comment w:id="58" w:author="Huawei (Dawid)" w:date="2024-05-27T14:53:00Z" w:initials="DK">
    <w:p w14:paraId="6AF00BF6" w14:textId="78885FE0" w:rsidR="009B6064" w:rsidRDefault="009B6064">
      <w:pPr>
        <w:pStyle w:val="af8"/>
      </w:pPr>
      <w:r>
        <w:rPr>
          <w:rStyle w:val="affff6"/>
        </w:rPr>
        <w:annotationRef/>
      </w:r>
      <w:r>
        <w:t>Failure event sounds odd, suggest to simply say: “RLF/HOF prediction”</w:t>
      </w:r>
      <w:r w:rsidR="00A83A47">
        <w:t>. Same for 5.4.</w:t>
      </w:r>
    </w:p>
  </w:comment>
  <w:comment w:id="59" w:author="Apple (Sasha)" w:date="2024-06-03T13:05:00Z" w:initials="ASS">
    <w:p w14:paraId="3E583DF9" w14:textId="77777777" w:rsidR="00032CC7" w:rsidRDefault="00032CC7" w:rsidP="00032CC7">
      <w:r>
        <w:rPr>
          <w:rStyle w:val="affff6"/>
        </w:rPr>
        <w:annotationRef/>
      </w:r>
      <w:r>
        <w:rPr>
          <w:color w:val="000000"/>
        </w:rPr>
        <w:t>Agree. Also considering we’ve deprioratized HO failure we can simply say “RLF”.</w:t>
      </w:r>
    </w:p>
  </w:comment>
  <w:comment w:id="71" w:author="Huawei (Dawid)" w:date="2024-05-27T14:58:00Z" w:initials="DK">
    <w:p w14:paraId="6A59C345" w14:textId="2339E01F" w:rsidR="00D42BCB" w:rsidRDefault="00D42BCB">
      <w:pPr>
        <w:pStyle w:val="af8"/>
      </w:pPr>
      <w:r>
        <w:rPr>
          <w:rStyle w:val="affff6"/>
        </w:rPr>
        <w:annotationRef/>
      </w:r>
      <w:r>
        <w:t>I suggest changing to “Evaluation results” (same for all use cases)</w:t>
      </w:r>
    </w:p>
  </w:comment>
  <w:comment w:id="72" w:author="Apple (Sasha)" w:date="2024-06-03T13:05:00Z" w:initials="ASS">
    <w:p w14:paraId="45CEDE51" w14:textId="77777777" w:rsidR="00032CC7" w:rsidRDefault="00032CC7" w:rsidP="00032CC7">
      <w:r>
        <w:rPr>
          <w:rStyle w:val="affff6"/>
        </w:rPr>
        <w:annotationRef/>
      </w:r>
      <w:r>
        <w:rPr>
          <w:color w:val="000000"/>
        </w:rPr>
        <w:t>Agree</w:t>
      </w:r>
    </w:p>
  </w:comment>
  <w:comment w:id="91" w:author="Huawei (Dawid)" w:date="2024-05-27T14:59:00Z" w:initials="DK">
    <w:p w14:paraId="06F6B899" w14:textId="5C398C1A" w:rsidR="005554B1" w:rsidRDefault="005554B1">
      <w:pPr>
        <w:pStyle w:val="af8"/>
      </w:pPr>
      <w:r>
        <w:rPr>
          <w:rStyle w:val="affff6"/>
        </w:rPr>
        <w:annotationRef/>
      </w:r>
      <w:r w:rsidR="00D21397">
        <w:t xml:space="preserve">Usage of “mobility” in the name of this paragraph is a bit unclear. </w:t>
      </w:r>
      <w:r>
        <w:t xml:space="preserve">Suggest to </w:t>
      </w:r>
      <w:r w:rsidR="00D21397">
        <w:t>modify to “Common aspects”.</w:t>
      </w:r>
    </w:p>
  </w:comment>
  <w:comment w:id="92" w:author="Apple (Sasha)" w:date="2024-06-03T13:07:00Z" w:initials="ASS">
    <w:p w14:paraId="7BBD5E52" w14:textId="77777777" w:rsidR="00D00BBE" w:rsidRDefault="00D00BBE" w:rsidP="00D00BBE">
      <w:r>
        <w:rPr>
          <w:rStyle w:val="affff6"/>
        </w:rPr>
        <w:annotationRef/>
      </w:r>
      <w:r>
        <w:rPr>
          <w:color w:val="000000"/>
        </w:rPr>
        <w:t>Agree. Also worth adding an editor’s note saying “Specification impacts common to the use cases of the study is captured here”.</w:t>
      </w:r>
    </w:p>
  </w:comment>
  <w:comment w:id="106" w:author="Huawei (Dawid)" w:date="2024-05-27T15:01:00Z" w:initials="DK">
    <w:p w14:paraId="48A1E31B" w14:textId="77D3425D" w:rsidR="005554B1" w:rsidRDefault="005554B1">
      <w:pPr>
        <w:pStyle w:val="af8"/>
      </w:pPr>
      <w:r>
        <w:rPr>
          <w:rStyle w:val="affff6"/>
        </w:rPr>
        <w:annotationRef/>
      </w:r>
      <w:r>
        <w:t>Suggest adding “</w:t>
      </w:r>
      <w:r w:rsidRPr="005554B1">
        <w:rPr>
          <w:color w:val="FF0000"/>
        </w:rPr>
        <w:t xml:space="preserve">RRM </w:t>
      </w:r>
      <w:r>
        <w:t>requirements”</w:t>
      </w:r>
    </w:p>
  </w:comment>
  <w:comment w:id="104" w:author="Apple (Sasha)" w:date="2024-06-03T13:09:00Z" w:initials="ASS">
    <w:p w14:paraId="1B847620" w14:textId="77777777" w:rsidR="00D00BBE" w:rsidRDefault="00D00BBE" w:rsidP="00D00BBE">
      <w:r>
        <w:rPr>
          <w:rStyle w:val="affff6"/>
        </w:rPr>
        <w:annotationRef/>
      </w:r>
      <w:r>
        <w:rPr>
          <w:color w:val="000000"/>
        </w:rPr>
        <w:t>The intention here seems to be to cover RAN4 aspects and therefore everything (including the title) shall be left for RAN4 to decide. So there is no need to polish the title, just add another editor’s note that everything here is tentative and will be revised by RAN4.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A157F7" w15:done="0"/>
  <w15:commentEx w15:paraId="13EA5EB3" w15:done="0"/>
  <w15:commentEx w15:paraId="41D97920" w15:done="0"/>
  <w15:commentEx w15:paraId="12DEB19B" w15:done="0"/>
  <w15:commentEx w15:paraId="47049BE4" w15:paraIdParent="12DEB19B" w15:done="0"/>
  <w15:commentEx w15:paraId="6AF00BF6" w15:done="0"/>
  <w15:commentEx w15:paraId="3E583DF9" w15:paraIdParent="6AF00BF6" w15:done="0"/>
  <w15:commentEx w15:paraId="6A59C345" w15:done="0"/>
  <w15:commentEx w15:paraId="45CEDE51" w15:paraIdParent="6A59C345" w15:done="0"/>
  <w15:commentEx w15:paraId="06F6B899" w15:done="0"/>
  <w15:commentEx w15:paraId="7BBD5E52" w15:paraIdParent="06F6B899" w15:done="0"/>
  <w15:commentEx w15:paraId="48A1E31B" w15:done="0"/>
  <w15:commentEx w15:paraId="1B8476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4479F33" w16cex:dateUtc="2024-06-03T10:02:00Z"/>
  <w16cex:commentExtensible w16cex:durableId="7770086C" w16cex:dateUtc="2024-06-03T10:04:00Z"/>
  <w16cex:commentExtensible w16cex:durableId="639CFF17" w16cex:dateUtc="2024-06-03T10:05:00Z"/>
  <w16cex:commentExtensible w16cex:durableId="570C2EB4" w16cex:dateUtc="2024-06-03T10:05:00Z"/>
  <w16cex:commentExtensible w16cex:durableId="7ADB27E7" w16cex:dateUtc="2024-06-03T10:07:00Z"/>
  <w16cex:commentExtensible w16cex:durableId="20FBD8F0" w16cex:dateUtc="2024-06-03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A157F7" w16cid:durableId="29FF1C57"/>
  <w16cid:commentId w16cid:paraId="13EA5EB3" w16cid:durableId="29FF1C83"/>
  <w16cid:commentId w16cid:paraId="41D97920" w16cid:durableId="54479F33"/>
  <w16cid:commentId w16cid:paraId="12DEB19B" w16cid:durableId="29FF1CD8"/>
  <w16cid:commentId w16cid:paraId="47049BE4" w16cid:durableId="7770086C"/>
  <w16cid:commentId w16cid:paraId="6AF00BF6" w16cid:durableId="29FF1D04"/>
  <w16cid:commentId w16cid:paraId="3E583DF9" w16cid:durableId="639CFF17"/>
  <w16cid:commentId w16cid:paraId="6A59C345" w16cid:durableId="29FF1E01"/>
  <w16cid:commentId w16cid:paraId="45CEDE51" w16cid:durableId="570C2EB4"/>
  <w16cid:commentId w16cid:paraId="06F6B899" w16cid:durableId="29FF1E68"/>
  <w16cid:commentId w16cid:paraId="7BBD5E52" w16cid:durableId="7ADB27E7"/>
  <w16cid:commentId w16cid:paraId="48A1E31B" w16cid:durableId="29FF1EB7"/>
  <w16cid:commentId w16cid:paraId="1B847620" w16cid:durableId="20FBD8F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2DE19" w14:textId="77777777" w:rsidR="001D27A1" w:rsidRDefault="001D27A1">
      <w:r>
        <w:separator/>
      </w:r>
    </w:p>
  </w:endnote>
  <w:endnote w:type="continuationSeparator" w:id="0">
    <w:p w14:paraId="049CA1B2" w14:textId="77777777" w:rsidR="001D27A1" w:rsidRDefault="001D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E5CDC" w14:textId="77777777" w:rsidR="001D27A1" w:rsidRDefault="001D27A1">
      <w:r>
        <w:separator/>
      </w:r>
    </w:p>
  </w:footnote>
  <w:footnote w:type="continuationSeparator" w:id="0">
    <w:p w14:paraId="69A417A6" w14:textId="77777777" w:rsidR="001D27A1" w:rsidRDefault="001D2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9C91F8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977D7">
      <w:rPr>
        <w:rFonts w:ascii="Arial" w:hAnsi="Arial" w:cs="Arial"/>
        <w:b/>
        <w:noProof/>
        <w:sz w:val="18"/>
        <w:szCs w:val="18"/>
      </w:rPr>
      <w:t>3GPP TR 38.744 V0.0.1 (2024-5)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B289FB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977D7">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rson w15:author="Apple (Sasha)">
    <w15:presenceInfo w15:providerId="None" w15:userId="Apple (Sasha)"/>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8B9"/>
    <w:rsid w:val="000270B9"/>
    <w:rsid w:val="00032CC7"/>
    <w:rsid w:val="00033397"/>
    <w:rsid w:val="00040095"/>
    <w:rsid w:val="00051834"/>
    <w:rsid w:val="00054A22"/>
    <w:rsid w:val="00062023"/>
    <w:rsid w:val="000655A6"/>
    <w:rsid w:val="00076A0C"/>
    <w:rsid w:val="00077E74"/>
    <w:rsid w:val="00080512"/>
    <w:rsid w:val="00097115"/>
    <w:rsid w:val="000C47C3"/>
    <w:rsid w:val="000D58AB"/>
    <w:rsid w:val="000F1D6C"/>
    <w:rsid w:val="00107BF9"/>
    <w:rsid w:val="0012044F"/>
    <w:rsid w:val="00133525"/>
    <w:rsid w:val="001348D1"/>
    <w:rsid w:val="0015157A"/>
    <w:rsid w:val="001729CA"/>
    <w:rsid w:val="00173E3B"/>
    <w:rsid w:val="00174E78"/>
    <w:rsid w:val="0018254D"/>
    <w:rsid w:val="00183309"/>
    <w:rsid w:val="001A4C42"/>
    <w:rsid w:val="001A7420"/>
    <w:rsid w:val="001B6637"/>
    <w:rsid w:val="001C21C3"/>
    <w:rsid w:val="001D02C2"/>
    <w:rsid w:val="001D0FF6"/>
    <w:rsid w:val="001D27A1"/>
    <w:rsid w:val="001F0C1D"/>
    <w:rsid w:val="001F1132"/>
    <w:rsid w:val="001F168B"/>
    <w:rsid w:val="00205A4E"/>
    <w:rsid w:val="002347A2"/>
    <w:rsid w:val="002370F1"/>
    <w:rsid w:val="002675F0"/>
    <w:rsid w:val="002760EE"/>
    <w:rsid w:val="002901D8"/>
    <w:rsid w:val="002B6339"/>
    <w:rsid w:val="002D3ED7"/>
    <w:rsid w:val="002D4A38"/>
    <w:rsid w:val="002E00EE"/>
    <w:rsid w:val="002E58D7"/>
    <w:rsid w:val="002F2702"/>
    <w:rsid w:val="0030789E"/>
    <w:rsid w:val="00315B85"/>
    <w:rsid w:val="003172DC"/>
    <w:rsid w:val="00325816"/>
    <w:rsid w:val="00340320"/>
    <w:rsid w:val="0035462D"/>
    <w:rsid w:val="00356555"/>
    <w:rsid w:val="003724E6"/>
    <w:rsid w:val="003765B8"/>
    <w:rsid w:val="00381D79"/>
    <w:rsid w:val="00393907"/>
    <w:rsid w:val="003C3971"/>
    <w:rsid w:val="003C7D7B"/>
    <w:rsid w:val="003E01D1"/>
    <w:rsid w:val="004002EE"/>
    <w:rsid w:val="00406E8E"/>
    <w:rsid w:val="00407D90"/>
    <w:rsid w:val="00420359"/>
    <w:rsid w:val="00423334"/>
    <w:rsid w:val="004345EC"/>
    <w:rsid w:val="004468AB"/>
    <w:rsid w:val="00454CD2"/>
    <w:rsid w:val="00465515"/>
    <w:rsid w:val="0049751D"/>
    <w:rsid w:val="004C30AC"/>
    <w:rsid w:val="004D3578"/>
    <w:rsid w:val="004E207D"/>
    <w:rsid w:val="004E213A"/>
    <w:rsid w:val="004F0988"/>
    <w:rsid w:val="004F3340"/>
    <w:rsid w:val="004F7FE3"/>
    <w:rsid w:val="0050323F"/>
    <w:rsid w:val="00530324"/>
    <w:rsid w:val="0053388B"/>
    <w:rsid w:val="00535773"/>
    <w:rsid w:val="00541569"/>
    <w:rsid w:val="005436DD"/>
    <w:rsid w:val="00543E6C"/>
    <w:rsid w:val="005554B1"/>
    <w:rsid w:val="00565087"/>
    <w:rsid w:val="00574907"/>
    <w:rsid w:val="00597B11"/>
    <w:rsid w:val="005A6F60"/>
    <w:rsid w:val="005A765C"/>
    <w:rsid w:val="005D2E01"/>
    <w:rsid w:val="005D7526"/>
    <w:rsid w:val="005E409A"/>
    <w:rsid w:val="005E4BB2"/>
    <w:rsid w:val="005F788A"/>
    <w:rsid w:val="00602AEA"/>
    <w:rsid w:val="00607250"/>
    <w:rsid w:val="00614FDF"/>
    <w:rsid w:val="0063543D"/>
    <w:rsid w:val="00637CBB"/>
    <w:rsid w:val="00647114"/>
    <w:rsid w:val="00663154"/>
    <w:rsid w:val="00670CF4"/>
    <w:rsid w:val="006912E9"/>
    <w:rsid w:val="006A323F"/>
    <w:rsid w:val="006B1D3D"/>
    <w:rsid w:val="006B30D0"/>
    <w:rsid w:val="006C3D95"/>
    <w:rsid w:val="006D6EEA"/>
    <w:rsid w:val="006E0A2B"/>
    <w:rsid w:val="006E5C86"/>
    <w:rsid w:val="006E770F"/>
    <w:rsid w:val="007000D6"/>
    <w:rsid w:val="00701116"/>
    <w:rsid w:val="00705468"/>
    <w:rsid w:val="0071174C"/>
    <w:rsid w:val="00713C44"/>
    <w:rsid w:val="00717A08"/>
    <w:rsid w:val="00734A5B"/>
    <w:rsid w:val="0074026F"/>
    <w:rsid w:val="00742942"/>
    <w:rsid w:val="007429F6"/>
    <w:rsid w:val="00744E76"/>
    <w:rsid w:val="00762615"/>
    <w:rsid w:val="00763E36"/>
    <w:rsid w:val="00765EA3"/>
    <w:rsid w:val="00766CB6"/>
    <w:rsid w:val="007723B2"/>
    <w:rsid w:val="00774DA4"/>
    <w:rsid w:val="00776658"/>
    <w:rsid w:val="00781F0F"/>
    <w:rsid w:val="007B4F0E"/>
    <w:rsid w:val="007B600E"/>
    <w:rsid w:val="007C08F1"/>
    <w:rsid w:val="007D1686"/>
    <w:rsid w:val="007D32FE"/>
    <w:rsid w:val="007E0B09"/>
    <w:rsid w:val="007F0F4A"/>
    <w:rsid w:val="007F7390"/>
    <w:rsid w:val="008028A4"/>
    <w:rsid w:val="00830747"/>
    <w:rsid w:val="00830904"/>
    <w:rsid w:val="0083436C"/>
    <w:rsid w:val="0083449F"/>
    <w:rsid w:val="0085766F"/>
    <w:rsid w:val="00864A45"/>
    <w:rsid w:val="00867289"/>
    <w:rsid w:val="00875F3A"/>
    <w:rsid w:val="008768CA"/>
    <w:rsid w:val="008A294B"/>
    <w:rsid w:val="008A3287"/>
    <w:rsid w:val="008A3996"/>
    <w:rsid w:val="008C384C"/>
    <w:rsid w:val="008C7B64"/>
    <w:rsid w:val="008E2D68"/>
    <w:rsid w:val="008E6756"/>
    <w:rsid w:val="008E69A0"/>
    <w:rsid w:val="0090271F"/>
    <w:rsid w:val="00902E23"/>
    <w:rsid w:val="009114D7"/>
    <w:rsid w:val="0091348E"/>
    <w:rsid w:val="009151F8"/>
    <w:rsid w:val="00917CCB"/>
    <w:rsid w:val="00932FB0"/>
    <w:rsid w:val="00933B5F"/>
    <w:rsid w:val="00933FB0"/>
    <w:rsid w:val="00935D33"/>
    <w:rsid w:val="00935F32"/>
    <w:rsid w:val="00942EC2"/>
    <w:rsid w:val="00970967"/>
    <w:rsid w:val="00975DAE"/>
    <w:rsid w:val="00986B21"/>
    <w:rsid w:val="00987CCE"/>
    <w:rsid w:val="009977D7"/>
    <w:rsid w:val="00997961"/>
    <w:rsid w:val="009B2EAF"/>
    <w:rsid w:val="009B6064"/>
    <w:rsid w:val="009C6ABD"/>
    <w:rsid w:val="009E2532"/>
    <w:rsid w:val="009E7E16"/>
    <w:rsid w:val="009F37B7"/>
    <w:rsid w:val="00A00F80"/>
    <w:rsid w:val="00A10F02"/>
    <w:rsid w:val="00A164B4"/>
    <w:rsid w:val="00A26956"/>
    <w:rsid w:val="00A27486"/>
    <w:rsid w:val="00A33368"/>
    <w:rsid w:val="00A53724"/>
    <w:rsid w:val="00A54B90"/>
    <w:rsid w:val="00A56066"/>
    <w:rsid w:val="00A6379A"/>
    <w:rsid w:val="00A73129"/>
    <w:rsid w:val="00A82346"/>
    <w:rsid w:val="00A83A47"/>
    <w:rsid w:val="00A92B0A"/>
    <w:rsid w:val="00A92BA1"/>
    <w:rsid w:val="00A95A32"/>
    <w:rsid w:val="00AB4A5D"/>
    <w:rsid w:val="00AC6BC6"/>
    <w:rsid w:val="00AD45A1"/>
    <w:rsid w:val="00AE471E"/>
    <w:rsid w:val="00AE5A6C"/>
    <w:rsid w:val="00AE6164"/>
    <w:rsid w:val="00AE65E2"/>
    <w:rsid w:val="00AF1460"/>
    <w:rsid w:val="00AF7642"/>
    <w:rsid w:val="00B11544"/>
    <w:rsid w:val="00B15449"/>
    <w:rsid w:val="00B21095"/>
    <w:rsid w:val="00B51C08"/>
    <w:rsid w:val="00B631E5"/>
    <w:rsid w:val="00B87BE6"/>
    <w:rsid w:val="00B923FF"/>
    <w:rsid w:val="00B93086"/>
    <w:rsid w:val="00B938F7"/>
    <w:rsid w:val="00BA19ED"/>
    <w:rsid w:val="00BA4B8D"/>
    <w:rsid w:val="00BC0858"/>
    <w:rsid w:val="00BC0F7D"/>
    <w:rsid w:val="00BC1C4B"/>
    <w:rsid w:val="00BD54BB"/>
    <w:rsid w:val="00BD7D31"/>
    <w:rsid w:val="00BE3255"/>
    <w:rsid w:val="00BF128E"/>
    <w:rsid w:val="00C074DD"/>
    <w:rsid w:val="00C1496A"/>
    <w:rsid w:val="00C324DF"/>
    <w:rsid w:val="00C33079"/>
    <w:rsid w:val="00C400C7"/>
    <w:rsid w:val="00C45231"/>
    <w:rsid w:val="00C4785F"/>
    <w:rsid w:val="00C551FF"/>
    <w:rsid w:val="00C6688B"/>
    <w:rsid w:val="00C72833"/>
    <w:rsid w:val="00C80F1D"/>
    <w:rsid w:val="00C82E1A"/>
    <w:rsid w:val="00C846E8"/>
    <w:rsid w:val="00C91962"/>
    <w:rsid w:val="00C93F40"/>
    <w:rsid w:val="00CA3D0C"/>
    <w:rsid w:val="00CA728E"/>
    <w:rsid w:val="00CB6786"/>
    <w:rsid w:val="00CC03F6"/>
    <w:rsid w:val="00CC171C"/>
    <w:rsid w:val="00CD667C"/>
    <w:rsid w:val="00CE3103"/>
    <w:rsid w:val="00CF6F8E"/>
    <w:rsid w:val="00D00BBE"/>
    <w:rsid w:val="00D100DF"/>
    <w:rsid w:val="00D14A0F"/>
    <w:rsid w:val="00D14E60"/>
    <w:rsid w:val="00D21061"/>
    <w:rsid w:val="00D21397"/>
    <w:rsid w:val="00D42BCB"/>
    <w:rsid w:val="00D57972"/>
    <w:rsid w:val="00D675A9"/>
    <w:rsid w:val="00D738D6"/>
    <w:rsid w:val="00D744A5"/>
    <w:rsid w:val="00D755EB"/>
    <w:rsid w:val="00D76048"/>
    <w:rsid w:val="00D82E6F"/>
    <w:rsid w:val="00D84566"/>
    <w:rsid w:val="00D87E00"/>
    <w:rsid w:val="00D9134D"/>
    <w:rsid w:val="00DA0AEE"/>
    <w:rsid w:val="00DA7A03"/>
    <w:rsid w:val="00DB1818"/>
    <w:rsid w:val="00DB5460"/>
    <w:rsid w:val="00DC309B"/>
    <w:rsid w:val="00DC4D47"/>
    <w:rsid w:val="00DC4DA2"/>
    <w:rsid w:val="00DC598C"/>
    <w:rsid w:val="00DD4C17"/>
    <w:rsid w:val="00DD74A5"/>
    <w:rsid w:val="00DE19ED"/>
    <w:rsid w:val="00DE22DC"/>
    <w:rsid w:val="00DF2B1F"/>
    <w:rsid w:val="00DF62CD"/>
    <w:rsid w:val="00E16509"/>
    <w:rsid w:val="00E24986"/>
    <w:rsid w:val="00E25995"/>
    <w:rsid w:val="00E31385"/>
    <w:rsid w:val="00E34822"/>
    <w:rsid w:val="00E374CD"/>
    <w:rsid w:val="00E41495"/>
    <w:rsid w:val="00E44582"/>
    <w:rsid w:val="00E44FFC"/>
    <w:rsid w:val="00E5057B"/>
    <w:rsid w:val="00E51FB4"/>
    <w:rsid w:val="00E77645"/>
    <w:rsid w:val="00E82F96"/>
    <w:rsid w:val="00E91AE1"/>
    <w:rsid w:val="00E94222"/>
    <w:rsid w:val="00E951F6"/>
    <w:rsid w:val="00EA15B0"/>
    <w:rsid w:val="00EA5EA7"/>
    <w:rsid w:val="00EA66BD"/>
    <w:rsid w:val="00EC4A25"/>
    <w:rsid w:val="00EF0EFC"/>
    <w:rsid w:val="00EF608C"/>
    <w:rsid w:val="00F025A2"/>
    <w:rsid w:val="00F04712"/>
    <w:rsid w:val="00F130D4"/>
    <w:rsid w:val="00F13360"/>
    <w:rsid w:val="00F22EC7"/>
    <w:rsid w:val="00F325C8"/>
    <w:rsid w:val="00F34834"/>
    <w:rsid w:val="00F653B8"/>
    <w:rsid w:val="00F9008D"/>
    <w:rsid w:val="00FA1266"/>
    <w:rsid w:val="00FA76D7"/>
    <w:rsid w:val="00FC1192"/>
    <w:rsid w:val="00FD21F9"/>
    <w:rsid w:val="00FE7A7C"/>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54B90"/>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5">
    <w:name w:val="Body Text First Indent 2"/>
    <w:basedOn w:val="af3"/>
    <w:link w:val="26"/>
    <w:rsid w:val="00F34834"/>
    <w:pPr>
      <w:spacing w:after="180"/>
      <w:ind w:left="360" w:firstLine="360"/>
    </w:pPr>
  </w:style>
  <w:style w:type="character" w:customStyle="1" w:styleId="26">
    <w:name w:val="正文文本首行缩进 2 字符"/>
    <w:basedOn w:val="af4"/>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CB6786"/>
    <w:rPr>
      <w:sz w:val="16"/>
      <w:szCs w:val="16"/>
    </w:rPr>
  </w:style>
  <w:style w:type="character" w:styleId="affff7">
    <w:name w:val="Mention"/>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8">
    <w:name w:val="Revision"/>
    <w:hidden/>
    <w:uiPriority w:val="99"/>
    <w:semiHidden/>
    <w:rsid w:val="00766CB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RBI5PAMIO524-1616901215-21457</_dlc_DocId>
    <lcf76f155ced4ddcb4097134ff3c332f xmlns="3f2ce089-3858-4176-9a21-a30f9204848e">
      <Terms xmlns="http://schemas.microsoft.com/office/infopath/2007/PartnerControls"/>
    </lcf76f155ced4ddcb4097134ff3c332f>
    <TaxCatchAll xmlns="7275bb01-7583-478d-bc14-e839a2dd5989" xsi:nil="true"/>
    <HideFromDelve xmlns="71c5aaf6-e6ce-465b-b873-5148d2a4c105">false</HideFromDelve>
    <Comments xmlns="3f2ce089-3858-4176-9a21-a30f9204848e">OK</Comments>
    <_dlc_DocIdUrl xmlns="71c5aaf6-e6ce-465b-b873-5148d2a4c105">
      <Url>https://nokia.sharepoint.com/sites/gxp/_layouts/15/DocIdRedir.aspx?ID=RBI5PAMIO524-1616901215-21457</Url>
      <Description>RBI5PAMIO524-1616901215-21457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475BC0CD-5EFD-405E-A24B-C87958AE2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3.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4A983FA8-45BB-43B3-817F-34C5B0839D6D}">
  <ds:schemaRefs>
    <ds:schemaRef ds:uri="http://schemas.microsoft.com/sharepoint/events"/>
  </ds:schemaRefs>
</ds:datastoreItem>
</file>

<file path=customXml/itemProps5.xml><?xml version="1.0" encoding="utf-8"?>
<ds:datastoreItem xmlns:ds="http://schemas.openxmlformats.org/officeDocument/2006/customXml" ds:itemID="{23BC6F40-DB56-4142-9208-76C23D0CD32D}">
  <ds:schemaRefs>
    <ds:schemaRef ds:uri="http://schemas.openxmlformats.org/officeDocument/2006/bibliography"/>
  </ds:schemaRefs>
</ds:datastoreItem>
</file>

<file path=customXml/itemProps6.xml><?xml version="1.0" encoding="utf-8"?>
<ds:datastoreItem xmlns:ds="http://schemas.openxmlformats.org/officeDocument/2006/customXml" ds:itemID="{C047E00D-45CF-4C61-9FEA-EEAF35D4BAA8}">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TotalTime>
  <Pages>10</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13584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OPPO-Zonda</cp:lastModifiedBy>
  <cp:revision>5</cp:revision>
  <cp:lastPrinted>2019-02-25T14:05:00Z</cp:lastPrinted>
  <dcterms:created xsi:type="dcterms:W3CDTF">2024-06-04T02:51:00Z</dcterms:created>
  <dcterms:modified xsi:type="dcterms:W3CDTF">2024-06-04T02:57:00Z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4d74ba06-bcce-4a4e-99d4-211627a4f655</vt:lpwstr>
  </property>
</Properties>
</file>