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proofErr w:type="gramStart"/>
      <w:r>
        <w:rPr>
          <w:rFonts w:hint="eastAsia"/>
          <w:sz w:val="22"/>
          <w:szCs w:val="22"/>
        </w:rPr>
        <w:t>OPPO</w:t>
      </w:r>
      <w:r>
        <w:rPr>
          <w:sz w:val="22"/>
          <w:szCs w:val="22"/>
        </w:rPr>
        <w:t>(</w:t>
      </w:r>
      <w:proofErr w:type="gramEnd"/>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w:t>
      </w:r>
      <w:proofErr w:type="gramEnd"/>
      <w:r w:rsidRPr="0074023E">
        <w:rPr>
          <w:sz w:val="22"/>
          <w:szCs w:val="22"/>
        </w:rPr>
        <w:t>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b"/>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 xml:space="preserve">Cecilia </w:t>
            </w:r>
            <w:proofErr w:type="spellStart"/>
            <w:r>
              <w:rPr>
                <w:rFonts w:eastAsiaTheme="minorEastAsia"/>
              </w:rPr>
              <w:t>Eklöf</w:t>
            </w:r>
            <w:proofErr w:type="spellEnd"/>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맑은 고딕"/>
                <w:lang w:eastAsia="ko-KR"/>
              </w:rPr>
            </w:pPr>
            <w:r>
              <w:rPr>
                <w:rFonts w:eastAsia="맑은 고딕" w:hint="eastAsia"/>
                <w:lang w:eastAsia="ko-KR"/>
              </w:rPr>
              <w:t>Samsung</w:t>
            </w:r>
          </w:p>
        </w:tc>
        <w:tc>
          <w:tcPr>
            <w:tcW w:w="2694" w:type="dxa"/>
          </w:tcPr>
          <w:p w14:paraId="06063C9F" w14:textId="21DDE4A2" w:rsidR="005D7683" w:rsidRPr="005D7683" w:rsidRDefault="005D7683" w:rsidP="00300457">
            <w:pPr>
              <w:rPr>
                <w:rFonts w:eastAsia="맑은 고딕"/>
                <w:lang w:eastAsia="ko-KR"/>
              </w:rPr>
            </w:pPr>
            <w:r>
              <w:rPr>
                <w:rFonts w:eastAsia="맑은 고딕"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맑은 고딕"/>
                <w:lang w:eastAsia="ko-KR"/>
              </w:rPr>
            </w:pPr>
            <w:r>
              <w:rPr>
                <w:rFonts w:eastAsiaTheme="minorEastAsia" w:hint="eastAsia"/>
              </w:rPr>
              <w:t>vivo</w:t>
            </w:r>
          </w:p>
        </w:tc>
        <w:tc>
          <w:tcPr>
            <w:tcW w:w="2694" w:type="dxa"/>
          </w:tcPr>
          <w:p w14:paraId="2CBE7601" w14:textId="7635A851" w:rsidR="00F53E79" w:rsidRDefault="00F53E79" w:rsidP="00F53E79">
            <w:pPr>
              <w:rPr>
                <w:rFonts w:eastAsia="맑은 고딕"/>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 xml:space="preserve">Sasha </w:t>
            </w:r>
            <w:proofErr w:type="spellStart"/>
            <w:r>
              <w:rPr>
                <w:rFonts w:eastAsiaTheme="minorEastAsia"/>
              </w:rPr>
              <w:t>Sirotkin</w:t>
            </w:r>
            <w:proofErr w:type="spellEnd"/>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67B2C42D" w:rsidR="00C54F25" w:rsidRDefault="00C54F25" w:rsidP="00F53E79">
            <w:pPr>
              <w:rPr>
                <w:rFonts w:eastAsiaTheme="minorEastAsia"/>
              </w:rPr>
            </w:pPr>
            <w:r>
              <w:rPr>
                <w:rFonts w:eastAsiaTheme="minorEastAsia"/>
              </w:rPr>
              <w:t>Yangxing1@xiaomi.com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1" w:author="OPPO-Zonda" w:date="2024-06-04T11:44:00Z">
              <w:r w:rsidR="00937463">
                <w:rPr>
                  <w:rFonts w:eastAsiaTheme="minorEastAsia"/>
                  <w:color w:val="000000"/>
                  <w:highlight w:val="yellow"/>
                </w:rPr>
                <w:t>100</w:t>
              </w:r>
            </w:ins>
            <w:del w:id="2" w:author="OPPO-Zonda" w:date="2024-06-04T11:44:00Z">
              <w:r w:rsidRPr="00F75D4B" w:rsidDel="00937463">
                <w:rPr>
                  <w:rFonts w:eastAsiaTheme="minorEastAsia"/>
                  <w:color w:val="000000"/>
                  <w:highlight w:val="yellow"/>
                </w:rPr>
                <w:delText>?</w:delText>
              </w:r>
            </w:del>
            <w:r w:rsidR="007541AB" w:rsidRPr="00F75D4B">
              <w:rPr>
                <w:rFonts w:eastAsiaTheme="minorEastAsia"/>
                <w:color w:val="000000"/>
                <w:highlight w:val="yellow"/>
              </w:rPr>
              <w:t>ms</w:t>
            </w:r>
            <w:proofErr w:type="gramStart"/>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Model output</w:t>
            </w:r>
            <w:ins w:id="3" w:author="OPPO-Zonda" w:date="2024-06-04T11:44:00Z">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w:t>
            </w:r>
            <w:proofErr w:type="spellStart"/>
            <w:r>
              <w:rPr>
                <w:rFonts w:eastAsia="Times New Roman"/>
                <w:color w:val="000000"/>
              </w:rPr>
              <w:t>d</w:t>
            </w:r>
            <w:r w:rsidR="00CA4D1B">
              <w:rPr>
                <w:rFonts w:eastAsia="Times New Roman"/>
                <w:color w:val="000000"/>
              </w:rPr>
              <w:t>B</w:t>
            </w:r>
            <w:r w:rsidR="002742F7">
              <w:rPr>
                <w:rFonts w:eastAsia="Times New Roman"/>
                <w:color w:val="000000"/>
              </w:rPr>
              <w:t>m</w:t>
            </w:r>
            <w:proofErr w:type="spellEnd"/>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 xml:space="preserve">observation </w:t>
      </w:r>
      <w:proofErr w:type="gramStart"/>
      <w:r w:rsidR="00E246C3" w:rsidRPr="00937463">
        <w:rPr>
          <w:i/>
          <w:iCs/>
          <w:sz w:val="18"/>
          <w:szCs w:val="18"/>
          <w:highlight w:val="yellow"/>
        </w:rPr>
        <w:t>window</w:t>
      </w:r>
      <w:r w:rsidR="00E246C3">
        <w:rPr>
          <w:i/>
          <w:iCs/>
          <w:sz w:val="18"/>
          <w:szCs w:val="18"/>
        </w:rPr>
        <w:t>(</w:t>
      </w:r>
      <w:proofErr w:type="spellStart"/>
      <w:proofErr w:type="gramEnd"/>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w:t>
      </w:r>
      <w:proofErr w:type="gramStart"/>
      <w:r w:rsidRPr="00A31D0B">
        <w:rPr>
          <w:i/>
          <w:iCs/>
          <w:sz w:val="18"/>
          <w:szCs w:val="18"/>
        </w:rPr>
        <w:t>,2,3</w:t>
      </w:r>
      <w:proofErr w:type="gramEnd"/>
      <w:r w:rsidRPr="00A31D0B">
        <w:rPr>
          <w:i/>
          <w:iCs/>
          <w:sz w:val="18"/>
          <w:szCs w:val="18"/>
        </w:rPr>
        <w:t xml:space="preserve">, any other input </w:t>
      </w:r>
      <w:ins w:id="4"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ins w:id="5" w:author="OPPO-Zonda" w:date="2024-06-04T11:45:00Z">
        <w:r w:rsidR="00937463">
          <w:rPr>
            <w:i/>
            <w:iCs/>
            <w:sz w:val="18"/>
            <w:szCs w:val="18"/>
          </w:rPr>
          <w:t>,</w:t>
        </w:r>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6" w:author="OPPO-Zonda" w:date="2024-06-04T11:45:00Z"/>
          <w:i/>
          <w:iCs/>
        </w:rPr>
      </w:pPr>
      <w:ins w:id="7" w:author="OPPO-Zonda" w:date="2024-06-04T11:45:00Z">
        <w:r w:rsidRPr="001E71FB">
          <w:rPr>
            <w:rFonts w:hint="eastAsia"/>
            <w:i/>
            <w:iCs/>
          </w:rPr>
          <w:t>N</w:t>
        </w:r>
        <w:r w:rsidRPr="001E71FB">
          <w:rPr>
            <w:i/>
            <w:iCs/>
          </w:rPr>
          <w:t>ote6: Apart from output of RRM sub case 1</w:t>
        </w:r>
        <w:proofErr w:type="gramStart"/>
        <w:r w:rsidRPr="001E71FB">
          <w:rPr>
            <w:i/>
            <w:iCs/>
          </w:rPr>
          <w:t>,2,3</w:t>
        </w:r>
        <w:proofErr w:type="gramEnd"/>
        <w:r w:rsidRPr="001E71FB">
          <w:rPr>
            <w:i/>
            <w:iCs/>
          </w:rPr>
          <w:t xml:space="preserve">, other output e.g. </w:t>
        </w:r>
        <w:r>
          <w:rPr>
            <w:i/>
            <w:iCs/>
          </w:rPr>
          <w:t>information of output cells</w:t>
        </w:r>
        <w:r w:rsidRPr="001E71FB">
          <w:rPr>
            <w:i/>
            <w:iCs/>
          </w:rPr>
          <w:t xml:space="preserve"> is captured here too</w:t>
        </w:r>
      </w:ins>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w:t>
      </w:r>
      <w:proofErr w:type="gramEnd"/>
      <w:r w:rsidRPr="00F75D4B">
        <w:t>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ab"/>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w:t>
            </w:r>
            <w:r>
              <w:rPr>
                <w:rFonts w:eastAsiaTheme="minorEastAsia" w:hint="eastAsia"/>
              </w:rPr>
              <w:lastRenderedPageBreak/>
              <w:t xml:space="preserve">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lastRenderedPageBreak/>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맑은 고딕" w:hint="eastAsia"/>
                <w:lang w:eastAsia="ko-KR"/>
              </w:rPr>
              <w:t>Samsung</w:t>
            </w:r>
          </w:p>
        </w:tc>
        <w:tc>
          <w:tcPr>
            <w:tcW w:w="7371" w:type="dxa"/>
          </w:tcPr>
          <w:p w14:paraId="737BC34B" w14:textId="0FC8F87A" w:rsidR="000B0650" w:rsidRDefault="000B0650" w:rsidP="000B0650">
            <w:pPr>
              <w:rPr>
                <w:rFonts w:eastAsia="맑은 고딕"/>
                <w:lang w:eastAsia="ko-KR"/>
              </w:rPr>
            </w:pPr>
            <w:r w:rsidRPr="005F4CA1">
              <w:rPr>
                <w:rFonts w:eastAsia="맑은 고딕"/>
                <w:lang w:eastAsia="ko-KR"/>
              </w:rPr>
              <w:t>Considering that the RRM prediction results can be use</w:t>
            </w:r>
            <w:r>
              <w:rPr>
                <w:rFonts w:eastAsia="맑은 고딕"/>
                <w:lang w:eastAsia="ko-KR"/>
              </w:rPr>
              <w:t xml:space="preserve">d to prepare the HO in advance, the length of </w:t>
            </w:r>
            <w:r w:rsidRPr="005F4CA1">
              <w:rPr>
                <w:rFonts w:eastAsia="맑은 고딕"/>
                <w:lang w:eastAsia="ko-KR"/>
              </w:rPr>
              <w:t xml:space="preserve">prediction window </w:t>
            </w:r>
            <w:r>
              <w:rPr>
                <w:rFonts w:eastAsia="맑은 고딕"/>
                <w:lang w:eastAsia="ko-KR"/>
              </w:rPr>
              <w:t xml:space="preserve">needs to be </w:t>
            </w:r>
            <w:r w:rsidRPr="005F4CA1">
              <w:rPr>
                <w:rFonts w:eastAsia="맑은 고딕"/>
                <w:lang w:eastAsia="ko-KR"/>
              </w:rPr>
              <w:t xml:space="preserve">aligned with the typical HO preparation time (e.g., 40 ~ 60msec) between source/target </w:t>
            </w:r>
            <w:proofErr w:type="spellStart"/>
            <w:r w:rsidRPr="005F4CA1">
              <w:rPr>
                <w:rFonts w:eastAsia="맑은 고딕"/>
                <w:lang w:eastAsia="ko-KR"/>
              </w:rPr>
              <w:t>gNB</w:t>
            </w:r>
            <w:proofErr w:type="spellEnd"/>
            <w:r w:rsidRPr="005F4CA1">
              <w:rPr>
                <w:rFonts w:eastAsia="맑은 고딕"/>
                <w:lang w:eastAsia="ko-KR"/>
              </w:rPr>
              <w:t>.</w:t>
            </w:r>
            <w:r>
              <w:rPr>
                <w:rFonts w:eastAsia="맑은 고딕"/>
                <w:lang w:eastAsia="ko-KR"/>
              </w:rPr>
              <w:t xml:space="preserve"> </w:t>
            </w:r>
            <w:r w:rsidR="00F479A1">
              <w:rPr>
                <w:rFonts w:eastAsia="맑은 고딕"/>
                <w:lang w:eastAsia="ko-KR"/>
              </w:rPr>
              <w:t>To</w:t>
            </w:r>
            <w:r w:rsidR="00AA446D">
              <w:rPr>
                <w:rFonts w:eastAsia="맑은 고딕"/>
                <w:lang w:eastAsia="ko-KR"/>
              </w:rPr>
              <w:t>o long prediction window may need to be considered</w:t>
            </w:r>
            <w:r w:rsidR="00F479A1">
              <w:rPr>
                <w:rFonts w:eastAsia="맑은 고딕"/>
                <w:lang w:eastAsia="ko-KR"/>
              </w:rPr>
              <w:t xml:space="preserve"> later.</w:t>
            </w:r>
          </w:p>
          <w:p w14:paraId="6E00175E" w14:textId="77777777" w:rsidR="000B0650" w:rsidRDefault="000B0650" w:rsidP="000B0650">
            <w:pPr>
              <w:rPr>
                <w:rFonts w:eastAsia="맑은 고딕"/>
                <w:lang w:eastAsia="ko-KR"/>
              </w:rPr>
            </w:pPr>
            <w:r>
              <w:rPr>
                <w:rFonts w:eastAsia="맑은 고딕"/>
                <w:lang w:eastAsia="ko-KR"/>
              </w:rPr>
              <w:t xml:space="preserve">Our recommendation is </w:t>
            </w:r>
          </w:p>
          <w:p w14:paraId="081256BF" w14:textId="77777777" w:rsidR="000B0650" w:rsidRPr="000B0650" w:rsidRDefault="000B0650" w:rsidP="000B0650">
            <w:pPr>
              <w:pStyle w:val="aa"/>
              <w:numPr>
                <w:ilvl w:val="0"/>
                <w:numId w:val="25"/>
              </w:numPr>
              <w:ind w:firstLineChars="0"/>
              <w:rPr>
                <w:rFonts w:eastAsiaTheme="minorEastAsia"/>
              </w:rPr>
            </w:pPr>
            <w:r>
              <w:rPr>
                <w:rFonts w:eastAsia="맑은 고딕"/>
                <w:lang w:eastAsia="ko-KR"/>
              </w:rPr>
              <w:t xml:space="preserve">FR1: </w:t>
            </w:r>
            <w:r>
              <w:rPr>
                <w:rFonts w:eastAsia="맑은 고딕" w:hint="eastAsia"/>
                <w:lang w:eastAsia="ko-KR"/>
              </w:rPr>
              <w:t>40ms</w:t>
            </w:r>
            <w:r>
              <w:rPr>
                <w:rFonts w:eastAsia="맑은 고딕"/>
                <w:lang w:eastAsia="ko-KR"/>
              </w:rPr>
              <w:t xml:space="preserve"> or 80ms (1x or 2x sample period)</w:t>
            </w:r>
          </w:p>
          <w:p w14:paraId="79AD6880" w14:textId="322D1F31" w:rsidR="000B0650" w:rsidRDefault="000B0650" w:rsidP="000B0650">
            <w:pPr>
              <w:pStyle w:val="aa"/>
              <w:numPr>
                <w:ilvl w:val="0"/>
                <w:numId w:val="25"/>
              </w:numPr>
              <w:ind w:firstLineChars="0"/>
              <w:rPr>
                <w:rFonts w:eastAsiaTheme="minorEastAsia"/>
              </w:rPr>
            </w:pPr>
            <w:r>
              <w:rPr>
                <w:rFonts w:eastAsia="맑은 고딕"/>
                <w:lang w:eastAsia="ko-KR"/>
              </w:rPr>
              <w:t xml:space="preserve">FR2: </w:t>
            </w:r>
            <w:r>
              <w:rPr>
                <w:rFonts w:eastAsia="맑은 고딕" w:hint="eastAsia"/>
                <w:lang w:eastAsia="ko-KR"/>
              </w:rPr>
              <w:t>40ms or 60ms</w:t>
            </w:r>
            <w:r>
              <w:rPr>
                <w:rFonts w:eastAsia="맑은 고딕"/>
                <w:lang w:eastAsia="ko-KR"/>
              </w:rPr>
              <w:t xml:space="preserve"> (2x or 3x sample period)</w:t>
            </w:r>
            <w:r>
              <w:rPr>
                <w:rFonts w:eastAsia="맑은 고딕"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맑은 고딕"/>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맑은 고딕"/>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8" w:author="OPPO-Zonda" w:date="2024-06-04T11:45:00Z"/>
        </w:trPr>
        <w:tc>
          <w:tcPr>
            <w:tcW w:w="2263" w:type="dxa"/>
          </w:tcPr>
          <w:p w14:paraId="270BACB5" w14:textId="77777777" w:rsidR="00DD3E96" w:rsidRDefault="00DD3E96" w:rsidP="005D0525">
            <w:pPr>
              <w:rPr>
                <w:ins w:id="9" w:author="OPPO-Zonda" w:date="2024-06-04T11:45:00Z"/>
                <w:rFonts w:eastAsiaTheme="minorEastAsia"/>
              </w:rPr>
            </w:pPr>
            <w:ins w:id="10"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1" w:author="OPPO-Zonda" w:date="2024-06-04T11:45:00Z"/>
                <w:rFonts w:eastAsiaTheme="minorEastAsia"/>
              </w:rPr>
            </w:pPr>
            <w:ins w:id="12"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13" w:author="OPPO-Zonda" w:date="2024-06-04T11:45:00Z"/>
        </w:trPr>
        <w:tc>
          <w:tcPr>
            <w:tcW w:w="2263" w:type="dxa"/>
          </w:tcPr>
          <w:p w14:paraId="1C5E62E3" w14:textId="77777777" w:rsidR="00DD3E96" w:rsidRPr="00DD3E96" w:rsidRDefault="00DD3E96" w:rsidP="00BF5D8D">
            <w:pPr>
              <w:rPr>
                <w:ins w:id="14" w:author="OPPO-Zonda" w:date="2024-06-04T11:45:00Z"/>
                <w:rFonts w:eastAsiaTheme="minorEastAsia"/>
              </w:rPr>
            </w:pPr>
          </w:p>
        </w:tc>
        <w:tc>
          <w:tcPr>
            <w:tcW w:w="7371" w:type="dxa"/>
          </w:tcPr>
          <w:p w14:paraId="6C045B28" w14:textId="77777777" w:rsidR="00DD3E96" w:rsidRDefault="00DD3E96" w:rsidP="00BF5D8D">
            <w:pPr>
              <w:jc w:val="left"/>
              <w:rPr>
                <w:ins w:id="15" w:author="OPPO-Zonda" w:date="2024-06-04T11:45:00Z"/>
                <w:rFonts w:eastAsiaTheme="minorEastAsia"/>
              </w:rPr>
            </w:pP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lastRenderedPageBreak/>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ab"/>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16"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17"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a"/>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18"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19" w:author="OPPO-Zonda" w:date="2024-06-04T11:46:00Z"/>
                <w:rFonts w:eastAsiaTheme="minorEastAsia"/>
              </w:rPr>
            </w:pPr>
            <w:ins w:id="20"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aa"/>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21"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42566016" w14:textId="526D0096" w:rsidR="00DD3E96" w:rsidRDefault="00DD3E96" w:rsidP="00F53E79">
            <w:pPr>
              <w:rPr>
                <w:rFonts w:eastAsiaTheme="minorEastAsia"/>
              </w:rPr>
            </w:pPr>
            <w:ins w:id="22"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23" w:author="OPPO-Zonda" w:date="2024-06-04T11:47:00Z">
              <w:r>
                <w:rPr>
                  <w:rFonts w:eastAsiaTheme="minorEastAsia"/>
                </w:rPr>
                <w:t xml:space="preserve"> </w:t>
              </w:r>
            </w:ins>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t>Apple</w:t>
            </w:r>
          </w:p>
        </w:tc>
        <w:tc>
          <w:tcPr>
            <w:tcW w:w="7371" w:type="dxa"/>
          </w:tcPr>
          <w:p w14:paraId="31FD34C8" w14:textId="557995E8" w:rsidR="00F2403A" w:rsidRDefault="00F2403A" w:rsidP="00F53E79">
            <w:pPr>
              <w:pStyle w:val="aa"/>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a"/>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aa"/>
              <w:numPr>
                <w:ilvl w:val="0"/>
                <w:numId w:val="26"/>
              </w:numPr>
              <w:ind w:firstLineChars="0"/>
              <w:rPr>
                <w:rFonts w:eastAsiaTheme="minorEastAsia"/>
              </w:rPr>
            </w:pPr>
            <w:r>
              <w:rPr>
                <w:rFonts w:eastAsiaTheme="minorEastAsia"/>
              </w:rPr>
              <w:t>Other than the above too we don’t think anything else is needed</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ab"/>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24"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25"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맑은 고딕"/>
                <w:lang w:eastAsia="ko-KR"/>
              </w:rPr>
            </w:pPr>
            <w:r>
              <w:rPr>
                <w:rFonts w:eastAsia="맑은 고딕" w:hint="eastAsia"/>
                <w:lang w:eastAsia="ko-KR"/>
              </w:rPr>
              <w:lastRenderedPageBreak/>
              <w:t>Samsung</w:t>
            </w:r>
          </w:p>
        </w:tc>
        <w:tc>
          <w:tcPr>
            <w:tcW w:w="7371" w:type="dxa"/>
          </w:tcPr>
          <w:p w14:paraId="23CE4902" w14:textId="6EBE1C30" w:rsidR="000B0650" w:rsidRPr="000B0650" w:rsidRDefault="000B0650" w:rsidP="00097F4A">
            <w:pPr>
              <w:rPr>
                <w:rFonts w:eastAsia="맑은 고딕"/>
                <w:lang w:eastAsia="ko-KR"/>
              </w:rPr>
            </w:pPr>
            <w:r>
              <w:rPr>
                <w:rFonts w:eastAsia="맑은 고딕" w:hint="eastAsia"/>
                <w:lang w:eastAsia="ko-KR"/>
              </w:rPr>
              <w:t xml:space="preserve">Agree with </w:t>
            </w:r>
            <w:r>
              <w:rPr>
                <w:rFonts w:eastAsia="맑은 고딕"/>
                <w:lang w:eastAsia="ko-KR"/>
              </w:rPr>
              <w:t xml:space="preserve">NTT </w:t>
            </w:r>
            <w:r>
              <w:rPr>
                <w:rFonts w:eastAsia="맑은 고딕"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맑은 고딕"/>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26"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5AAFC03E" w14:textId="52345688" w:rsidR="00DD3E96" w:rsidRDefault="00DD3E96" w:rsidP="00F53E79">
            <w:pPr>
              <w:rPr>
                <w:rFonts w:eastAsia="맑은 고딕"/>
                <w:lang w:eastAsia="ko-KR"/>
              </w:rPr>
            </w:pPr>
            <w:ins w:id="27"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aa"/>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28" w:author="OPPO-Zonda" w:date="2024-06-04T11:48:00Z"/>
                <w:rFonts w:eastAsiaTheme="minorEastAsia"/>
                <w:color w:val="000000"/>
              </w:rPr>
            </w:pPr>
            <w:ins w:id="29"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aa"/>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w:t>
      </w:r>
      <w:proofErr w:type="gramEnd"/>
      <w:r w:rsidRPr="00F75D4B">
        <w:t>030][</w:t>
      </w:r>
      <w:proofErr w:type="spellStart"/>
      <w:r w:rsidRPr="00F75D4B">
        <w:t>AIMob</w:t>
      </w:r>
      <w:proofErr w:type="spellEnd"/>
      <w:r>
        <w:t>] discussion as following:</w:t>
      </w:r>
    </w:p>
    <w:tbl>
      <w:tblPr>
        <w:tblStyle w:val="ab"/>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b"/>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30" w:author="OPPO-Zonda" w:date="2024-06-04T11:49:00Z">
              <w:r w:rsidRPr="007B0FEC" w:rsidDel="00DD3E96">
                <w:delText>120ms</w:delText>
              </w:r>
            </w:del>
            <w:ins w:id="31"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b"/>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proofErr w:type="gramStart"/>
      <w:r>
        <w:rPr>
          <w:rFonts w:eastAsia="DengXian"/>
          <w:i/>
          <w:iCs/>
          <w:sz w:val="18"/>
          <w:szCs w:val="18"/>
          <w:lang w:val="en-US"/>
        </w:rPr>
        <w:t>,</w:t>
      </w:r>
      <w:r w:rsidR="003B1488">
        <w:rPr>
          <w:rFonts w:eastAsia="DengXian"/>
          <w:i/>
          <w:iCs/>
          <w:sz w:val="18"/>
          <w:szCs w:val="18"/>
          <w:lang w:val="en-US"/>
        </w:rPr>
        <w:t>7</w:t>
      </w:r>
      <w:proofErr w:type="gramEnd"/>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ab"/>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lastRenderedPageBreak/>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 xml:space="preserve">for the future study (e.g., monitoring, data collection, </w:t>
            </w:r>
            <w:proofErr w:type="spellStart"/>
            <w:r w:rsidR="003C7C7C">
              <w:rPr>
                <w:rFonts w:eastAsiaTheme="minorEastAsia" w:hint="eastAsia"/>
              </w:rPr>
              <w:t>etc</w:t>
            </w:r>
            <w:proofErr w:type="spellEnd"/>
            <w:r w:rsidR="003C7C7C">
              <w:rPr>
                <w:rFonts w:eastAsiaTheme="minorEastAsia" w:hint="eastAsia"/>
              </w:rPr>
              <w:t>)</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32"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33"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맑은 고딕" w:hint="eastAsia"/>
                <w:lang w:eastAsia="ko-KR"/>
              </w:rPr>
              <w:t>Samsung</w:t>
            </w:r>
          </w:p>
        </w:tc>
        <w:tc>
          <w:tcPr>
            <w:tcW w:w="7371" w:type="dxa"/>
          </w:tcPr>
          <w:p w14:paraId="1D311A16" w14:textId="77777777" w:rsidR="000B0650" w:rsidRDefault="000B0650" w:rsidP="000B0650">
            <w:r>
              <w:t xml:space="preserve">-156 </w:t>
            </w:r>
            <w:proofErr w:type="spellStart"/>
            <w:r>
              <w:t>dBm</w:t>
            </w:r>
            <w:proofErr w:type="spellEnd"/>
            <w:r>
              <w:t xml:space="preserve">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proofErr w:type="gramStart"/>
            <w:r w:rsidRPr="001C325D">
              <w:t>absThreshSS-BlocksConsolidation</w:t>
            </w:r>
            <w:proofErr w:type="spellEnd"/>
            <w:proofErr w:type="gram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w:t>
            </w:r>
            <w:proofErr w:type="spellStart"/>
            <w:r>
              <w:t>dBm</w:t>
            </w:r>
            <w:proofErr w:type="spellEnd"/>
            <w:r>
              <w:t xml:space="preserve"> or similar value.</w:t>
            </w:r>
          </w:p>
          <w:p w14:paraId="7FC28B64" w14:textId="69830A37" w:rsidR="000B0650" w:rsidRDefault="00DD3E96" w:rsidP="000B0650">
            <w:ins w:id="34"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w:t>
            </w:r>
            <w:proofErr w:type="spellStart"/>
            <w:r>
              <w:rPr>
                <w:color w:val="FF0000"/>
              </w:rPr>
              <w:t>dBm</w:t>
            </w:r>
            <w:proofErr w:type="spellEnd"/>
            <w:r>
              <w:rPr>
                <w:color w:val="FF0000"/>
              </w:rPr>
              <w:t xml:space="preserve"> is too small to detect in the real world scenario. This value is the minimum </w:t>
            </w:r>
            <w:r w:rsidR="000123AB">
              <w:rPr>
                <w:color w:val="FF0000"/>
              </w:rPr>
              <w:t>value defined in TS 38.133, bu</w:t>
            </w:r>
            <w:r>
              <w:rPr>
                <w:color w:val="FF0000"/>
              </w:rPr>
              <w:t xml:space="preserve">t signal below -120 </w:t>
            </w:r>
            <w:proofErr w:type="spellStart"/>
            <w:r>
              <w:rPr>
                <w:color w:val="FF0000"/>
              </w:rPr>
              <w:t>dBm</w:t>
            </w:r>
            <w:proofErr w:type="spellEnd"/>
            <w:r>
              <w:rPr>
                <w:color w:val="FF0000"/>
              </w:rPr>
              <w:t xml:space="preserve"> is rarely detected practically, and serving cell RSRP is most likely greater than -100 </w:t>
            </w:r>
            <w:proofErr w:type="spellStart"/>
            <w:r>
              <w:rPr>
                <w:color w:val="FF0000"/>
              </w:rPr>
              <w:t>dBm</w:t>
            </w:r>
            <w:proofErr w:type="spellEnd"/>
            <w:r>
              <w:rPr>
                <w:color w:val="FF0000"/>
              </w:rPr>
              <w:t xml:space="preserve">. </w:t>
            </w:r>
            <w:r>
              <w:rPr>
                <w:rFonts w:eastAsia="맑은 고딕"/>
                <w:color w:val="FF0000"/>
                <w:lang w:eastAsia="ko-KR"/>
              </w:rPr>
              <w:t>The intention of</w:t>
            </w:r>
            <w:bookmarkStart w:id="35" w:name="_GoBack"/>
            <w:bookmarkEnd w:id="35"/>
            <w:r>
              <w:rPr>
                <w:rFonts w:eastAsia="맑은 고딕"/>
                <w:color w:val="FF0000"/>
                <w:lang w:eastAsia="ko-KR"/>
              </w:rPr>
              <w:t xml:space="preserve"> </w:t>
            </w:r>
            <w:proofErr w:type="spellStart"/>
            <w:r>
              <w:rPr>
                <w:rFonts w:eastAsia="맑은 고딕"/>
                <w:color w:val="FF0000"/>
                <w:lang w:eastAsia="ko-KR"/>
              </w:rPr>
              <w:t>absThreshSS-BlocksConsolidation</w:t>
            </w:r>
            <w:proofErr w:type="spellEnd"/>
            <w:r>
              <w:rPr>
                <w:rFonts w:eastAsia="맑은 고딕"/>
                <w:color w:val="FF0000"/>
                <w:lang w:eastAsia="ko-KR"/>
              </w:rPr>
              <w:t xml:space="preserve"> is beam consolidation among good beams above the threshold. -156 </w:t>
            </w:r>
            <w:proofErr w:type="spellStart"/>
            <w:r>
              <w:rPr>
                <w:rFonts w:eastAsia="맑은 고딕"/>
                <w:color w:val="FF0000"/>
                <w:lang w:eastAsia="ko-KR"/>
              </w:rPr>
              <w:t>dBm</w:t>
            </w:r>
            <w:proofErr w:type="spellEnd"/>
            <w:r>
              <w:rPr>
                <w:rFonts w:eastAsia="맑은 고딕"/>
                <w:color w:val="FF0000"/>
                <w:lang w:eastAsia="ko-KR"/>
              </w:rPr>
              <w:t xml:space="preserve"> does not represent good beam </w:t>
            </w:r>
            <w:r w:rsidR="006A26DD">
              <w:rPr>
                <w:rFonts w:eastAsia="맑은 고딕"/>
                <w:color w:val="FF0000"/>
                <w:lang w:eastAsia="ko-KR"/>
              </w:rPr>
              <w:t>at all</w:t>
            </w:r>
            <w:r>
              <w:rPr>
                <w:rFonts w:eastAsia="맑은 고딕"/>
                <w:color w:val="FF0000"/>
                <w:lang w:eastAsia="ko-KR"/>
              </w:rPr>
              <w:t>.</w:t>
            </w:r>
          </w:p>
          <w:p w14:paraId="35CC1D08" w14:textId="656A6D84" w:rsidR="000B0650" w:rsidRDefault="000B0650" w:rsidP="000B0650">
            <w:pPr>
              <w:rPr>
                <w:rFonts w:eastAsiaTheme="minorEastAsia"/>
              </w:rPr>
            </w:pPr>
            <w:r>
              <w:rPr>
                <w:rFonts w:eastAsia="맑은 고딕"/>
                <w:kern w:val="2"/>
                <w:szCs w:val="22"/>
              </w:rPr>
              <w:t xml:space="preserve">We prefer to have a common measurement period if possible. 200ms can be used for both intra- and inter-frequency scenarios. </w:t>
            </w:r>
            <w:r>
              <w:rPr>
                <w:rFonts w:eastAsia="맑은 고딕"/>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맑은 고딕"/>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36"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37"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bl>
    <w:p w14:paraId="249992CA" w14:textId="77777777" w:rsidR="00AC4BC9" w:rsidRDefault="00AC4BC9" w:rsidP="00AC4BC9"/>
    <w:p w14:paraId="2C1CC929" w14:textId="3771CC79" w:rsidR="0094412D" w:rsidRDefault="0094412D" w:rsidP="00AC4BC9">
      <w:pPr>
        <w:pStyle w:val="2"/>
        <w:numPr>
          <w:ilvl w:val="0"/>
          <w:numId w:val="0"/>
        </w:numPr>
      </w:pPr>
      <w:r>
        <w:lastRenderedPageBreak/>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1"/>
      </w:pPr>
      <w:bookmarkStart w:id="38" w:name="_In-sequence_SDU_delivery"/>
      <w:bookmarkStart w:id="39" w:name="_Ref189809556"/>
      <w:bookmarkStart w:id="40" w:name="_Ref174151459"/>
      <w:bookmarkStart w:id="41" w:name="_Ref450865335"/>
      <w:bookmarkEnd w:id="38"/>
      <w:r>
        <w:rPr>
          <w:rFonts w:hint="eastAsia"/>
        </w:rPr>
        <w:t>Reference</w:t>
      </w:r>
      <w:bookmarkEnd w:id="39"/>
      <w:bookmarkEnd w:id="40"/>
      <w:bookmarkEnd w:id="41"/>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C237" w14:textId="77777777" w:rsidR="00A44656" w:rsidRDefault="00A44656">
      <w:pPr>
        <w:spacing w:after="0"/>
      </w:pPr>
      <w:r>
        <w:separator/>
      </w:r>
    </w:p>
  </w:endnote>
  <w:endnote w:type="continuationSeparator" w:id="0">
    <w:p w14:paraId="332E5105" w14:textId="77777777" w:rsidR="00A44656" w:rsidRDefault="00A44656">
      <w:pPr>
        <w:spacing w:after="0"/>
      </w:pPr>
      <w:r>
        <w:continuationSeparator/>
      </w:r>
    </w:p>
  </w:endnote>
  <w:endnote w:type="continuationNotice" w:id="1">
    <w:p w14:paraId="432E0142" w14:textId="77777777" w:rsidR="00A44656" w:rsidRDefault="00A446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992C" w14:textId="4685603B" w:rsidR="00250E1B" w:rsidRDefault="00A84FFA">
    <w:pPr>
      <w:pStyle w:val="a5"/>
      <w:tabs>
        <w:tab w:val="center" w:pos="4820"/>
        <w:tab w:val="right" w:pos="9639"/>
      </w:tabs>
      <w:jc w:val="left"/>
    </w:pPr>
    <w:r>
      <w:tab/>
    </w:r>
    <w:r>
      <w:fldChar w:fldCharType="begin"/>
    </w:r>
    <w:r>
      <w:rPr>
        <w:rStyle w:val="a4"/>
      </w:rPr>
      <w:instrText>PAGE</w:instrText>
    </w:r>
    <w:r>
      <w:fldChar w:fldCharType="separate"/>
    </w:r>
    <w:r w:rsidR="000123AB">
      <w:rPr>
        <w:rStyle w:val="a4"/>
        <w:noProof/>
      </w:rPr>
      <w:t>7</w:t>
    </w:r>
    <w:r>
      <w:fldChar w:fldCharType="end"/>
    </w:r>
    <w:r>
      <w:rPr>
        <w:rStyle w:val="a4"/>
      </w:rPr>
      <w:t>/</w:t>
    </w:r>
    <w:r>
      <w:fldChar w:fldCharType="begin"/>
    </w:r>
    <w:r>
      <w:rPr>
        <w:rStyle w:val="a4"/>
      </w:rPr>
      <w:instrText>NUMPAGES</w:instrText>
    </w:r>
    <w:r>
      <w:fldChar w:fldCharType="separate"/>
    </w:r>
    <w:r w:rsidR="000123AB">
      <w:rPr>
        <w:rStyle w:val="a4"/>
        <w:noProof/>
      </w:rPr>
      <w:t>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3209" w14:textId="77777777" w:rsidR="00A44656" w:rsidRDefault="00A44656">
      <w:pPr>
        <w:spacing w:after="0"/>
      </w:pPr>
      <w:r>
        <w:separator/>
      </w:r>
    </w:p>
  </w:footnote>
  <w:footnote w:type="continuationSeparator" w:id="0">
    <w:p w14:paraId="1CAEFF7C" w14:textId="77777777" w:rsidR="00A44656" w:rsidRDefault="00A44656">
      <w:pPr>
        <w:spacing w:after="0"/>
      </w:pPr>
      <w:r>
        <w:continuationSeparator/>
      </w:r>
    </w:p>
  </w:footnote>
  <w:footnote w:type="continuationNotice" w:id="1">
    <w:p w14:paraId="1677BB95" w14:textId="77777777" w:rsidR="00A44656" w:rsidRDefault="00A446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E4464"/>
    <w:multiLevelType w:val="hybridMultilevel"/>
    <w:tmpl w:val="775A3C78"/>
    <w:lvl w:ilvl="0" w:tplc="AD260B6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8"/>
  </w:num>
  <w:num w:numId="5">
    <w:abstractNumId w:val="12"/>
  </w:num>
  <w:num w:numId="6">
    <w:abstractNumId w:val="13"/>
  </w:num>
  <w:num w:numId="7">
    <w:abstractNumId w:val="0"/>
  </w:num>
  <w:num w:numId="8">
    <w:abstractNumId w:val="15"/>
  </w:num>
  <w:num w:numId="9">
    <w:abstractNumId w:val="15"/>
  </w:num>
  <w:num w:numId="10">
    <w:abstractNumId w:val="15"/>
  </w:num>
  <w:num w:numId="11">
    <w:abstractNumId w:val="15"/>
  </w:num>
  <w:num w:numId="12">
    <w:abstractNumId w:val="12"/>
  </w:num>
  <w:num w:numId="13">
    <w:abstractNumId w:val="7"/>
  </w:num>
  <w:num w:numId="14">
    <w:abstractNumId w:val="10"/>
  </w:num>
  <w:num w:numId="15">
    <w:abstractNumId w:val="2"/>
  </w:num>
  <w:num w:numId="16">
    <w:abstractNumId w:val="17"/>
  </w:num>
  <w:num w:numId="17">
    <w:abstractNumId w:val="15"/>
  </w:num>
  <w:num w:numId="18">
    <w:abstractNumId w:val="15"/>
  </w:num>
  <w:num w:numId="19">
    <w:abstractNumId w:val="19"/>
  </w:num>
  <w:num w:numId="20">
    <w:abstractNumId w:val="16"/>
  </w:num>
  <w:num w:numId="21">
    <w:abstractNumId w:val="15"/>
  </w:num>
  <w:num w:numId="22">
    <w:abstractNumId w:val="9"/>
  </w:num>
  <w:num w:numId="23">
    <w:abstractNumId w:val="1"/>
  </w:num>
  <w:num w:numId="24">
    <w:abstractNumId w:val="11"/>
  </w:num>
  <w:num w:numId="25">
    <w:abstractNumId w:val="5"/>
  </w:num>
  <w:num w:numId="26">
    <w:abstractNumId w:val="14"/>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3D66A6"/>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26DD"/>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1C11"/>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3E96"/>
    <w:rsid w:val="00DD6B5C"/>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2">
    <w:name w:val="heading 2"/>
    <w:basedOn w:val="1"/>
    <w:next w:val="a"/>
    <w:link w:val="2Char"/>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Char"/>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Char"/>
    <w:uiPriority w:val="9"/>
    <w:semiHidden/>
    <w:unhideWhenUsed/>
    <w:qFormat/>
    <w:pPr>
      <w:numPr>
        <w:ilvl w:val="3"/>
      </w:numPr>
      <w:tabs>
        <w:tab w:val="left" w:pos="864"/>
      </w:tabs>
      <w:outlineLvl w:val="3"/>
    </w:pPr>
    <w:rPr>
      <w:sz w:val="24"/>
      <w:szCs w:val="24"/>
    </w:rPr>
  </w:style>
  <w:style w:type="paragraph" w:styleId="5">
    <w:name w:val="heading 5"/>
    <w:basedOn w:val="4"/>
    <w:next w:val="a"/>
    <w:link w:val="5Char"/>
    <w:uiPriority w:val="9"/>
    <w:semiHidden/>
    <w:unhideWhenUsed/>
    <w:qFormat/>
    <w:pPr>
      <w:numPr>
        <w:ilvl w:val="4"/>
      </w:numPr>
      <w:tabs>
        <w:tab w:val="left" w:pos="1008"/>
      </w:tabs>
      <w:outlineLvl w:val="4"/>
    </w:pPr>
    <w:rPr>
      <w:sz w:val="22"/>
      <w:szCs w:val="22"/>
    </w:rPr>
  </w:style>
  <w:style w:type="paragraph" w:styleId="6">
    <w:name w:val="heading 6"/>
    <w:basedOn w:val="a"/>
    <w:next w:val="a"/>
    <w:link w:val="6Char"/>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
    <w:link w:val="8Char"/>
    <w:qFormat/>
    <w:pPr>
      <w:numPr>
        <w:ilvl w:val="7"/>
      </w:numPr>
      <w:tabs>
        <w:tab w:val="left" w:pos="1440"/>
      </w:tabs>
      <w:outlineLvl w:val="7"/>
    </w:pPr>
  </w:style>
  <w:style w:type="paragraph" w:styleId="9">
    <w:name w:val="heading 9"/>
    <w:basedOn w:val="8"/>
    <w:next w:val="a"/>
    <w:link w:val="9Char"/>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Pr>
      <w:rFonts w:ascii="Arial" w:eastAsia="SimSun" w:hAnsi="Arial" w:cs="Times New Roman"/>
      <w:kern w:val="0"/>
      <w:sz w:val="36"/>
      <w:szCs w:val="36"/>
      <w:lang w:val="en-GB"/>
    </w:rPr>
  </w:style>
  <w:style w:type="character" w:customStyle="1" w:styleId="2Char">
    <w:name w:val="제목 2 Char"/>
    <w:basedOn w:val="a0"/>
    <w:link w:val="2"/>
    <w:rPr>
      <w:rFonts w:ascii="Arial" w:eastAsia="SimSun" w:hAnsi="Arial" w:cs="Times New Roman"/>
      <w:kern w:val="0"/>
      <w:sz w:val="32"/>
      <w:szCs w:val="32"/>
      <w:lang w:val="en-GB"/>
    </w:rPr>
  </w:style>
  <w:style w:type="character" w:customStyle="1" w:styleId="3Char">
    <w:name w:val="제목 3 Char"/>
    <w:basedOn w:val="a0"/>
    <w:link w:val="3"/>
    <w:rPr>
      <w:rFonts w:ascii="Arial" w:eastAsia="SimSun" w:hAnsi="Arial" w:cs="Times New Roman"/>
      <w:kern w:val="0"/>
      <w:sz w:val="28"/>
      <w:szCs w:val="28"/>
      <w:lang w:val="en-GB"/>
    </w:rPr>
  </w:style>
  <w:style w:type="character" w:customStyle="1" w:styleId="4Char">
    <w:name w:val="제목 4 Char"/>
    <w:basedOn w:val="a0"/>
    <w:link w:val="4"/>
    <w:rPr>
      <w:rFonts w:ascii="Arial" w:eastAsia="SimSun" w:hAnsi="Arial" w:cs="Times New Roman"/>
      <w:kern w:val="0"/>
      <w:sz w:val="24"/>
      <w:szCs w:val="24"/>
      <w:lang w:val="en-GB"/>
    </w:rPr>
  </w:style>
  <w:style w:type="character" w:customStyle="1" w:styleId="5Char">
    <w:name w:val="제목 5 Char"/>
    <w:basedOn w:val="a0"/>
    <w:link w:val="5"/>
    <w:rPr>
      <w:rFonts w:ascii="Arial" w:eastAsia="SimSun" w:hAnsi="Arial" w:cs="Times New Roman"/>
      <w:kern w:val="0"/>
      <w:sz w:val="22"/>
      <w:lang w:val="en-GB"/>
    </w:rPr>
  </w:style>
  <w:style w:type="character" w:customStyle="1" w:styleId="6Char">
    <w:name w:val="제목 6 Char"/>
    <w:basedOn w:val="a0"/>
    <w:link w:val="6"/>
    <w:rPr>
      <w:rFonts w:ascii="Arial" w:eastAsia="SimSun" w:hAnsi="Arial" w:cs="Arial"/>
      <w:kern w:val="0"/>
      <w:sz w:val="20"/>
      <w:szCs w:val="20"/>
      <w:lang w:val="en-GB"/>
    </w:rPr>
  </w:style>
  <w:style w:type="character" w:customStyle="1" w:styleId="7Char">
    <w:name w:val="제목 7 Char"/>
    <w:basedOn w:val="a0"/>
    <w:link w:val="7"/>
    <w:rPr>
      <w:rFonts w:ascii="Arial" w:eastAsia="SimSun" w:hAnsi="Arial" w:cs="Arial"/>
      <w:kern w:val="0"/>
      <w:sz w:val="20"/>
      <w:szCs w:val="20"/>
      <w:lang w:val="en-GB"/>
    </w:rPr>
  </w:style>
  <w:style w:type="character" w:customStyle="1" w:styleId="8Char">
    <w:name w:val="제목 8 Char"/>
    <w:basedOn w:val="a0"/>
    <w:link w:val="8"/>
    <w:rPr>
      <w:rFonts w:ascii="Arial" w:eastAsia="SimSun" w:hAnsi="Arial" w:cs="Arial"/>
      <w:kern w:val="0"/>
      <w:sz w:val="20"/>
      <w:szCs w:val="20"/>
      <w:lang w:val="en-GB"/>
    </w:rPr>
  </w:style>
  <w:style w:type="character" w:customStyle="1" w:styleId="9Char">
    <w:name w:val="제목 9 Char"/>
    <w:basedOn w:val="a0"/>
    <w:link w:val="9"/>
    <w:rPr>
      <w:rFonts w:ascii="Arial" w:eastAsia="SimSun"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Char">
    <w:name w:val="바닥글 Char"/>
    <w:link w:val="a5"/>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Char0">
    <w:name w:val="본문 Char"/>
    <w:link w:val="a6"/>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6">
    <w:name w:val="Body Text"/>
    <w:basedOn w:val="a"/>
    <w:link w:val="Char0"/>
    <w:rPr>
      <w:rFonts w:eastAsiaTheme="minorEastAsia" w:cstheme="minorBidi"/>
      <w:kern w:val="2"/>
      <w:sz w:val="21"/>
      <w:szCs w:val="22"/>
    </w:rPr>
  </w:style>
  <w:style w:type="character" w:customStyle="1" w:styleId="a7">
    <w:name w:val="正文文本 字符"/>
    <w:basedOn w:val="a0"/>
    <w:rPr>
      <w:rFonts w:ascii="Arial" w:eastAsia="SimSun"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5">
    <w:name w:val="footer"/>
    <w:basedOn w:val="a8"/>
    <w:link w:val="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0">
    <w:name w:val="页脚 字符1"/>
    <w:basedOn w:val="a0"/>
    <w:uiPriority w:val="99"/>
    <w:rPr>
      <w:rFonts w:ascii="Arial" w:eastAsia="SimSun"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9"/>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머리글 Char"/>
    <w:basedOn w:val="a0"/>
    <w:link w:val="a8"/>
    <w:uiPriority w:val="99"/>
    <w:rPr>
      <w:rFonts w:ascii="Arial" w:eastAsia="SimSun" w:hAnsi="Arial" w:cs="Times New Roman"/>
      <w:kern w:val="0"/>
      <w:sz w:val="18"/>
      <w:szCs w:val="18"/>
      <w:lang w:val="en-GB"/>
    </w:rPr>
  </w:style>
  <w:style w:type="paragraph" w:styleId="a9">
    <w:name w:val="List"/>
    <w:basedOn w:val="a"/>
    <w:uiPriority w:val="99"/>
    <w:pPr>
      <w:ind w:left="200" w:hangingChars="200" w:hanging="200"/>
    </w:pPr>
  </w:style>
  <w:style w:type="paragraph" w:styleId="aa">
    <w:name w:val="List Paragraph"/>
    <w:basedOn w:val="a"/>
    <w:link w:val="Char2"/>
    <w:uiPriority w:val="34"/>
    <w:qFormat/>
    <w:pPr>
      <w:ind w:firstLineChars="200" w:firstLine="420"/>
    </w:p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rPr>
      <w:color w:val="605E5C"/>
      <w:shd w:val="clear" w:color="auto" w:fill="E1DFDD"/>
    </w:rPr>
  </w:style>
  <w:style w:type="paragraph" w:styleId="ac">
    <w:name w:val="Balloon Text"/>
    <w:basedOn w:val="a"/>
    <w:link w:val="Char3"/>
    <w:uiPriority w:val="99"/>
    <w:pPr>
      <w:spacing w:after="0"/>
    </w:pPr>
    <w:rPr>
      <w:sz w:val="18"/>
      <w:szCs w:val="18"/>
    </w:rPr>
  </w:style>
  <w:style w:type="character" w:customStyle="1" w:styleId="Char3">
    <w:name w:val="풍선 도움말 텍스트 Char"/>
    <w:basedOn w:val="a0"/>
    <w:link w:val="ac"/>
    <w:uiPriority w:val="99"/>
    <w:rPr>
      <w:rFonts w:ascii="Arial" w:eastAsia="SimSun" w:hAnsi="Arial" w:cs="Times New Roman"/>
      <w:kern w:val="0"/>
      <w:sz w:val="18"/>
      <w:szCs w:val="18"/>
      <w:lang w:val="en-GB"/>
    </w:rPr>
  </w:style>
  <w:style w:type="character" w:styleId="ad">
    <w:name w:val="annotation reference"/>
    <w:basedOn w:val="a0"/>
    <w:uiPriority w:val="99"/>
    <w:qFormat/>
    <w:rPr>
      <w:sz w:val="21"/>
      <w:szCs w:val="21"/>
    </w:rPr>
  </w:style>
  <w:style w:type="paragraph" w:styleId="ae">
    <w:name w:val="annotation text"/>
    <w:basedOn w:val="a"/>
    <w:link w:val="Char4"/>
    <w:uiPriority w:val="99"/>
    <w:qFormat/>
    <w:pPr>
      <w:jc w:val="left"/>
    </w:pPr>
  </w:style>
  <w:style w:type="character" w:customStyle="1" w:styleId="Char4">
    <w:name w:val="메모 텍스트 Char"/>
    <w:basedOn w:val="a0"/>
    <w:link w:val="ae"/>
    <w:uiPriority w:val="99"/>
    <w:qFormat/>
    <w:rPr>
      <w:rFonts w:ascii="Arial" w:eastAsia="SimSun" w:hAnsi="Arial" w:cs="Times New Roman"/>
      <w:kern w:val="0"/>
      <w:sz w:val="20"/>
      <w:szCs w:val="20"/>
      <w:lang w:val="en-GB"/>
    </w:rPr>
  </w:style>
  <w:style w:type="paragraph" w:styleId="af">
    <w:name w:val="annotation subject"/>
    <w:basedOn w:val="ae"/>
    <w:next w:val="ae"/>
    <w:link w:val="Char5"/>
    <w:uiPriority w:val="99"/>
    <w:rPr>
      <w:b/>
    </w:rPr>
  </w:style>
  <w:style w:type="character" w:customStyle="1" w:styleId="Char5">
    <w:name w:val="메모 주제 Char"/>
    <w:basedOn w:val="Char4"/>
    <w:link w:val="af"/>
    <w:uiPriority w:val="99"/>
    <w:rPr>
      <w:rFonts w:ascii="Arial" w:eastAsia="SimSun"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Char2">
    <w:name w:val="목록 단락 Char"/>
    <w:link w:val="aa"/>
    <w:uiPriority w:val="34"/>
    <w:qFormat/>
    <w:rPr>
      <w:rFonts w:ascii="Arial" w:eastAsia="SimSun"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0">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0">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1">
    <w:name w:val="Normal (Web)"/>
    <w:basedOn w:val="a"/>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2">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2382</Words>
  <Characters>13581</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Samsung - Sangkyu Baek</cp:lastModifiedBy>
  <cp:revision>6</cp:revision>
  <dcterms:created xsi:type="dcterms:W3CDTF">2024-06-04T03:43:00Z</dcterms:created>
  <dcterms:modified xsi:type="dcterms:W3CDTF">2024-06-04T04:52:00Z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