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r w:rsidR="00AB1659">
        <w:rPr>
          <w:rFonts w:cs="Arial"/>
          <w:b/>
          <w:i/>
          <w:sz w:val="22"/>
        </w:rPr>
        <w:t>xx</w:t>
      </w:r>
      <w:r w:rsidR="00A978D8">
        <w:rPr>
          <w:rFonts w:cs="Arial"/>
          <w:b/>
          <w:i/>
          <w:sz w:val="22"/>
        </w:rPr>
        <w:t>x</w:t>
      </w:r>
      <w:r w:rsidR="00AB1659">
        <w:rPr>
          <w:rFonts w:cs="Arial"/>
          <w:b/>
          <w:i/>
          <w:sz w:val="22"/>
        </w:rPr>
        <w:t>x</w:t>
      </w:r>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[POST126][031][AIMob]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[POST126][031][AIMob]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e"/>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r>
              <w:rPr>
                <w:rFonts w:eastAsia="Malgun Gothic" w:hint="eastAsia"/>
                <w:lang w:eastAsia="ko-KR"/>
              </w:rPr>
              <w:t>Taeseop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r>
              <w:rPr>
                <w:rFonts w:eastAsiaTheme="minorEastAsia" w:hint="eastAsia"/>
              </w:rPr>
              <w:t>Tangxun</w:t>
            </w:r>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67B2C42D" w:rsidR="00C54F25" w:rsidRDefault="00C54F25" w:rsidP="00F53E79">
            <w:pPr>
              <w:rPr>
                <w:rFonts w:eastAsiaTheme="minorEastAsia"/>
              </w:rPr>
            </w:pPr>
            <w:r>
              <w:rPr>
                <w:rFonts w:eastAsiaTheme="minorEastAsia"/>
              </w:rPr>
              <w:t>Yangxing1@xiaomi.com</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1" w:author="OPPO-Zonda" w:date="2024-06-04T11:44:00Z">
              <w:r w:rsidR="00937463">
                <w:rPr>
                  <w:rFonts w:eastAsiaTheme="minorEastAsia"/>
                  <w:color w:val="000000"/>
                  <w:highlight w:val="yellow"/>
                </w:rPr>
                <w:t>100</w:t>
              </w:r>
            </w:ins>
            <w:del w:id="2" w:author="OPPO-Zonda" w:date="2024-06-04T11:44:00Z">
              <w:r w:rsidRPr="00F75D4B" w:rsidDel="00937463">
                <w:rPr>
                  <w:rFonts w:eastAsiaTheme="minorEastAsia"/>
                  <w:color w:val="000000"/>
                  <w:highlight w:val="yellow"/>
                </w:rPr>
                <w:delText>?</w:delText>
              </w:r>
            </w:del>
            <w:r w:rsidR="007541AB" w:rsidRPr="00F75D4B">
              <w:rPr>
                <w:rFonts w:eastAsiaTheme="minorEastAsia"/>
                <w:color w:val="000000"/>
                <w:highlight w:val="yellow"/>
              </w:rPr>
              <w:t>ms</w:t>
            </w:r>
            <w:r w:rsidRPr="00F75D4B">
              <w:rPr>
                <w:rFonts w:eastAsiaTheme="minorEastAsia"/>
                <w:color w:val="000000"/>
                <w:highlight w:val="yellow"/>
              </w:rPr>
              <w:t>,…</w:t>
            </w:r>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Model output</w:t>
            </w:r>
            <w:ins w:id="3" w:author="OPPO-Zonda" w:date="2024-06-04T11:44:00Z">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 xml:space="preserve">(ms)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4"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ins w:id="5" w:author="OPPO-Zonda" w:date="2024-06-04T11:45:00Z">
        <w:r w:rsidR="00937463">
          <w:rPr>
            <w:i/>
            <w:iCs/>
            <w:sz w:val="18"/>
            <w:szCs w:val="18"/>
          </w:rPr>
          <w:t>,</w:t>
        </w:r>
        <w:r w:rsidR="00937463" w:rsidRPr="00937463">
          <w:rPr>
            <w:i/>
            <w:iCs/>
            <w:sz w:val="18"/>
            <w:szCs w:val="18"/>
          </w:rPr>
          <w:t xml:space="preserve"> </w:t>
        </w:r>
        <w:r w:rsidR="00937463">
          <w:rPr>
            <w:i/>
            <w:iCs/>
            <w:sz w:val="18"/>
            <w:szCs w:val="18"/>
          </w:rPr>
          <w:t>, information of input cells</w:t>
        </w:r>
        <w:r w:rsidR="00937463">
          <w:rPr>
            <w:i/>
            <w:iCs/>
            <w:sz w:val="18"/>
            <w:szCs w:val="18"/>
          </w:rPr>
          <w:t xml:space="preserve">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6" w:author="OPPO-Zonda" w:date="2024-06-04T11:45:00Z"/>
          <w:i/>
          <w:iCs/>
        </w:rPr>
      </w:pPr>
      <w:ins w:id="7"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[AT126][030][AIMob</w:t>
      </w:r>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w:t>
            </w:r>
            <w:r>
              <w:rPr>
                <w:rFonts w:eastAsiaTheme="minorEastAsia" w:hint="eastAsia"/>
              </w:rPr>
              <w:lastRenderedPageBreak/>
              <w:t xml:space="preserve">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lastRenderedPageBreak/>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aligned with the typical HO preparation time (e.g., 40 ~ 60msec) between source/target gNB.</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ac"/>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ac"/>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Having said that, we shouldn’t start from a number which is too high (and 320ms appears too high for us at this sta</w:t>
            </w:r>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If the goal is to improve HO performance, the prediction window can be aligned with HO preparation time, which can be small, e.g. 40 or 80 ms.</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8" w:author="OPPO-Zonda" w:date="2024-06-04T11:45:00Z"/>
        </w:trPr>
        <w:tc>
          <w:tcPr>
            <w:tcW w:w="2263" w:type="dxa"/>
          </w:tcPr>
          <w:p w14:paraId="270BACB5" w14:textId="77777777" w:rsidR="00DD3E96" w:rsidRDefault="00DD3E96" w:rsidP="005D0525">
            <w:pPr>
              <w:rPr>
                <w:ins w:id="9" w:author="OPPO-Zonda" w:date="2024-06-04T11:45:00Z"/>
                <w:rFonts w:eastAsiaTheme="minorEastAsia"/>
              </w:rPr>
            </w:pPr>
            <w:ins w:id="10"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1" w:author="OPPO-Zonda" w:date="2024-06-04T11:45:00Z"/>
                <w:rFonts w:eastAsiaTheme="minorEastAsia"/>
              </w:rPr>
            </w:pPr>
            <w:ins w:id="12"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13" w:author="OPPO-Zonda" w:date="2024-06-04T11:45:00Z"/>
        </w:trPr>
        <w:tc>
          <w:tcPr>
            <w:tcW w:w="2263" w:type="dxa"/>
          </w:tcPr>
          <w:p w14:paraId="1C5E62E3" w14:textId="77777777" w:rsidR="00DD3E96" w:rsidRPr="00DD3E96" w:rsidRDefault="00DD3E96" w:rsidP="00BF5D8D">
            <w:pPr>
              <w:rPr>
                <w:ins w:id="14" w:author="OPPO-Zonda" w:date="2024-06-04T11:45:00Z"/>
                <w:rFonts w:eastAsiaTheme="minorEastAsia" w:hint="eastAsia"/>
              </w:rPr>
            </w:pPr>
          </w:p>
        </w:tc>
        <w:tc>
          <w:tcPr>
            <w:tcW w:w="7371" w:type="dxa"/>
          </w:tcPr>
          <w:p w14:paraId="6C045B28" w14:textId="77777777" w:rsidR="00DD3E96" w:rsidRDefault="00DD3E96" w:rsidP="00BF5D8D">
            <w:pPr>
              <w:jc w:val="left"/>
              <w:rPr>
                <w:ins w:id="15" w:author="OPPO-Zonda" w:date="2024-06-04T11:45:00Z"/>
                <w:rFonts w:eastAsiaTheme="minorEastAsia"/>
              </w:rPr>
            </w:pPr>
          </w:p>
        </w:tc>
      </w:tr>
    </w:tbl>
    <w:p w14:paraId="202DD844" w14:textId="19CE5D61" w:rsidR="00F75D4B" w:rsidRDefault="00F75D4B" w:rsidP="00C62847"/>
    <w:p w14:paraId="299FAB14" w14:textId="45D2EB8F" w:rsidR="00FF3172" w:rsidRDefault="00FF3172" w:rsidP="009E2ADD">
      <w:pPr>
        <w:rPr>
          <w:rFonts w:eastAsia="等线"/>
          <w:lang w:val="en-US"/>
        </w:rPr>
      </w:pPr>
    </w:p>
    <w:p w14:paraId="303AEB94" w14:textId="6A6F8564" w:rsidR="00FE1E5F" w:rsidRPr="00367B0D" w:rsidRDefault="00FE1E5F" w:rsidP="00FE1E5F">
      <w:pPr>
        <w:pStyle w:val="Observation"/>
        <w:ind w:left="1134" w:hanging="1134"/>
      </w:pPr>
      <w:r>
        <w:rPr>
          <w:rFonts w:ascii="Arial" w:eastAsia="宋体" w:hAnsi="Arial"/>
        </w:rPr>
        <w:lastRenderedPageBreak/>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e"/>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16"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17"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ac"/>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18"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19" w:author="OPPO-Zonda" w:date="2024-06-04T11:46:00Z"/>
                <w:rFonts w:eastAsiaTheme="minorEastAsia"/>
              </w:rPr>
            </w:pPr>
            <w:ins w:id="20"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ac"/>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21"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42566016" w14:textId="526D0096" w:rsidR="00DD3E96" w:rsidRDefault="00DD3E96" w:rsidP="00F53E79">
            <w:pPr>
              <w:rPr>
                <w:rFonts w:eastAsiaTheme="minorEastAsia"/>
              </w:rPr>
            </w:pPr>
            <w:ins w:id="22"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23" w:author="OPPO-Zonda" w:date="2024-06-04T11:47:00Z">
              <w:r>
                <w:rPr>
                  <w:rFonts w:eastAsiaTheme="minorEastAsia"/>
                </w:rPr>
                <w:t xml:space="preserve"> </w:t>
              </w:r>
            </w:ins>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t>Apple</w:t>
            </w:r>
          </w:p>
        </w:tc>
        <w:tc>
          <w:tcPr>
            <w:tcW w:w="7371" w:type="dxa"/>
          </w:tcPr>
          <w:p w14:paraId="31FD34C8" w14:textId="557995E8" w:rsidR="00F2403A" w:rsidRDefault="00F2403A" w:rsidP="00F53E79">
            <w:pPr>
              <w:pStyle w:val="ac"/>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ac"/>
              <w:numPr>
                <w:ilvl w:val="0"/>
                <w:numId w:val="26"/>
              </w:numPr>
              <w:ind w:firstLineChars="0"/>
              <w:rPr>
                <w:rFonts w:eastAsiaTheme="minorEastAsia"/>
              </w:rPr>
            </w:pPr>
            <w:r>
              <w:rPr>
                <w:rFonts w:eastAsiaTheme="minorEastAsia"/>
              </w:rPr>
              <w:t>We acknowledge vivo’s comment on cell-specific vs. general models; if a company uses anything but a single model (e.g. multiple cell specific models), this needs to be reported</w:t>
            </w:r>
          </w:p>
          <w:p w14:paraId="7D6645C9" w14:textId="18C53218" w:rsidR="00F2403A" w:rsidRDefault="00F2403A" w:rsidP="00F53E79">
            <w:pPr>
              <w:pStyle w:val="ac"/>
              <w:numPr>
                <w:ilvl w:val="0"/>
                <w:numId w:val="26"/>
              </w:numPr>
              <w:ind w:firstLineChars="0"/>
              <w:rPr>
                <w:rFonts w:eastAsiaTheme="minorEastAsia"/>
              </w:rPr>
            </w:pPr>
            <w:r>
              <w:rPr>
                <w:rFonts w:eastAsiaTheme="minorEastAsia"/>
              </w:rPr>
              <w:t>Other than the above too we don’t think anything else is needed</w:t>
            </w:r>
          </w:p>
        </w:tc>
      </w:tr>
    </w:tbl>
    <w:p w14:paraId="47A3B46D" w14:textId="7AADCE22" w:rsidR="00FE1E5F" w:rsidRDefault="00FE1E5F" w:rsidP="009E2ADD">
      <w:pPr>
        <w:rPr>
          <w:rFonts w:eastAsia="等线"/>
          <w:lang w:val="en-US"/>
        </w:rPr>
      </w:pPr>
    </w:p>
    <w:p w14:paraId="598379E4" w14:textId="38B162EA"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24"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5BFC8B18" w14:textId="515EFE5B" w:rsidR="00DD3E96" w:rsidRPr="00D20252" w:rsidRDefault="00DD3E96" w:rsidP="00097F4A">
            <w:pPr>
              <w:rPr>
                <w:rFonts w:eastAsiaTheme="minorEastAsia"/>
              </w:rPr>
            </w:pPr>
            <w:ins w:id="25" w:author="OPPO-Zonda" w:date="2024-06-04T11:48:00Z">
              <w:r>
                <w:rPr>
                  <w:rFonts w:eastAsiaTheme="minorEastAsia" w:hint="eastAsia"/>
                </w:rPr>
                <w:t>R</w:t>
              </w:r>
              <w:r>
                <w:rPr>
                  <w:rFonts w:eastAsiaTheme="minorEastAsia"/>
                </w:rPr>
                <w:t>ap: I add “information of input cells” and “information of output cells” to cover your comment and vivo’s comments (valid area).</w:t>
              </w:r>
            </w:ins>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lastRenderedPageBreak/>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26"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5AAFC03E" w14:textId="52345688" w:rsidR="00DD3E96" w:rsidRDefault="00DD3E96" w:rsidP="00F53E79">
            <w:pPr>
              <w:rPr>
                <w:rFonts w:eastAsia="Malgun Gothic"/>
                <w:lang w:eastAsia="ko-KR"/>
              </w:rPr>
            </w:pPr>
            <w:ins w:id="27"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2B553A7D" w:rsidR="00CF055B" w:rsidRDefault="00CF055B" w:rsidP="00CF055B">
            <w:pPr>
              <w:pStyle w:val="ac"/>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28" w:author="OPPO-Zonda" w:date="2024-06-04T11:48:00Z"/>
                <w:rFonts w:eastAsiaTheme="minorEastAsia"/>
                <w:color w:val="000000"/>
              </w:rPr>
            </w:pPr>
            <w:ins w:id="29"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hint="eastAsia"/>
                <w:color w:val="000000"/>
              </w:rPr>
            </w:pPr>
          </w:p>
          <w:p w14:paraId="3CDB28F9" w14:textId="0F94B084" w:rsidR="00CF055B" w:rsidRPr="00CF055B" w:rsidRDefault="00CF055B" w:rsidP="00CF055B">
            <w:pPr>
              <w:pStyle w:val="ac"/>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bl>
    <w:p w14:paraId="78C9E02A" w14:textId="73A9A829" w:rsidR="00FE1E5F" w:rsidRDefault="00FE1E5F" w:rsidP="009E2ADD">
      <w:pPr>
        <w:rPr>
          <w:rFonts w:eastAsia="等线"/>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等线"/>
          <w:lang w:val="en-US"/>
        </w:rPr>
        <w:t xml:space="preserve">Few parameters are left not agreed during </w:t>
      </w:r>
      <w:r w:rsidRPr="00F75D4B">
        <w:t>[AT126][030][AIMob</w:t>
      </w:r>
      <w:r>
        <w:t>] discussion as following:</w:t>
      </w:r>
    </w:p>
    <w:tbl>
      <w:tblPr>
        <w:tblStyle w:val="ae"/>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r w:rsidRPr="007B0FEC">
              <w:t>FilterCoefficient</w:t>
            </w:r>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r w:rsidRPr="007B0FEC">
              <w:t>FilterCoefficient</w:t>
            </w:r>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e"/>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intra-frequency w.o.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30" w:author="OPPO-Zonda" w:date="2024-06-04T11:49:00Z">
              <w:r w:rsidRPr="007B0FEC" w:rsidDel="00DD3E96">
                <w:delText>120ms</w:delText>
              </w:r>
            </w:del>
            <w:ins w:id="31"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FR2 to FR2 intra-frequency w.o.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e"/>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r w:rsidRPr="001C325D">
              <w:t>nrofSS-BlocksToAverage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r w:rsidRPr="001C325D">
              <w:t>nrofSS-BlocksToAverage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r w:rsidRPr="001C325D">
              <w:t>absThreshSS-BlocksConsolidation</w:t>
            </w:r>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r w:rsidRPr="001C325D">
              <w:t>absThreshSS-BlocksConsolidation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等线"/>
          <w:i/>
          <w:iCs/>
          <w:sz w:val="18"/>
          <w:szCs w:val="18"/>
          <w:lang w:val="en-US"/>
        </w:rPr>
      </w:pPr>
      <w:r w:rsidRPr="008F11DC">
        <w:rPr>
          <w:rFonts w:eastAsia="等线" w:hint="eastAsia"/>
          <w:i/>
          <w:iCs/>
          <w:sz w:val="18"/>
          <w:szCs w:val="18"/>
          <w:lang w:val="en-US"/>
        </w:rPr>
        <w:t>N</w:t>
      </w:r>
      <w:r w:rsidRPr="008F11DC">
        <w:rPr>
          <w:rFonts w:eastAsia="等线"/>
          <w:i/>
          <w:iCs/>
          <w:sz w:val="18"/>
          <w:szCs w:val="18"/>
          <w:lang w:val="en-US"/>
        </w:rPr>
        <w:t xml:space="preserve">ote </w:t>
      </w:r>
      <w:r w:rsidR="003B1488">
        <w:rPr>
          <w:rFonts w:eastAsia="等线"/>
          <w:i/>
          <w:iCs/>
          <w:sz w:val="18"/>
          <w:szCs w:val="18"/>
          <w:lang w:val="en-US"/>
        </w:rPr>
        <w:t>6</w:t>
      </w:r>
      <w:r>
        <w:rPr>
          <w:rFonts w:eastAsia="等线"/>
          <w:i/>
          <w:iCs/>
          <w:sz w:val="18"/>
          <w:szCs w:val="18"/>
          <w:lang w:val="en-US"/>
        </w:rPr>
        <w:t>,</w:t>
      </w:r>
      <w:r w:rsidR="003B1488">
        <w:rPr>
          <w:rFonts w:eastAsia="等线"/>
          <w:i/>
          <w:iCs/>
          <w:sz w:val="18"/>
          <w:szCs w:val="18"/>
          <w:lang w:val="en-US"/>
        </w:rPr>
        <w:t>7</w:t>
      </w:r>
      <w:r w:rsidRPr="008F11DC">
        <w:rPr>
          <w:rFonts w:eastAsia="等线"/>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等线"/>
          <w:i/>
          <w:iCs/>
          <w:sz w:val="18"/>
          <w:szCs w:val="18"/>
          <w:lang w:val="en-US"/>
        </w:rPr>
      </w:pPr>
      <w:r>
        <w:rPr>
          <w:rFonts w:eastAsia="等线" w:hint="eastAsia"/>
          <w:i/>
          <w:iCs/>
          <w:sz w:val="18"/>
          <w:szCs w:val="18"/>
          <w:lang w:val="en-US"/>
        </w:rPr>
        <w:t>N</w:t>
      </w:r>
      <w:r>
        <w:rPr>
          <w:rFonts w:eastAsia="等线"/>
          <w:i/>
          <w:iCs/>
          <w:sz w:val="18"/>
          <w:szCs w:val="18"/>
          <w:lang w:val="en-US"/>
        </w:rPr>
        <w:t xml:space="preserve">ote </w:t>
      </w:r>
      <w:r w:rsidR="003B1488">
        <w:rPr>
          <w:rFonts w:eastAsia="等线"/>
          <w:i/>
          <w:iCs/>
          <w:sz w:val="18"/>
          <w:szCs w:val="18"/>
          <w:lang w:val="en-US"/>
        </w:rPr>
        <w:t>7</w:t>
      </w:r>
      <w:r>
        <w:rPr>
          <w:rFonts w:eastAsia="等线"/>
          <w:i/>
          <w:iCs/>
          <w:sz w:val="18"/>
          <w:szCs w:val="18"/>
          <w:lang w:val="en-US"/>
        </w:rPr>
        <w:t xml:space="preserve">: the recommended </w:t>
      </w:r>
      <w:r w:rsidR="006D6ACD">
        <w:rPr>
          <w:rFonts w:eastAsia="等线"/>
          <w:i/>
          <w:iCs/>
          <w:sz w:val="18"/>
          <w:szCs w:val="18"/>
          <w:lang w:val="en-US"/>
        </w:rPr>
        <w:t xml:space="preserve">value </w:t>
      </w:r>
      <w:r>
        <w:rPr>
          <w:rFonts w:eastAsia="等线"/>
          <w:i/>
          <w:iCs/>
          <w:sz w:val="18"/>
          <w:szCs w:val="18"/>
          <w:lang w:val="en-US"/>
        </w:rPr>
        <w:t>from [2] is just for discussion purpose.</w:t>
      </w:r>
    </w:p>
    <w:p w14:paraId="7CFDEACE" w14:textId="27A9B492" w:rsidR="008F11DC" w:rsidRDefault="008F11DC" w:rsidP="009E2ADD">
      <w:pPr>
        <w:rPr>
          <w:rFonts w:eastAsia="等线"/>
          <w:lang w:val="en-US"/>
        </w:rPr>
      </w:pPr>
      <w:r>
        <w:rPr>
          <w:rFonts w:eastAsia="等线"/>
          <w:lang w:val="en-US"/>
        </w:rPr>
        <w:t>If you have better recommendation, please provide your value(s):</w:t>
      </w:r>
    </w:p>
    <w:tbl>
      <w:tblPr>
        <w:tblStyle w:val="ae"/>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lastRenderedPageBreak/>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32" w:author="OPPO-Zonda" w:date="2024-06-04T11:49:00Z"/>
                <w:rFonts w:eastAsiaTheme="minorEastAsia"/>
              </w:rPr>
            </w:pPr>
            <w:r>
              <w:rPr>
                <w:rFonts w:eastAsiaTheme="minorEastAsia" w:hint="eastAsia"/>
              </w:rPr>
              <w:t>We are fine with other parameters.</w:t>
            </w:r>
          </w:p>
          <w:p w14:paraId="0A729031" w14:textId="03655243" w:rsidR="00DD3E96" w:rsidRPr="00DF1A73" w:rsidRDefault="00DD3E96" w:rsidP="00097F4A">
            <w:pPr>
              <w:rPr>
                <w:rFonts w:eastAsiaTheme="minorEastAsia"/>
              </w:rPr>
            </w:pPr>
            <w:ins w:id="33" w:author="OPPO-Zonda" w:date="2024-06-04T11:49:00Z">
              <w:r>
                <w:rPr>
                  <w:rFonts w:eastAsiaTheme="minorEastAsia" w:hint="eastAsia"/>
                </w:rPr>
                <w:t>R</w:t>
              </w:r>
              <w:r>
                <w:rPr>
                  <w:rFonts w:eastAsiaTheme="minorEastAsia"/>
                </w:rPr>
                <w:t>ap: I thought it makes more sense to align sample period and MGRP, or?</w:t>
              </w:r>
            </w:ins>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r w:rsidRPr="001C325D">
              <w:t>absThreshSS-BlocksConsolidation</w:t>
            </w:r>
            <w:r>
              <w:t xml:space="preserve"> is too small to measure in our view. The main scenario of this measurement and prediction is mobility-related decision e.g. handover. </w:t>
            </w:r>
            <w:r w:rsidRPr="001C325D">
              <w:t>absThreshSS-BlocksConsolidation</w:t>
            </w:r>
            <w:r>
              <w:t xml:space="preserve"> should be a typical value indicating the cell could be a serving cell. The exact value could be different between frequencies. But we prefer a common threshold for both FR1 and FR2. Our recommendation of </w:t>
            </w:r>
            <w:r w:rsidRPr="001C325D">
              <w:t>absThreshSS-BlocksConsolidation</w:t>
            </w:r>
            <w:r>
              <w:t xml:space="preserve"> is -100 dBm or similar value.</w:t>
            </w:r>
          </w:p>
          <w:p w14:paraId="7FC28B64" w14:textId="709D028E" w:rsidR="000B0650" w:rsidRDefault="00DD3E96" w:rsidP="000B0650">
            <w:ins w:id="34"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taken into account. I am wondering whether it is a good approach. On the other hand, -156dbm is the minimum value based on table 10.1.6.1-1 in 38.133. It basically means  </w:t>
              </w:r>
              <w:r w:rsidRPr="001C325D">
                <w:t>nrofSS-BlocksToAverage</w:t>
              </w:r>
              <w:r>
                <w:t xml:space="preserve"> is almost always 3 for FR2. For FR1 it doesn’t make any difference considering so far company are fine with </w:t>
              </w:r>
              <w:r w:rsidRPr="001C325D">
                <w:t>nrofSS-BlocksToAverage</w:t>
              </w:r>
              <w:r>
                <w:t>=1</w:t>
              </w:r>
            </w:ins>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35"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36" w:author="OPPO-Zonda" w:date="2024-06-04T11:49:00Z">
              <w:r>
                <w:rPr>
                  <w:rFonts w:hint="eastAsia"/>
                </w:rPr>
                <w:t>R</w:t>
              </w:r>
              <w:r>
                <w:t>ap: I agree</w:t>
              </w:r>
              <w:r>
                <w:t>.</w:t>
              </w:r>
              <w:r>
                <w:t xml:space="preserve"> </w:t>
              </w:r>
              <w:r>
                <w:t>A</w:t>
              </w:r>
              <w:r>
                <w:t>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bl>
    <w:p w14:paraId="249992CA" w14:textId="77777777" w:rsidR="00AC4BC9" w:rsidRDefault="00AC4BC9" w:rsidP="00AC4BC9"/>
    <w:p w14:paraId="2C1CC929" w14:textId="3771CC79" w:rsidR="0094412D" w:rsidRDefault="0094412D" w:rsidP="00AC4BC9">
      <w:pPr>
        <w:pStyle w:val="2"/>
        <w:numPr>
          <w:ilvl w:val="0"/>
          <w:numId w:val="0"/>
        </w:numPr>
      </w:pPr>
      <w:r>
        <w:t>TR skeleton</w:t>
      </w:r>
    </w:p>
    <w:p w14:paraId="4F1AF5CC" w14:textId="7EE5FCE8" w:rsidR="008F11DC" w:rsidRPr="00FE1E5F" w:rsidRDefault="0094412D" w:rsidP="009E2ADD">
      <w:pPr>
        <w:rPr>
          <w:rFonts w:eastAsia="等线"/>
          <w:lang w:val="en-US"/>
        </w:rPr>
      </w:pPr>
      <w:r>
        <w:rPr>
          <w:rFonts w:eastAsia="等线"/>
          <w:lang w:val="en-US"/>
        </w:rPr>
        <w:t xml:space="preserve">Please provide your comments directly on TR skeleton [3] in the email discussion folder </w:t>
      </w:r>
      <w:r w:rsidRPr="0094412D">
        <w:rPr>
          <w:rFonts w:eastAsia="等线"/>
          <w:b/>
          <w:bCs/>
          <w:lang w:val="en-US"/>
        </w:rPr>
        <w:t>without</w:t>
      </w:r>
      <w:r>
        <w:rPr>
          <w:rFonts w:eastAsia="等线"/>
          <w:lang w:val="en-US"/>
        </w:rPr>
        <w:t xml:space="preserve"> changing original text.</w:t>
      </w:r>
    </w:p>
    <w:p w14:paraId="35EED668" w14:textId="77777777" w:rsidR="00250E1B" w:rsidRDefault="00A84FFA">
      <w:pPr>
        <w:pStyle w:val="1"/>
      </w:pPr>
      <w:bookmarkStart w:id="37" w:name="_In-sequence_SDU_delivery"/>
      <w:bookmarkStart w:id="38" w:name="_Ref189809556"/>
      <w:bookmarkStart w:id="39" w:name="_Ref174151459"/>
      <w:bookmarkStart w:id="40" w:name="_Ref450865335"/>
      <w:bookmarkEnd w:id="37"/>
      <w:r>
        <w:rPr>
          <w:rFonts w:hint="eastAsia"/>
        </w:rPr>
        <w:t>Reference</w:t>
      </w:r>
      <w:bookmarkEnd w:id="38"/>
      <w:bookmarkEnd w:id="39"/>
      <w:bookmarkEnd w:id="40"/>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lastRenderedPageBreak/>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t>FS_NR_AIML_Mob</w:t>
      </w:r>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t>FS_NR_AIML_Mob</w:t>
      </w:r>
      <w:r w:rsidRPr="008052E7">
        <w:tab/>
        <w:t>Late</w:t>
      </w:r>
    </w:p>
    <w:sectPr w:rsidR="008052E7">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A95F" w14:textId="77777777" w:rsidR="00A051D3" w:rsidRDefault="00A051D3">
      <w:pPr>
        <w:spacing w:after="0"/>
      </w:pPr>
      <w:r>
        <w:separator/>
      </w:r>
    </w:p>
  </w:endnote>
  <w:endnote w:type="continuationSeparator" w:id="0">
    <w:p w14:paraId="73683450" w14:textId="77777777" w:rsidR="00A051D3" w:rsidRDefault="00A051D3">
      <w:pPr>
        <w:spacing w:after="0"/>
      </w:pPr>
      <w:r>
        <w:continuationSeparator/>
      </w:r>
    </w:p>
  </w:endnote>
  <w:endnote w:type="continuationNotice" w:id="1">
    <w:p w14:paraId="7CDFE2A0" w14:textId="77777777" w:rsidR="00A051D3" w:rsidRDefault="00A051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7C27E0BE" w:rsidR="00250E1B" w:rsidRDefault="00A84FFA">
    <w:pPr>
      <w:pStyle w:val="a6"/>
      <w:tabs>
        <w:tab w:val="center" w:pos="4820"/>
        <w:tab w:val="right" w:pos="9639"/>
      </w:tabs>
      <w:jc w:val="left"/>
    </w:pPr>
    <w:r>
      <w:tab/>
    </w:r>
    <w:r>
      <w:fldChar w:fldCharType="begin"/>
    </w:r>
    <w:r>
      <w:rPr>
        <w:rStyle w:val="a4"/>
      </w:rPr>
      <w:instrText>PAGE</w:instrText>
    </w:r>
    <w:r>
      <w:fldChar w:fldCharType="separate"/>
    </w:r>
    <w:r w:rsidR="00686110">
      <w:rPr>
        <w:rStyle w:val="a4"/>
        <w:noProof/>
      </w:rPr>
      <w:t>5</w:t>
    </w:r>
    <w:r>
      <w:fldChar w:fldCharType="end"/>
    </w:r>
    <w:r>
      <w:rPr>
        <w:rStyle w:val="a4"/>
      </w:rPr>
      <w:t>/</w:t>
    </w:r>
    <w:r>
      <w:fldChar w:fldCharType="begin"/>
    </w:r>
    <w:r>
      <w:rPr>
        <w:rStyle w:val="a4"/>
      </w:rPr>
      <w:instrText>NUMPAGES</w:instrText>
    </w:r>
    <w:r>
      <w:fldChar w:fldCharType="separate"/>
    </w:r>
    <w:r w:rsidR="00686110">
      <w:rPr>
        <w:rStyle w:val="a4"/>
        <w:noProof/>
      </w:rPr>
      <w:t>6</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7EB9" w14:textId="77777777" w:rsidR="00A051D3" w:rsidRDefault="00A051D3">
      <w:pPr>
        <w:spacing w:after="0"/>
      </w:pPr>
      <w:r>
        <w:separator/>
      </w:r>
    </w:p>
  </w:footnote>
  <w:footnote w:type="continuationSeparator" w:id="0">
    <w:p w14:paraId="5AD2EDDB" w14:textId="77777777" w:rsidR="00A051D3" w:rsidRDefault="00A051D3">
      <w:pPr>
        <w:spacing w:after="0"/>
      </w:pPr>
      <w:r>
        <w:continuationSeparator/>
      </w:r>
    </w:p>
  </w:footnote>
  <w:footnote w:type="continuationNotice" w:id="1">
    <w:p w14:paraId="21A3E0F3" w14:textId="77777777" w:rsidR="00A051D3" w:rsidRDefault="00A051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18"/>
  </w:num>
  <w:num w:numId="5">
    <w:abstractNumId w:val="12"/>
  </w:num>
  <w:num w:numId="6">
    <w:abstractNumId w:val="13"/>
  </w:num>
  <w:num w:numId="7">
    <w:abstractNumId w:val="0"/>
  </w:num>
  <w:num w:numId="8">
    <w:abstractNumId w:val="15"/>
  </w:num>
  <w:num w:numId="9">
    <w:abstractNumId w:val="15"/>
  </w:num>
  <w:num w:numId="10">
    <w:abstractNumId w:val="15"/>
  </w:num>
  <w:num w:numId="11">
    <w:abstractNumId w:val="15"/>
  </w:num>
  <w:num w:numId="12">
    <w:abstractNumId w:val="12"/>
  </w:num>
  <w:num w:numId="13">
    <w:abstractNumId w:val="7"/>
  </w:num>
  <w:num w:numId="14">
    <w:abstractNumId w:val="10"/>
  </w:num>
  <w:num w:numId="15">
    <w:abstractNumId w:val="2"/>
  </w:num>
  <w:num w:numId="16">
    <w:abstractNumId w:val="17"/>
  </w:num>
  <w:num w:numId="17">
    <w:abstractNumId w:val="15"/>
  </w:num>
  <w:num w:numId="18">
    <w:abstractNumId w:val="15"/>
  </w:num>
  <w:num w:numId="19">
    <w:abstractNumId w:val="19"/>
  </w:num>
  <w:num w:numId="20">
    <w:abstractNumId w:val="16"/>
  </w:num>
  <w:num w:numId="21">
    <w:abstractNumId w:val="15"/>
  </w:num>
  <w:num w:numId="22">
    <w:abstractNumId w:val="9"/>
  </w:num>
  <w:num w:numId="23">
    <w:abstractNumId w:val="1"/>
  </w:num>
  <w:num w:numId="24">
    <w:abstractNumId w:val="11"/>
  </w:num>
  <w:num w:numId="25">
    <w:abstractNumId w:val="5"/>
  </w:num>
  <w:num w:numId="26">
    <w:abstractNumId w:val="14"/>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5D59"/>
    <w:rsid w:val="0001216E"/>
    <w:rsid w:val="000228C9"/>
    <w:rsid w:val="00023725"/>
    <w:rsid w:val="00031638"/>
    <w:rsid w:val="00033659"/>
    <w:rsid w:val="00057FA5"/>
    <w:rsid w:val="0006103B"/>
    <w:rsid w:val="00065A18"/>
    <w:rsid w:val="0007076F"/>
    <w:rsid w:val="00080149"/>
    <w:rsid w:val="000804BD"/>
    <w:rsid w:val="00083342"/>
    <w:rsid w:val="00083F41"/>
    <w:rsid w:val="00085E57"/>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282A"/>
    <w:rsid w:val="001875DD"/>
    <w:rsid w:val="00187B6B"/>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7C7C"/>
    <w:rsid w:val="003D66A6"/>
    <w:rsid w:val="00400D9B"/>
    <w:rsid w:val="0042120D"/>
    <w:rsid w:val="00436C90"/>
    <w:rsid w:val="00440BB0"/>
    <w:rsid w:val="0044314C"/>
    <w:rsid w:val="004447A8"/>
    <w:rsid w:val="00445BA2"/>
    <w:rsid w:val="004557A8"/>
    <w:rsid w:val="00467B1D"/>
    <w:rsid w:val="00467F4F"/>
    <w:rsid w:val="004A10BA"/>
    <w:rsid w:val="004F2043"/>
    <w:rsid w:val="00502542"/>
    <w:rsid w:val="00516BE3"/>
    <w:rsid w:val="00525A3E"/>
    <w:rsid w:val="00531574"/>
    <w:rsid w:val="005401A4"/>
    <w:rsid w:val="00554775"/>
    <w:rsid w:val="00560A1A"/>
    <w:rsid w:val="00567ED1"/>
    <w:rsid w:val="0057071D"/>
    <w:rsid w:val="0057098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52E4"/>
    <w:rsid w:val="0061597E"/>
    <w:rsid w:val="006218C0"/>
    <w:rsid w:val="00656A6C"/>
    <w:rsid w:val="00685F97"/>
    <w:rsid w:val="00686110"/>
    <w:rsid w:val="00693748"/>
    <w:rsid w:val="00693A3C"/>
    <w:rsid w:val="006A1BEF"/>
    <w:rsid w:val="006A5B74"/>
    <w:rsid w:val="006C275F"/>
    <w:rsid w:val="006C49D1"/>
    <w:rsid w:val="006D0CF1"/>
    <w:rsid w:val="006D1515"/>
    <w:rsid w:val="006D6ACD"/>
    <w:rsid w:val="006F35A9"/>
    <w:rsid w:val="00707146"/>
    <w:rsid w:val="0073608D"/>
    <w:rsid w:val="00736DEF"/>
    <w:rsid w:val="0074023E"/>
    <w:rsid w:val="007540E6"/>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34962"/>
    <w:rsid w:val="008518CB"/>
    <w:rsid w:val="00854F31"/>
    <w:rsid w:val="00857739"/>
    <w:rsid w:val="00860515"/>
    <w:rsid w:val="00864069"/>
    <w:rsid w:val="0087629B"/>
    <w:rsid w:val="0088680B"/>
    <w:rsid w:val="00887BD2"/>
    <w:rsid w:val="00891066"/>
    <w:rsid w:val="00891318"/>
    <w:rsid w:val="00892FB4"/>
    <w:rsid w:val="008C1C11"/>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051D3"/>
    <w:rsid w:val="00A240FB"/>
    <w:rsid w:val="00A31D0B"/>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7A08"/>
    <w:rsid w:val="00CC45F5"/>
    <w:rsid w:val="00CF055B"/>
    <w:rsid w:val="00CF5CE9"/>
    <w:rsid w:val="00D20252"/>
    <w:rsid w:val="00D20B9D"/>
    <w:rsid w:val="00D228D1"/>
    <w:rsid w:val="00D24113"/>
    <w:rsid w:val="00D530D3"/>
    <w:rsid w:val="00D637F9"/>
    <w:rsid w:val="00D812AA"/>
    <w:rsid w:val="00D84355"/>
    <w:rsid w:val="00D94ABE"/>
    <w:rsid w:val="00D96B97"/>
    <w:rsid w:val="00DD2C04"/>
    <w:rsid w:val="00DD3E96"/>
    <w:rsid w:val="00DD6B5C"/>
    <w:rsid w:val="00DE2000"/>
    <w:rsid w:val="00DE5390"/>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0"/>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0"/>
    <w:uiPriority w:val="9"/>
    <w:semiHidden/>
    <w:unhideWhenUsed/>
    <w:qFormat/>
    <w:pPr>
      <w:numPr>
        <w:ilvl w:val="3"/>
      </w:numPr>
      <w:tabs>
        <w:tab w:val="left" w:pos="864"/>
      </w:tabs>
      <w:outlineLvl w:val="3"/>
    </w:pPr>
    <w:rPr>
      <w:sz w:val="24"/>
      <w:szCs w:val="24"/>
    </w:rPr>
  </w:style>
  <w:style w:type="paragraph" w:styleId="5">
    <w:name w:val="heading 5"/>
    <w:basedOn w:val="4"/>
    <w:next w:val="a"/>
    <w:link w:val="50"/>
    <w:uiPriority w:val="9"/>
    <w:semiHidden/>
    <w:unhideWhenUsed/>
    <w:qFormat/>
    <w:pPr>
      <w:numPr>
        <w:ilvl w:val="4"/>
      </w:numPr>
      <w:tabs>
        <w:tab w:val="left" w:pos="1008"/>
      </w:tabs>
      <w:outlineLvl w:val="4"/>
    </w:pPr>
    <w:rPr>
      <w:sz w:val="22"/>
      <w:szCs w:val="22"/>
    </w:rPr>
  </w:style>
  <w:style w:type="paragraph" w:styleId="6">
    <w:name w:val="heading 6"/>
    <w:basedOn w:val="a"/>
    <w:next w:val="a"/>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kern w:val="0"/>
      <w:sz w:val="36"/>
      <w:szCs w:val="36"/>
      <w:lang w:val="en-GB"/>
    </w:rPr>
  </w:style>
  <w:style w:type="character" w:customStyle="1" w:styleId="20">
    <w:name w:val="标题 2 字符"/>
    <w:basedOn w:val="a0"/>
    <w:link w:val="2"/>
    <w:rPr>
      <w:rFonts w:ascii="Arial" w:eastAsia="宋体" w:hAnsi="Arial" w:cs="Times New Roman"/>
      <w:kern w:val="0"/>
      <w:sz w:val="32"/>
      <w:szCs w:val="32"/>
      <w:lang w:val="en-GB"/>
    </w:rPr>
  </w:style>
  <w:style w:type="character" w:customStyle="1" w:styleId="30">
    <w:name w:val="标题 3 字符"/>
    <w:basedOn w:val="a0"/>
    <w:link w:val="3"/>
    <w:rPr>
      <w:rFonts w:ascii="Arial" w:eastAsia="宋体" w:hAnsi="Arial" w:cs="Times New Roman"/>
      <w:kern w:val="0"/>
      <w:sz w:val="28"/>
      <w:szCs w:val="28"/>
      <w:lang w:val="en-GB"/>
    </w:rPr>
  </w:style>
  <w:style w:type="character" w:customStyle="1" w:styleId="40">
    <w:name w:val="标题 4 字符"/>
    <w:basedOn w:val="a0"/>
    <w:link w:val="4"/>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a5">
    <w:name w:val="页脚 字符"/>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
    <w:link w:val="11"/>
    <w:rPr>
      <w:rFonts w:eastAsiaTheme="minorEastAsia" w:cstheme="minorBidi"/>
      <w:kern w:val="2"/>
      <w:sz w:val="21"/>
      <w:szCs w:val="22"/>
    </w:rPr>
  </w:style>
  <w:style w:type="character" w:customStyle="1" w:styleId="a8">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a5"/>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a">
    <w:name w:val="List"/>
    <w:basedOn w:val="a"/>
    <w:uiPriority w:val="99"/>
    <w:pPr>
      <w:ind w:left="200" w:hangingChars="200" w:hanging="200"/>
    </w:pPr>
  </w:style>
  <w:style w:type="paragraph" w:styleId="ac">
    <w:name w:val="List Paragraph"/>
    <w:basedOn w:val="a"/>
    <w:link w:val="ad"/>
    <w:uiPriority w:val="34"/>
    <w:qFormat/>
    <w:pPr>
      <w:ind w:firstLineChars="200" w:firstLine="420"/>
    </w:p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rPr>
      <w:color w:val="605E5C"/>
      <w:shd w:val="clear" w:color="auto" w:fill="E1DFDD"/>
    </w:rPr>
  </w:style>
  <w:style w:type="paragraph" w:styleId="af">
    <w:name w:val="Balloon Text"/>
    <w:basedOn w:val="a"/>
    <w:link w:val="af0"/>
    <w:uiPriority w:val="99"/>
    <w:pPr>
      <w:spacing w:after="0"/>
    </w:pPr>
    <w:rPr>
      <w:sz w:val="18"/>
      <w:szCs w:val="18"/>
    </w:rPr>
  </w:style>
  <w:style w:type="character" w:customStyle="1" w:styleId="af0">
    <w:name w:val="批注框文本 字符"/>
    <w:basedOn w:val="a0"/>
    <w:link w:val="af"/>
    <w:uiPriority w:val="99"/>
    <w:rPr>
      <w:rFonts w:ascii="Arial" w:eastAsia="宋体" w:hAnsi="Arial" w:cs="Times New Roman"/>
      <w:kern w:val="0"/>
      <w:sz w:val="18"/>
      <w:szCs w:val="18"/>
      <w:lang w:val="en-GB"/>
    </w:rPr>
  </w:style>
  <w:style w:type="character" w:styleId="af1">
    <w:name w:val="annotation reference"/>
    <w:basedOn w:val="a0"/>
    <w:uiPriority w:val="99"/>
    <w:qFormat/>
    <w:rPr>
      <w:sz w:val="21"/>
      <w:szCs w:val="21"/>
    </w:rPr>
  </w:style>
  <w:style w:type="paragraph" w:styleId="af2">
    <w:name w:val="annotation text"/>
    <w:basedOn w:val="a"/>
    <w:link w:val="af3"/>
    <w:uiPriority w:val="99"/>
    <w:qFormat/>
    <w:pPr>
      <w:jc w:val="left"/>
    </w:pPr>
  </w:style>
  <w:style w:type="character" w:customStyle="1" w:styleId="af3">
    <w:name w:val="批注文字 字符"/>
    <w:basedOn w:val="a0"/>
    <w:link w:val="af2"/>
    <w:uiPriority w:val="99"/>
    <w:qFormat/>
    <w:rPr>
      <w:rFonts w:ascii="Arial" w:eastAsia="宋体" w:hAnsi="Arial" w:cs="Times New Roman"/>
      <w:kern w:val="0"/>
      <w:sz w:val="20"/>
      <w:szCs w:val="20"/>
      <w:lang w:val="en-GB"/>
    </w:rPr>
  </w:style>
  <w:style w:type="paragraph" w:styleId="af4">
    <w:name w:val="annotation subject"/>
    <w:basedOn w:val="af2"/>
    <w:next w:val="af2"/>
    <w:link w:val="af5"/>
    <w:uiPriority w:val="99"/>
    <w:rPr>
      <w:b/>
    </w:rPr>
  </w:style>
  <w:style w:type="character" w:customStyle="1" w:styleId="af5">
    <w:name w:val="批注主题 字符"/>
    <w:basedOn w:val="af3"/>
    <w:link w:val="af4"/>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d">
    <w:name w:val="列表段落 字符"/>
    <w:link w:val="ac"/>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6">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7">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8">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OPPO-Zonda</cp:lastModifiedBy>
  <cp:revision>4</cp:revision>
  <dcterms:created xsi:type="dcterms:W3CDTF">2024-06-04T03:43:00Z</dcterms:created>
  <dcterms:modified xsi:type="dcterms:W3CDTF">2024-06-04T03:49:00Z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