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Sağlam</w:t>
              </w:r>
            </w:ins>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000000" w:rsidP="00F53E79">
            <w:pPr>
              <w:rPr>
                <w:rFonts w:eastAsiaTheme="minorEastAsia" w:cs="Arial"/>
              </w:rPr>
            </w:pPr>
            <w:hyperlink r:id="rId10" w:history="1">
              <w:r w:rsidR="004911C1" w:rsidRPr="00DE3E25">
                <w:rPr>
                  <w:rStyle w:val="Hyperlink"/>
                  <w:rFonts w:eastAsiaTheme="minorEastAsia" w:cs="Arial" w:hint="eastAsia"/>
                </w:rPr>
                <w:t>l</w:t>
              </w:r>
              <w:r w:rsidR="004911C1"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hint="eastAsia"/>
              </w:rPr>
            </w:pPr>
            <w:r>
              <w:rPr>
                <w:rFonts w:eastAsiaTheme="minorEastAsia"/>
              </w:rPr>
              <w:t>Nokia</w:t>
            </w:r>
          </w:p>
        </w:tc>
        <w:tc>
          <w:tcPr>
            <w:tcW w:w="2694" w:type="dxa"/>
          </w:tcPr>
          <w:p w14:paraId="5828B490" w14:textId="4D8BB113" w:rsidR="00892DDD" w:rsidRDefault="00892DDD" w:rsidP="004911C1">
            <w:pPr>
              <w:rPr>
                <w:rFonts w:eastAsiaTheme="minorEastAsia" w:hint="eastAsia"/>
              </w:rPr>
            </w:pPr>
            <w:r>
              <w:rPr>
                <w:rFonts w:eastAsiaTheme="minorEastAsia"/>
              </w:rPr>
              <w:t>Endrit Dosti</w:t>
            </w:r>
          </w:p>
        </w:tc>
        <w:tc>
          <w:tcPr>
            <w:tcW w:w="4536" w:type="dxa"/>
          </w:tcPr>
          <w:p w14:paraId="2CA3D7D9" w14:textId="05D6CF02" w:rsidR="00892DDD" w:rsidRPr="00824AD9" w:rsidRDefault="00892DDD" w:rsidP="004911C1">
            <w:pPr>
              <w:rPr>
                <w:rFonts w:eastAsiaTheme="minorEastAsia"/>
              </w:rPr>
            </w:pPr>
            <w:r>
              <w:rPr>
                <w:rFonts w:eastAsiaTheme="minorEastAsia"/>
              </w:rPr>
              <w:t>endrit.dosti@nokia.com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lastRenderedPageBreak/>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w:t>
      </w:r>
      <w:r w:rsidR="00065A18">
        <w:lastRenderedPageBreak/>
        <w:t xml:space="preserve">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xml:space="preserve">. The discussion in section 2.2 suggests that company are fine with measurement period 480ms and 200ms for FR2 and FR1 respectively. Then N*480ms (or 200ms) is a challenging one. Since RAN2 </w:t>
              </w:r>
              <w:r>
                <w:rPr>
                  <w:rFonts w:eastAsiaTheme="minorEastAsia"/>
                </w:rPr>
                <w:lastRenderedPageBreak/>
                <w:t>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lastRenderedPageBreak/>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hint="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hint="eastAsia"/>
                <w:color w:val="FF0000"/>
              </w:rPr>
            </w:pPr>
            <w:r>
              <w:rPr>
                <w:rFonts w:eastAsiaTheme="minorEastAsia"/>
              </w:rPr>
              <w:t xml:space="preserve">We think 100ms </w:t>
            </w:r>
            <w:r>
              <w:rPr>
                <w:rFonts w:eastAsiaTheme="minorEastAsia"/>
              </w:rPr>
              <w:t>could</w:t>
            </w:r>
            <w:r>
              <w:rPr>
                <w:rFonts w:eastAsiaTheme="minorEastAsia"/>
              </w:rPr>
              <w:t xml:space="preserve"> be </w:t>
            </w:r>
            <w:r>
              <w:rPr>
                <w:rFonts w:eastAsiaTheme="minorEastAsia"/>
              </w:rPr>
              <w:t xml:space="preserve">ok </w:t>
            </w:r>
            <w:r>
              <w:rPr>
                <w:rFonts w:eastAsiaTheme="minorEastAsia"/>
              </w:rPr>
              <w:t>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lastRenderedPageBreak/>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2"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5"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hint="eastAsia"/>
              </w:rPr>
            </w:pPr>
            <w:r>
              <w:rPr>
                <w:rFonts w:eastAsiaTheme="minorEastAsia"/>
              </w:rPr>
              <w:t>Nokia</w:t>
            </w:r>
          </w:p>
        </w:tc>
        <w:tc>
          <w:tcPr>
            <w:tcW w:w="7371" w:type="dxa"/>
          </w:tcPr>
          <w:p w14:paraId="042637EA" w14:textId="52B710A7" w:rsidR="00892DDD" w:rsidRDefault="00892DDD" w:rsidP="00892DDD">
            <w:pPr>
              <w:rPr>
                <w:rFonts w:eastAsiaTheme="minorEastAsia"/>
              </w:rPr>
            </w:pPr>
            <w:r>
              <w:rPr>
                <w:rFonts w:eastAsiaTheme="minorEastAsia"/>
              </w:rPr>
              <w:t xml:space="preserve">Agree with other companies that observation window is needed. </w:t>
            </w:r>
            <w:r>
              <w:rPr>
                <w:rFonts w:eastAsiaTheme="minorEastAsia"/>
              </w:rPr>
              <w:t>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Usage of random seeds – 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 xml:space="preserve">Qin, </w:t>
                  </w:r>
                  <w:proofErr w:type="spellStart"/>
                  <w:r w:rsidRPr="00020A3E">
                    <w:rPr>
                      <w:rFonts w:cs="Arial"/>
                      <w:szCs w:val="18"/>
                      <w:lang w:val="de-DE"/>
                    </w:rPr>
                    <w:t>Qout</w:t>
                  </w:r>
                  <w:proofErr w:type="spellEnd"/>
                  <w:r w:rsidRPr="00020A3E">
                    <w:rPr>
                      <w:rFonts w:cs="Arial"/>
                      <w:szCs w:val="18"/>
                      <w:lang w:val="de-DE"/>
                    </w:rPr>
                    <w: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6B20F70D" w14:textId="77777777" w:rsidR="00892DDD" w:rsidRDefault="00892DDD" w:rsidP="006D0116">
            <w:pPr>
              <w:rPr>
                <w:rFonts w:eastAsiaTheme="minorEastAsia" w:hint="eastAsia"/>
              </w:rPr>
            </w:pP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6"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37"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 xml:space="preserve">DCM2: </w:t>
            </w:r>
            <w:proofErr w:type="gramStart"/>
            <w:r w:rsidRPr="009B344B">
              <w:rPr>
                <w:rFonts w:eastAsiaTheme="minorEastAsia" w:hint="eastAsia"/>
                <w:color w:val="FF0000"/>
              </w:rPr>
              <w:t>Thanks r</w:t>
            </w:r>
            <w:r w:rsidRPr="009B344B">
              <w:rPr>
                <w:rFonts w:eastAsiaTheme="minorEastAsia"/>
                <w:color w:val="FF0000"/>
              </w:rPr>
              <w:t>apporteur</w:t>
            </w:r>
            <w:proofErr w:type="gramEnd"/>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w:t>
            </w:r>
            <w:proofErr w:type="gramStart"/>
            <w:r w:rsidRPr="009B344B">
              <w:rPr>
                <w:rFonts w:eastAsiaTheme="minorEastAsia" w:hint="eastAsia"/>
                <w:color w:val="FF0000"/>
              </w:rPr>
              <w:t>as long as</w:t>
            </w:r>
            <w:proofErr w:type="gramEnd"/>
            <w:r w:rsidRPr="009B344B">
              <w:rPr>
                <w:rFonts w:eastAsiaTheme="minorEastAsia" w:hint="eastAsia"/>
                <w:color w:val="FF0000"/>
              </w:rPr>
              <w:t xml:space="preserve">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8"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39"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lastRenderedPageBreak/>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0" w:author="OPPO-Zonda" w:date="2024-06-04T11:48:00Z"/>
                <w:rFonts w:eastAsiaTheme="minorEastAsia"/>
                <w:color w:val="000000"/>
              </w:rPr>
            </w:pPr>
            <w:ins w:id="41"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2" w:author="IZZET SAGLAM" w:date="2024-06-04T11:18:00Z"/>
        </w:trPr>
        <w:tc>
          <w:tcPr>
            <w:tcW w:w="2263" w:type="dxa"/>
          </w:tcPr>
          <w:p w14:paraId="4DD2B4F0" w14:textId="6272D25F" w:rsidR="000F4C32" w:rsidRDefault="000F4C32" w:rsidP="00BF5D8D">
            <w:pPr>
              <w:rPr>
                <w:ins w:id="43" w:author="IZZET SAGLAM" w:date="2024-06-04T11:18:00Z"/>
                <w:rFonts w:eastAsiaTheme="minorEastAsia"/>
              </w:rPr>
            </w:pPr>
            <w:proofErr w:type="spellStart"/>
            <w:ins w:id="44"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5" w:author="IZZET SAGLAM" w:date="2024-06-04T11:18:00Z"/>
                <w:rFonts w:eastAsiaTheme="minorEastAsia"/>
              </w:rPr>
            </w:pPr>
            <w:ins w:id="46"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7" w:author="OPPO-Zonda" w:date="2024-06-04T11:49:00Z">
              <w:r w:rsidRPr="007B0FEC" w:rsidDel="00DD3E96">
                <w:delText>120ms</w:delText>
              </w:r>
            </w:del>
            <w:ins w:id="48"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lastRenderedPageBreak/>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9"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50"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1"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2"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w:t>
            </w:r>
            <w:r w:rsidRPr="009C5807">
              <w:lastRenderedPageBreak/>
              <w:t>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3"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lastRenderedPageBreak/>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4" w:author="IZZET SAGLAM" w:date="2024-06-04T11:18:00Z"/>
        </w:trPr>
        <w:tc>
          <w:tcPr>
            <w:tcW w:w="2263" w:type="dxa"/>
          </w:tcPr>
          <w:p w14:paraId="7CB4B194" w14:textId="53469E5D" w:rsidR="000F4C32" w:rsidRDefault="000F4C32" w:rsidP="00BF5D8D">
            <w:pPr>
              <w:rPr>
                <w:ins w:id="55" w:author="IZZET SAGLAM" w:date="2024-06-04T11:18:00Z"/>
                <w:rFonts w:eastAsiaTheme="minorEastAsia"/>
              </w:rPr>
            </w:pPr>
            <w:proofErr w:type="spellStart"/>
            <w:ins w:id="56"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7" w:author="IZZET SAGLAM" w:date="2024-06-04T11:18:00Z"/>
                <w:rFonts w:eastAsiaTheme="minorEastAsia"/>
              </w:rPr>
            </w:pPr>
            <w:ins w:id="58"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hint="eastAsia"/>
              </w:rPr>
            </w:pPr>
            <w:r>
              <w:rPr>
                <w:rFonts w:eastAsiaTheme="minorEastAsia"/>
              </w:rPr>
              <w:t>Nokia</w:t>
            </w:r>
          </w:p>
        </w:tc>
        <w:tc>
          <w:tcPr>
            <w:tcW w:w="7371" w:type="dxa"/>
          </w:tcPr>
          <w:p w14:paraId="5737973E" w14:textId="1E6A7011" w:rsidR="00892DDD" w:rsidRDefault="00892DDD" w:rsidP="00892DDD">
            <w:pPr>
              <w:jc w:val="left"/>
              <w:rPr>
                <w:rFonts w:eastAsiaTheme="minorEastAsia" w:hint="eastAsia"/>
              </w:rPr>
            </w:pPr>
            <w:r>
              <w:rPr>
                <w:rFonts w:eastAsiaTheme="minorEastAsia"/>
              </w:rPr>
              <w:t xml:space="preserve">We </w:t>
            </w:r>
            <w:r>
              <w:rPr>
                <w:rFonts w:eastAsiaTheme="minorEastAsia"/>
              </w:rPr>
              <w:t>wonder if the values in</w:t>
            </w:r>
            <w:r>
              <w:rPr>
                <w:rFonts w:eastAsiaTheme="minorEastAsia"/>
              </w:rPr>
              <w:t xml:space="preserve"> table 4 need to be aligned (for example the threshold values are very low so likely they do not have significant impact). Tables 1-3 are ok.</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59" w:name="_In-sequence_SDU_delivery"/>
      <w:bookmarkStart w:id="60" w:name="_Ref189809556"/>
      <w:bookmarkStart w:id="61" w:name="_Ref174151459"/>
      <w:bookmarkStart w:id="62" w:name="_Ref450865335"/>
      <w:bookmarkEnd w:id="59"/>
      <w:r>
        <w:rPr>
          <w:rFonts w:hint="eastAsia"/>
        </w:rPr>
        <w:t>Reference</w:t>
      </w:r>
      <w:bookmarkEnd w:id="60"/>
      <w:bookmarkEnd w:id="61"/>
      <w:bookmarkEnd w:id="62"/>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B97F" w14:textId="77777777" w:rsidR="00DD7DBD" w:rsidRDefault="00DD7DBD">
      <w:pPr>
        <w:spacing w:after="0"/>
      </w:pPr>
      <w:r>
        <w:separator/>
      </w:r>
    </w:p>
  </w:endnote>
  <w:endnote w:type="continuationSeparator" w:id="0">
    <w:p w14:paraId="0922E1F8" w14:textId="77777777" w:rsidR="00DD7DBD" w:rsidRDefault="00DD7DBD">
      <w:pPr>
        <w:spacing w:after="0"/>
      </w:pPr>
      <w:r>
        <w:continuationSeparator/>
      </w:r>
    </w:p>
  </w:endnote>
  <w:endnote w:type="continuationNotice" w:id="1">
    <w:p w14:paraId="2FE0D574" w14:textId="77777777" w:rsidR="00DD7DBD" w:rsidRDefault="00DD7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1363" w14:textId="77777777" w:rsidR="00DD7DBD" w:rsidRDefault="00DD7DBD">
      <w:pPr>
        <w:spacing w:after="0"/>
      </w:pPr>
      <w:r>
        <w:separator/>
      </w:r>
    </w:p>
  </w:footnote>
  <w:footnote w:type="continuationSeparator" w:id="0">
    <w:p w14:paraId="799778FF" w14:textId="77777777" w:rsidR="00DD7DBD" w:rsidRDefault="00DD7DBD">
      <w:pPr>
        <w:spacing w:after="0"/>
      </w:pPr>
      <w:r>
        <w:continuationSeparator/>
      </w:r>
    </w:p>
  </w:footnote>
  <w:footnote w:type="continuationNotice" w:id="1">
    <w:p w14:paraId="6987A8E7" w14:textId="77777777" w:rsidR="00DD7DBD" w:rsidRDefault="00DD7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1237506">
    <w:abstractNumId w:val="18"/>
  </w:num>
  <w:num w:numId="2" w16cid:durableId="669067126">
    <w:abstractNumId w:val="10"/>
  </w:num>
  <w:num w:numId="3" w16cid:durableId="25253071">
    <w:abstractNumId w:val="4"/>
  </w:num>
  <w:num w:numId="4" w16cid:durableId="17631573">
    <w:abstractNumId w:val="21"/>
  </w:num>
  <w:num w:numId="5" w16cid:durableId="1491406131">
    <w:abstractNumId w:val="14"/>
  </w:num>
  <w:num w:numId="6" w16cid:durableId="2053846728">
    <w:abstractNumId w:val="16"/>
  </w:num>
  <w:num w:numId="7" w16cid:durableId="592864615">
    <w:abstractNumId w:val="1"/>
  </w:num>
  <w:num w:numId="8" w16cid:durableId="1688485172">
    <w:abstractNumId w:val="18"/>
  </w:num>
  <w:num w:numId="9" w16cid:durableId="2121148463">
    <w:abstractNumId w:val="18"/>
  </w:num>
  <w:num w:numId="10" w16cid:durableId="1847593483">
    <w:abstractNumId w:val="18"/>
  </w:num>
  <w:num w:numId="11" w16cid:durableId="1526597635">
    <w:abstractNumId w:val="18"/>
  </w:num>
  <w:num w:numId="12" w16cid:durableId="168717157">
    <w:abstractNumId w:val="14"/>
  </w:num>
  <w:num w:numId="13" w16cid:durableId="586038076">
    <w:abstractNumId w:val="9"/>
  </w:num>
  <w:num w:numId="14" w16cid:durableId="1710760090">
    <w:abstractNumId w:val="12"/>
  </w:num>
  <w:num w:numId="15" w16cid:durableId="1121260890">
    <w:abstractNumId w:val="3"/>
  </w:num>
  <w:num w:numId="16" w16cid:durableId="1378972527">
    <w:abstractNumId w:val="20"/>
  </w:num>
  <w:num w:numId="17" w16cid:durableId="400641783">
    <w:abstractNumId w:val="18"/>
  </w:num>
  <w:num w:numId="18" w16cid:durableId="1639218863">
    <w:abstractNumId w:val="18"/>
  </w:num>
  <w:num w:numId="19" w16cid:durableId="913664442">
    <w:abstractNumId w:val="22"/>
  </w:num>
  <w:num w:numId="20" w16cid:durableId="727920790">
    <w:abstractNumId w:val="19"/>
  </w:num>
  <w:num w:numId="21" w16cid:durableId="568267697">
    <w:abstractNumId w:val="18"/>
  </w:num>
  <w:num w:numId="22" w16cid:durableId="1719275868">
    <w:abstractNumId w:val="11"/>
  </w:num>
  <w:num w:numId="23" w16cid:durableId="1226911827">
    <w:abstractNumId w:val="2"/>
  </w:num>
  <w:num w:numId="24" w16cid:durableId="1369986751">
    <w:abstractNumId w:val="13"/>
  </w:num>
  <w:num w:numId="25" w16cid:durableId="2136288184">
    <w:abstractNumId w:val="7"/>
  </w:num>
  <w:num w:numId="26" w16cid:durableId="1541093024">
    <w:abstractNumId w:val="17"/>
  </w:num>
  <w:num w:numId="27" w16cid:durableId="432089265">
    <w:abstractNumId w:val="8"/>
  </w:num>
  <w:num w:numId="28" w16cid:durableId="2097749957">
    <w:abstractNumId w:val="15"/>
  </w:num>
  <w:num w:numId="29" w16cid:durableId="1247424836">
    <w:abstractNumId w:val="5"/>
  </w:num>
  <w:num w:numId="30" w16cid:durableId="1949190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2785E"/>
    <w:rsid w:val="001307E6"/>
    <w:rsid w:val="00151AAE"/>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911C1"/>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31CA"/>
    <w:rsid w:val="006152E4"/>
    <w:rsid w:val="0061597E"/>
    <w:rsid w:val="00615A17"/>
    <w:rsid w:val="006218C0"/>
    <w:rsid w:val="00630C38"/>
    <w:rsid w:val="00656A6C"/>
    <w:rsid w:val="00685F97"/>
    <w:rsid w:val="00686110"/>
    <w:rsid w:val="00693748"/>
    <w:rsid w:val="00693A3C"/>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B4631"/>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10BA1"/>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018C"/>
    <w:rsid w:val="00CB7A08"/>
    <w:rsid w:val="00CC45F5"/>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D7DBD"/>
    <w:rsid w:val="00DE0FF9"/>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49A6"/>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 w:type="character" w:styleId="Mention">
    <w:name w:val="Mention"/>
    <w:basedOn w:val="DefaultParagraphFont"/>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SimSun"/>
      <w:lang w:bidi="ar-SA"/>
      <w14:ligatures w14:val="standardContextual"/>
    </w:rPr>
  </w:style>
  <w:style w:type="character" w:customStyle="1" w:styleId="TACChar">
    <w:name w:val="TAC Char"/>
    <w:link w:val="TAC"/>
    <w:qFormat/>
    <w:rsid w:val="00892DDD"/>
    <w:rPr>
      <w:rFonts w:ascii="Arial" w:eastAsia="SimSun"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u.jing30@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3566</Words>
  <Characters>20330</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Nokia (Endrit)</cp:lastModifiedBy>
  <cp:revision>2</cp:revision>
  <dcterms:created xsi:type="dcterms:W3CDTF">2024-06-05T11:30:00Z</dcterms:created>
  <dcterms:modified xsi:type="dcterms:W3CDTF">2024-06-05T11:30:00Z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