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r>
            <w:r>
              <w:rPr>
                <w:rFonts w:eastAsiaTheme="minorEastAsia"/>
              </w:rPr>
              <w:fldChar w:fldCharType="separate"/>
            </w:r>
            <w:r w:rsidRPr="008426ED">
              <w:rPr>
                <w:rStyle w:val="a3"/>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Sağlam</w:t>
              </w:r>
            </w:ins>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000000" w:rsidP="00F53E79">
            <w:pPr>
              <w:rPr>
                <w:rFonts w:eastAsiaTheme="minorEastAsia" w:cs="Arial"/>
              </w:rPr>
            </w:pPr>
            <w:hyperlink r:id="rId10" w:history="1">
              <w:r w:rsidR="004911C1" w:rsidRPr="00DE3E25">
                <w:rPr>
                  <w:rStyle w:val="a3"/>
                  <w:rFonts w:eastAsiaTheme="minorEastAsia" w:cs="Arial" w:hint="eastAsia"/>
                </w:rPr>
                <w:t>l</w:t>
              </w:r>
              <w:r w:rsidR="004911C1" w:rsidRPr="00DE3E25">
                <w:rPr>
                  <w:rStyle w:val="a3"/>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af1"/>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af1"/>
        </w:rPr>
        <w:commentReference w:id="11"/>
      </w:r>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lastRenderedPageBreak/>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xml:space="preserve">? Note </w:t>
              </w:r>
              <w:r>
                <w:rPr>
                  <w:rFonts w:eastAsiaTheme="minorEastAsia"/>
                </w:rPr>
                <w:lastRenderedPageBreak/>
                <w:t>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lastRenderedPageBreak/>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ac"/>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ac"/>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hint="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hint="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lastRenderedPageBreak/>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32" w:author="OPPO-Zonda" w:date="2024-06-04T11:46:00Z"/>
                <w:rFonts w:eastAsiaTheme="minor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3"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34"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5"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ac"/>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ac"/>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ac"/>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6"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37" w:author="OPPO-Zonda" w:date="2024-06-04T11:48:00Z">
              <w:r>
                <w:rPr>
                  <w:rFonts w:eastAsiaTheme="minorEastAsia" w:hint="eastAsia"/>
                </w:rPr>
                <w:lastRenderedPageBreak/>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t xml:space="preserve">DCM2: </w:t>
            </w:r>
            <w:proofErr w:type="gramStart"/>
            <w:r w:rsidRPr="009B344B">
              <w:rPr>
                <w:rFonts w:eastAsiaTheme="minorEastAsia" w:hint="eastAsia"/>
                <w:color w:val="FF0000"/>
              </w:rPr>
              <w:t>Thanks r</w:t>
            </w:r>
            <w:r w:rsidRPr="009B344B">
              <w:rPr>
                <w:rFonts w:eastAsiaTheme="minorEastAsia"/>
                <w:color w:val="FF0000"/>
              </w:rPr>
              <w:t>apporteur</w:t>
            </w:r>
            <w:proofErr w:type="gramEnd"/>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w:t>
            </w:r>
            <w:proofErr w:type="gramStart"/>
            <w:r w:rsidRPr="009B344B">
              <w:rPr>
                <w:rFonts w:eastAsiaTheme="minorEastAsia" w:hint="eastAsia"/>
                <w:color w:val="FF0000"/>
              </w:rPr>
              <w:t>as long as</w:t>
            </w:r>
            <w:proofErr w:type="gramEnd"/>
            <w:r w:rsidRPr="009B344B">
              <w:rPr>
                <w:rFonts w:eastAsiaTheme="minorEastAsia" w:hint="eastAsia"/>
                <w:color w:val="FF0000"/>
              </w:rPr>
              <w:t xml:space="preserve">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lastRenderedPageBreak/>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8"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39"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ac"/>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ac"/>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40" w:author="OPPO-Zonda" w:date="2024-06-04T11:48:00Z"/>
                <w:rFonts w:eastAsiaTheme="minorEastAsia"/>
                <w:color w:val="000000"/>
              </w:rPr>
            </w:pPr>
            <w:ins w:id="41"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2" w:author="IZZET SAGLAM" w:date="2024-06-04T11:18:00Z"/>
        </w:trPr>
        <w:tc>
          <w:tcPr>
            <w:tcW w:w="2263" w:type="dxa"/>
          </w:tcPr>
          <w:p w14:paraId="4DD2B4F0" w14:textId="6272D25F" w:rsidR="000F4C32" w:rsidRDefault="000F4C32" w:rsidP="00BF5D8D">
            <w:pPr>
              <w:rPr>
                <w:ins w:id="43" w:author="IZZET SAGLAM" w:date="2024-06-04T11:18:00Z"/>
                <w:rFonts w:eastAsiaTheme="minorEastAsia"/>
              </w:rPr>
            </w:pPr>
            <w:proofErr w:type="spellStart"/>
            <w:ins w:id="44"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5" w:author="IZZET SAGLAM" w:date="2024-06-04T11:18:00Z"/>
                <w:rFonts w:eastAsiaTheme="minorEastAsia"/>
              </w:rPr>
            </w:pPr>
            <w:ins w:id="46"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ac"/>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ac"/>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lastRenderedPageBreak/>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lastRenderedPageBreak/>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7" w:author="OPPO-Zonda" w:date="2024-06-04T11:49:00Z">
              <w:r w:rsidRPr="007B0FEC" w:rsidDel="00DD3E96">
                <w:delText>120ms</w:delText>
              </w:r>
            </w:del>
            <w:ins w:id="48"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9"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50"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1" w:author="OPPO-Zonda" w:date="2024-06-04T11:49:00Z">
              <w:r>
                <w:rPr>
                  <w:rFonts w:hint="eastAsia"/>
                </w:rPr>
                <w:lastRenderedPageBreak/>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w:t>
              </w:r>
              <w:proofErr w:type="gramStart"/>
              <w:r>
                <w:t>taken into account</w:t>
              </w:r>
              <w:proofErr w:type="gramEnd"/>
              <w:r>
                <w:t xml:space="preserve">.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2"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3"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4" w:author="IZZET SAGLAM" w:date="2024-06-04T11:18:00Z"/>
        </w:trPr>
        <w:tc>
          <w:tcPr>
            <w:tcW w:w="2263" w:type="dxa"/>
          </w:tcPr>
          <w:p w14:paraId="7CB4B194" w14:textId="53469E5D" w:rsidR="000F4C32" w:rsidRDefault="000F4C32" w:rsidP="00BF5D8D">
            <w:pPr>
              <w:rPr>
                <w:ins w:id="55" w:author="IZZET SAGLAM" w:date="2024-06-04T11:18:00Z"/>
                <w:rFonts w:eastAsiaTheme="minorEastAsia"/>
              </w:rPr>
            </w:pPr>
            <w:proofErr w:type="spellStart"/>
            <w:ins w:id="56"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7" w:author="IZZET SAGLAM" w:date="2024-06-04T11:18:00Z"/>
                <w:rFonts w:eastAsiaTheme="minorEastAsia"/>
              </w:rPr>
            </w:pPr>
            <w:ins w:id="58"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lastRenderedPageBreak/>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lastRenderedPageBreak/>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bl>
    <w:p w14:paraId="249992CA" w14:textId="77777777" w:rsidR="00AC4BC9" w:rsidRDefault="00AC4BC9" w:rsidP="00AC4BC9"/>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59" w:name="_In-sequence_SDU_delivery"/>
      <w:bookmarkStart w:id="60" w:name="_Ref189809556"/>
      <w:bookmarkStart w:id="61" w:name="_Ref174151459"/>
      <w:bookmarkStart w:id="62" w:name="_Ref450865335"/>
      <w:bookmarkEnd w:id="59"/>
      <w:r>
        <w:rPr>
          <w:rFonts w:hint="eastAsia"/>
        </w:rPr>
        <w:t>Reference</w:t>
      </w:r>
      <w:bookmarkEnd w:id="60"/>
      <w:bookmarkEnd w:id="61"/>
      <w:bookmarkEnd w:id="62"/>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Huawei, HiSilicon" w:date="2024-06-04T17:28:00Z" w:initials="DK">
    <w:p w14:paraId="3CB20811" w14:textId="413D8A32" w:rsidR="004911C1" w:rsidRDefault="004911C1">
      <w:pPr>
        <w:pStyle w:val="af2"/>
      </w:pPr>
      <w:r>
        <w:rPr>
          <w:rStyle w:val="af1"/>
        </w:rPr>
        <w:annotationRef/>
      </w:r>
      <w:r>
        <w:t>For clarity, we could call it “number of samples”.</w:t>
      </w:r>
    </w:p>
  </w:comment>
  <w:comment w:id="11" w:author="Huawei, HiSilicon" w:date="2024-06-04T17:29:00Z" w:initials="DK">
    <w:p w14:paraId="750470A0" w14:textId="2C9C4128" w:rsidR="004911C1" w:rsidRDefault="004911C1">
      <w:pPr>
        <w:pStyle w:val="af2"/>
      </w:pPr>
      <w:r>
        <w:rPr>
          <w:rStyle w:val="af1"/>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EE64" w14:textId="77777777" w:rsidR="00E949A6" w:rsidRDefault="00E949A6">
      <w:pPr>
        <w:spacing w:after="0"/>
      </w:pPr>
      <w:r>
        <w:separator/>
      </w:r>
    </w:p>
  </w:endnote>
  <w:endnote w:type="continuationSeparator" w:id="0">
    <w:p w14:paraId="27091D5F" w14:textId="77777777" w:rsidR="00E949A6" w:rsidRDefault="00E949A6">
      <w:pPr>
        <w:spacing w:after="0"/>
      </w:pPr>
      <w:r>
        <w:continuationSeparator/>
      </w:r>
    </w:p>
  </w:endnote>
  <w:endnote w:type="continuationNotice" w:id="1">
    <w:p w14:paraId="7A30EF1C" w14:textId="77777777" w:rsidR="00E949A6" w:rsidRDefault="00E94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992C" w14:textId="4685603B"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0123AB">
      <w:rPr>
        <w:rStyle w:val="a4"/>
        <w:noProof/>
      </w:rPr>
      <w:t>7</w:t>
    </w:r>
    <w:r>
      <w:fldChar w:fldCharType="end"/>
    </w:r>
    <w:r>
      <w:rPr>
        <w:rStyle w:val="a4"/>
      </w:rPr>
      <w:t>/</w:t>
    </w:r>
    <w:r>
      <w:fldChar w:fldCharType="begin"/>
    </w:r>
    <w:r>
      <w:rPr>
        <w:rStyle w:val="a4"/>
      </w:rPr>
      <w:instrText>NUMPAGES</w:instrText>
    </w:r>
    <w:r>
      <w:fldChar w:fldCharType="separate"/>
    </w:r>
    <w:r w:rsidR="000123AB">
      <w:rPr>
        <w:rStyle w:val="a4"/>
        <w:noProof/>
      </w:rPr>
      <w:t>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93B0" w14:textId="77777777" w:rsidR="00E949A6" w:rsidRDefault="00E949A6">
      <w:pPr>
        <w:spacing w:after="0"/>
      </w:pPr>
      <w:r>
        <w:separator/>
      </w:r>
    </w:p>
  </w:footnote>
  <w:footnote w:type="continuationSeparator" w:id="0">
    <w:p w14:paraId="5F56A6F0" w14:textId="77777777" w:rsidR="00E949A6" w:rsidRDefault="00E949A6">
      <w:pPr>
        <w:spacing w:after="0"/>
      </w:pPr>
      <w:r>
        <w:continuationSeparator/>
      </w:r>
    </w:p>
  </w:footnote>
  <w:footnote w:type="continuationNotice" w:id="1">
    <w:p w14:paraId="6B09A2D2" w14:textId="77777777" w:rsidR="00E949A6" w:rsidRDefault="00E949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1237506">
    <w:abstractNumId w:val="18"/>
  </w:num>
  <w:num w:numId="2" w16cid:durableId="669067126">
    <w:abstractNumId w:val="10"/>
  </w:num>
  <w:num w:numId="3" w16cid:durableId="25253071">
    <w:abstractNumId w:val="4"/>
  </w:num>
  <w:num w:numId="4" w16cid:durableId="17631573">
    <w:abstractNumId w:val="21"/>
  </w:num>
  <w:num w:numId="5" w16cid:durableId="1491406131">
    <w:abstractNumId w:val="14"/>
  </w:num>
  <w:num w:numId="6" w16cid:durableId="2053846728">
    <w:abstractNumId w:val="16"/>
  </w:num>
  <w:num w:numId="7" w16cid:durableId="592864615">
    <w:abstractNumId w:val="1"/>
  </w:num>
  <w:num w:numId="8" w16cid:durableId="1688485172">
    <w:abstractNumId w:val="18"/>
  </w:num>
  <w:num w:numId="9" w16cid:durableId="2121148463">
    <w:abstractNumId w:val="18"/>
  </w:num>
  <w:num w:numId="10" w16cid:durableId="1847593483">
    <w:abstractNumId w:val="18"/>
  </w:num>
  <w:num w:numId="11" w16cid:durableId="1526597635">
    <w:abstractNumId w:val="18"/>
  </w:num>
  <w:num w:numId="12" w16cid:durableId="168717157">
    <w:abstractNumId w:val="14"/>
  </w:num>
  <w:num w:numId="13" w16cid:durableId="586038076">
    <w:abstractNumId w:val="9"/>
  </w:num>
  <w:num w:numId="14" w16cid:durableId="1710760090">
    <w:abstractNumId w:val="12"/>
  </w:num>
  <w:num w:numId="15" w16cid:durableId="1121260890">
    <w:abstractNumId w:val="3"/>
  </w:num>
  <w:num w:numId="16" w16cid:durableId="1378972527">
    <w:abstractNumId w:val="20"/>
  </w:num>
  <w:num w:numId="17" w16cid:durableId="400641783">
    <w:abstractNumId w:val="18"/>
  </w:num>
  <w:num w:numId="18" w16cid:durableId="1639218863">
    <w:abstractNumId w:val="18"/>
  </w:num>
  <w:num w:numId="19" w16cid:durableId="913664442">
    <w:abstractNumId w:val="22"/>
  </w:num>
  <w:num w:numId="20" w16cid:durableId="727920790">
    <w:abstractNumId w:val="19"/>
  </w:num>
  <w:num w:numId="21" w16cid:durableId="568267697">
    <w:abstractNumId w:val="18"/>
  </w:num>
  <w:num w:numId="22" w16cid:durableId="1719275868">
    <w:abstractNumId w:val="11"/>
  </w:num>
  <w:num w:numId="23" w16cid:durableId="1226911827">
    <w:abstractNumId w:val="2"/>
  </w:num>
  <w:num w:numId="24" w16cid:durableId="1369986751">
    <w:abstractNumId w:val="13"/>
  </w:num>
  <w:num w:numId="25" w16cid:durableId="2136288184">
    <w:abstractNumId w:val="7"/>
  </w:num>
  <w:num w:numId="26" w16cid:durableId="1541093024">
    <w:abstractNumId w:val="17"/>
  </w:num>
  <w:num w:numId="27" w16cid:durableId="432089265">
    <w:abstractNumId w:val="8"/>
  </w:num>
  <w:num w:numId="28" w16cid:durableId="2097749957">
    <w:abstractNumId w:val="15"/>
  </w:num>
  <w:num w:numId="29" w16cid:durableId="1247424836">
    <w:abstractNumId w:val="5"/>
  </w:num>
  <w:num w:numId="30" w16cid:durableId="1949190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2785E"/>
    <w:rsid w:val="001307E6"/>
    <w:rsid w:val="00151AAE"/>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2120D"/>
    <w:rsid w:val="00436C90"/>
    <w:rsid w:val="00440BB0"/>
    <w:rsid w:val="0044314C"/>
    <w:rsid w:val="004447A8"/>
    <w:rsid w:val="00445BA2"/>
    <w:rsid w:val="004557A8"/>
    <w:rsid w:val="00467B1D"/>
    <w:rsid w:val="00467F4F"/>
    <w:rsid w:val="004911C1"/>
    <w:rsid w:val="004A10BA"/>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31CA"/>
    <w:rsid w:val="006152E4"/>
    <w:rsid w:val="0061597E"/>
    <w:rsid w:val="00615A17"/>
    <w:rsid w:val="006218C0"/>
    <w:rsid w:val="00630C38"/>
    <w:rsid w:val="00656A6C"/>
    <w:rsid w:val="00685F97"/>
    <w:rsid w:val="00686110"/>
    <w:rsid w:val="00693748"/>
    <w:rsid w:val="00693A3C"/>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B4631"/>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FB4"/>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10BA1"/>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018C"/>
    <w:rsid w:val="00CB7A08"/>
    <w:rsid w:val="00CC45F5"/>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E0FF9"/>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49A6"/>
    <w:rsid w:val="00E971C2"/>
    <w:rsid w:val="00EA3A5A"/>
    <w:rsid w:val="00EC458B"/>
    <w:rsid w:val="00EC66DE"/>
    <w:rsid w:val="00ED4EB4"/>
    <w:rsid w:val="00ED7CD7"/>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 w:type="character" w:styleId="af9">
    <w:name w:val="Unresolved Mention"/>
    <w:basedOn w:val="a0"/>
    <w:uiPriority w:val="99"/>
    <w:semiHidden/>
    <w:unhideWhenUsed/>
    <w:rsid w:val="000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u.jing30@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3346</Words>
  <Characters>19075</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wangx</cp:lastModifiedBy>
  <cp:revision>6</cp:revision>
  <dcterms:created xsi:type="dcterms:W3CDTF">2024-06-05T04:44:00Z</dcterms:created>
  <dcterms:modified xsi:type="dcterms:W3CDTF">2024-06-05T05:18:00Z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