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w:t>
      </w:r>
      <w:proofErr w:type="gramStart"/>
      <w:r w:rsidRPr="0074023E">
        <w:rPr>
          <w:sz w:val="22"/>
          <w:szCs w:val="22"/>
        </w:rPr>
        <w:t>126][</w:t>
      </w:r>
      <w:proofErr w:type="gramEnd"/>
      <w:r w:rsidRPr="0074023E">
        <w:rPr>
          <w:sz w:val="22"/>
          <w:szCs w:val="22"/>
        </w:rPr>
        <w:t>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w:t>
      </w:r>
      <w:proofErr w:type="gramStart"/>
      <w:r>
        <w:rPr>
          <w:lang w:val="en-US"/>
        </w:rPr>
        <w:t>126][</w:t>
      </w:r>
      <w:proofErr w:type="gramEnd"/>
      <w:r>
        <w:rPr>
          <w:lang w:val="en-US"/>
        </w:rPr>
        <w:t>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 xml:space="preserve">Cecilia </w:t>
            </w:r>
            <w:proofErr w:type="spellStart"/>
            <w:r>
              <w:rPr>
                <w:rFonts w:eastAsiaTheme="minorEastAsia"/>
              </w:rPr>
              <w:t>Eklöf</w:t>
            </w:r>
            <w:proofErr w:type="spellEnd"/>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 xml:space="preserve">Sasha </w:t>
            </w:r>
            <w:proofErr w:type="spellStart"/>
            <w:r>
              <w:rPr>
                <w:rFonts w:eastAsiaTheme="minorEastAsia"/>
              </w:rPr>
              <w:t>Sirotkin</w:t>
            </w:r>
            <w:proofErr w:type="spellEnd"/>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fldChar w:fldCharType="separate"/>
            </w:r>
            <w:r w:rsidRPr="008426ED">
              <w:rPr>
                <w:rStyle w:val="a3"/>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DE0FF9" w:rsidP="00F53E79">
            <w:pPr>
              <w:rPr>
                <w:rFonts w:eastAsiaTheme="minorEastAsia" w:cs="Arial"/>
              </w:rPr>
            </w:pPr>
            <w:hyperlink r:id="rId10" w:history="1">
              <w:r w:rsidR="004911C1" w:rsidRPr="00DE3E25">
                <w:rPr>
                  <w:rStyle w:val="a3"/>
                  <w:rFonts w:eastAsiaTheme="minorEastAsia" w:cs="Arial" w:hint="eastAsia"/>
                </w:rPr>
                <w:t>l</w:t>
              </w:r>
              <w:r w:rsidR="004911C1" w:rsidRPr="00DE3E25">
                <w:rPr>
                  <w:rStyle w:val="a3"/>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proofErr w:type="spellStart"/>
            <w:r>
              <w:rPr>
                <w:rFonts w:eastAsiaTheme="minorEastAsia"/>
              </w:rPr>
              <w:t>Dawid</w:t>
            </w:r>
            <w:proofErr w:type="spellEnd"/>
            <w:r>
              <w:rPr>
                <w:rFonts w:eastAsiaTheme="minorEastAsia"/>
              </w:rPr>
              <w:t xml:space="preserve"> </w:t>
            </w:r>
            <w:proofErr w:type="spellStart"/>
            <w:r>
              <w:rPr>
                <w:rFonts w:eastAsiaTheme="minorEastAsia"/>
              </w:rPr>
              <w:t>Koziol</w:t>
            </w:r>
            <w:proofErr w:type="spellEnd"/>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 xml:space="preserve">Fang </w:t>
            </w:r>
            <w:proofErr w:type="spellStart"/>
            <w:r>
              <w:rPr>
                <w:rFonts w:eastAsiaTheme="minorEastAsia" w:hint="eastAsia"/>
              </w:rPr>
              <w:t>Xie</w:t>
            </w:r>
            <w:proofErr w:type="spellEnd"/>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af1"/>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af1"/>
        </w:rPr>
        <w:commentReference w:id="11"/>
      </w:r>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w:t>
      </w:r>
      <w:proofErr w:type="gramStart"/>
      <w:r w:rsidRPr="00F75D4B">
        <w:t>126][</w:t>
      </w:r>
      <w:proofErr w:type="gramEnd"/>
      <w:r w:rsidRPr="00F75D4B">
        <w:t>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lastRenderedPageBreak/>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xml:space="preserve">? Note </w:t>
              </w:r>
              <w:r>
                <w:rPr>
                  <w:rFonts w:eastAsiaTheme="minorEastAsia"/>
                </w:rPr>
                <w:lastRenderedPageBreak/>
                <w:t>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lastRenderedPageBreak/>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ac"/>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ac"/>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32" w:author="OPPO-Zonda" w:date="2024-06-04T11:46:00Z"/>
                <w:rFonts w:eastAsiaTheme="minorEastAsia" w:hint="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xml:space="preserve">. </w:t>
            </w:r>
            <w:r>
              <w:rPr>
                <w:rFonts w:eastAsiaTheme="minorEastAsia"/>
                <w:color w:val="FF0000"/>
              </w:rPr>
              <w:lastRenderedPageBreak/>
              <w:t>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3"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34"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5" w:author="OPPO-Zonda" w:date="2024-06-04T11:47:00Z">
              <w:r>
                <w:rPr>
                  <w:rFonts w:eastAsiaTheme="minorEastAsia"/>
                </w:rPr>
                <w:t xml:space="preserve"> </w:t>
              </w:r>
            </w:ins>
          </w:p>
          <w:p w14:paraId="42566016" w14:textId="197595E1" w:rsidR="00CB018C" w:rsidRDefault="00CB018C" w:rsidP="00F53E79">
            <w:pPr>
              <w:rPr>
                <w:rFonts w:eastAsiaTheme="minorEastAsia" w:hint="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ac"/>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ac"/>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ac"/>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6"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5BFC8B18" w14:textId="515EFE5B" w:rsidR="00DD3E96" w:rsidRPr="00D20252" w:rsidRDefault="00DD3E96" w:rsidP="00097F4A">
            <w:pPr>
              <w:rPr>
                <w:rFonts w:eastAsiaTheme="minorEastAsia"/>
              </w:rPr>
            </w:pPr>
            <w:ins w:id="37"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8" w:author="OPPO-Zonda" w:date="2024-06-04T11:48:00Z"/>
                <w:rFonts w:eastAsiaTheme="minorEastAsia"/>
                <w:color w:val="000000"/>
              </w:rPr>
            </w:pPr>
            <w:r>
              <w:rPr>
                <w:rFonts w:eastAsiaTheme="minorEastAsia"/>
                <w:color w:val="000000"/>
              </w:rPr>
              <w:lastRenderedPageBreak/>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39"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ac"/>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ac"/>
              <w:numPr>
                <w:ilvl w:val="0"/>
                <w:numId w:val="28"/>
              </w:numPr>
              <w:ind w:firstLineChars="0"/>
              <w:rPr>
                <w:rFonts w:eastAsiaTheme="minorEastAsia" w:hint="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hint="eastAsia"/>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bookmarkStart w:id="40" w:name="_GoBack"/>
            <w:bookmarkEnd w:id="40"/>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lastRenderedPageBreak/>
              <w:t>Apple</w:t>
            </w:r>
          </w:p>
        </w:tc>
        <w:tc>
          <w:tcPr>
            <w:tcW w:w="7371" w:type="dxa"/>
          </w:tcPr>
          <w:p w14:paraId="4EB03356" w14:textId="2B553A7D"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41" w:author="OPPO-Zonda" w:date="2024-06-04T11:48:00Z"/>
                <w:rFonts w:eastAsiaTheme="minorEastAsia"/>
                <w:color w:val="000000"/>
              </w:rPr>
            </w:pPr>
            <w:ins w:id="42"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3" w:author="IZZET SAGLAM" w:date="2024-06-04T11:18:00Z"/>
        </w:trPr>
        <w:tc>
          <w:tcPr>
            <w:tcW w:w="2263" w:type="dxa"/>
          </w:tcPr>
          <w:p w14:paraId="4DD2B4F0" w14:textId="6272D25F" w:rsidR="000F4C32" w:rsidRDefault="000F4C32" w:rsidP="00BF5D8D">
            <w:pPr>
              <w:rPr>
                <w:ins w:id="44" w:author="IZZET SAGLAM" w:date="2024-06-04T11:18:00Z"/>
                <w:rFonts w:eastAsiaTheme="minorEastAsia"/>
              </w:rPr>
            </w:pPr>
            <w:proofErr w:type="spellStart"/>
            <w:ins w:id="45"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6" w:author="IZZET SAGLAM" w:date="2024-06-04T11:18:00Z"/>
                <w:rFonts w:eastAsiaTheme="minorEastAsia"/>
              </w:rPr>
            </w:pPr>
            <w:ins w:id="47"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ac"/>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ac"/>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ac"/>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w:t>
      </w:r>
      <w:proofErr w:type="gramStart"/>
      <w:r w:rsidRPr="00F75D4B">
        <w:t>126][</w:t>
      </w:r>
      <w:proofErr w:type="gramEnd"/>
      <w:r w:rsidRPr="00F75D4B">
        <w:t>030][</w:t>
      </w:r>
      <w:proofErr w:type="spellStart"/>
      <w:r w:rsidRPr="00F75D4B">
        <w:t>AIMob</w:t>
      </w:r>
      <w:proofErr w:type="spellEnd"/>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lastRenderedPageBreak/>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8" w:author="OPPO-Zonda" w:date="2024-06-04T11:49:00Z">
              <w:r w:rsidRPr="007B0FEC" w:rsidDel="00DD3E96">
                <w:delText>120ms</w:delText>
              </w:r>
            </w:del>
            <w:ins w:id="49"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50" w:author="OPPO-Zonda" w:date="2024-06-04T11:49:00Z"/>
                <w:rFonts w:eastAsiaTheme="minorEastAsia"/>
              </w:rPr>
            </w:pPr>
            <w:r>
              <w:rPr>
                <w:rFonts w:eastAsiaTheme="minorEastAsia" w:hint="eastAsia"/>
              </w:rPr>
              <w:t>We are fine with other parameters.</w:t>
            </w:r>
          </w:p>
          <w:p w14:paraId="0A729031" w14:textId="03655243" w:rsidR="00DD3E96" w:rsidRPr="00DF1A73" w:rsidRDefault="00DD3E96" w:rsidP="00097F4A">
            <w:pPr>
              <w:rPr>
                <w:rFonts w:eastAsiaTheme="minorEastAsia"/>
              </w:rPr>
            </w:pPr>
            <w:ins w:id="51" w:author="OPPO-Zonda" w:date="2024-06-04T11:49:00Z">
              <w:r>
                <w:rPr>
                  <w:rFonts w:eastAsiaTheme="minorEastAsia" w:hint="eastAsia"/>
                </w:rPr>
                <w:t>R</w:t>
              </w:r>
              <w:r>
                <w:rPr>
                  <w:rFonts w:eastAsiaTheme="minorEastAsia"/>
                </w:rPr>
                <w:t>ap: I thought it makes more sense to align sample period and MGRP, or?</w:t>
              </w:r>
            </w:ins>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2"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w:t>
              </w:r>
              <w:proofErr w:type="gramStart"/>
              <w:r>
                <w:t>taken into account</w:t>
              </w:r>
              <w:proofErr w:type="gramEnd"/>
              <w:r>
                <w:t xml:space="preserve">.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lastRenderedPageBreak/>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lastRenderedPageBreak/>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3"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4"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5" w:author="IZZET SAGLAM" w:date="2024-06-04T11:18:00Z"/>
        </w:trPr>
        <w:tc>
          <w:tcPr>
            <w:tcW w:w="2263" w:type="dxa"/>
          </w:tcPr>
          <w:p w14:paraId="7CB4B194" w14:textId="53469E5D" w:rsidR="000F4C32" w:rsidRDefault="000F4C32" w:rsidP="00BF5D8D">
            <w:pPr>
              <w:rPr>
                <w:ins w:id="56" w:author="IZZET SAGLAM" w:date="2024-06-04T11:18:00Z"/>
                <w:rFonts w:eastAsiaTheme="minorEastAsia"/>
              </w:rPr>
            </w:pPr>
            <w:proofErr w:type="spellStart"/>
            <w:ins w:id="57"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8" w:author="IZZET SAGLAM" w:date="2024-06-04T11:18:00Z"/>
                <w:rFonts w:eastAsiaTheme="minorEastAsia"/>
              </w:rPr>
            </w:pPr>
            <w:ins w:id="59"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bl>
    <w:p w14:paraId="249992CA" w14:textId="77777777" w:rsidR="00AC4BC9" w:rsidRDefault="00AC4BC9" w:rsidP="00AC4BC9"/>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60" w:name="_In-sequence_SDU_delivery"/>
      <w:bookmarkStart w:id="61" w:name="_Ref189809556"/>
      <w:bookmarkStart w:id="62" w:name="_Ref174151459"/>
      <w:bookmarkStart w:id="63" w:name="_Ref450865335"/>
      <w:bookmarkEnd w:id="60"/>
      <w:r>
        <w:rPr>
          <w:rFonts w:hint="eastAsia"/>
        </w:rPr>
        <w:t>Reference</w:t>
      </w:r>
      <w:bookmarkEnd w:id="61"/>
      <w:bookmarkEnd w:id="62"/>
      <w:bookmarkEnd w:id="63"/>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lastRenderedPageBreak/>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w:t>
      </w:r>
      <w:proofErr w:type="gramStart"/>
      <w:r w:rsidRPr="008052E7">
        <w:t>bis][</w:t>
      </w:r>
      <w:proofErr w:type="gramEnd"/>
      <w:r w:rsidRPr="008052E7">
        <w:t>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HiSilicon" w:date="2024-06-04T17:28:00Z" w:initials="DK">
    <w:p w14:paraId="3CB20811" w14:textId="413D8A32" w:rsidR="004911C1" w:rsidRDefault="004911C1">
      <w:pPr>
        <w:pStyle w:val="af2"/>
      </w:pPr>
      <w:r>
        <w:rPr>
          <w:rStyle w:val="af1"/>
        </w:rPr>
        <w:annotationRef/>
      </w:r>
      <w:r>
        <w:t>For clarity, we could call it “number of samples”.</w:t>
      </w:r>
    </w:p>
  </w:comment>
  <w:comment w:id="11" w:author="Huawei, HiSilicon" w:date="2024-06-04T17:29:00Z" w:initials="DK">
    <w:p w14:paraId="750470A0" w14:textId="2C9C4128" w:rsidR="004911C1" w:rsidRDefault="004911C1">
      <w:pPr>
        <w:pStyle w:val="af2"/>
      </w:pPr>
      <w:r>
        <w:rPr>
          <w:rStyle w:val="af1"/>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1B7E8" w14:textId="77777777" w:rsidR="00DE0FF9" w:rsidRDefault="00DE0FF9">
      <w:pPr>
        <w:spacing w:after="0"/>
      </w:pPr>
      <w:r>
        <w:separator/>
      </w:r>
    </w:p>
  </w:endnote>
  <w:endnote w:type="continuationSeparator" w:id="0">
    <w:p w14:paraId="10743C29" w14:textId="77777777" w:rsidR="00DE0FF9" w:rsidRDefault="00DE0FF9">
      <w:pPr>
        <w:spacing w:after="0"/>
      </w:pPr>
      <w:r>
        <w:continuationSeparator/>
      </w:r>
    </w:p>
  </w:endnote>
  <w:endnote w:type="continuationNotice" w:id="1">
    <w:p w14:paraId="3BE640F2" w14:textId="77777777" w:rsidR="00DE0FF9" w:rsidRDefault="00DE0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992C" w14:textId="4685603B"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0123AB">
      <w:rPr>
        <w:rStyle w:val="a4"/>
        <w:noProof/>
      </w:rPr>
      <w:t>7</w:t>
    </w:r>
    <w:r>
      <w:fldChar w:fldCharType="end"/>
    </w:r>
    <w:r>
      <w:rPr>
        <w:rStyle w:val="a4"/>
      </w:rPr>
      <w:t>/</w:t>
    </w:r>
    <w:r>
      <w:fldChar w:fldCharType="begin"/>
    </w:r>
    <w:r>
      <w:rPr>
        <w:rStyle w:val="a4"/>
      </w:rPr>
      <w:instrText>NUMPAGES</w:instrText>
    </w:r>
    <w:r>
      <w:fldChar w:fldCharType="separate"/>
    </w:r>
    <w:r w:rsidR="000123AB">
      <w:rPr>
        <w:rStyle w:val="a4"/>
        <w:noProof/>
      </w:rPr>
      <w:t>7</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733F" w14:textId="77777777" w:rsidR="00DE0FF9" w:rsidRDefault="00DE0FF9">
      <w:pPr>
        <w:spacing w:after="0"/>
      </w:pPr>
      <w:r>
        <w:separator/>
      </w:r>
    </w:p>
  </w:footnote>
  <w:footnote w:type="continuationSeparator" w:id="0">
    <w:p w14:paraId="3121D7DE" w14:textId="77777777" w:rsidR="00DE0FF9" w:rsidRDefault="00DE0FF9">
      <w:pPr>
        <w:spacing w:after="0"/>
      </w:pPr>
      <w:r>
        <w:continuationSeparator/>
      </w:r>
    </w:p>
  </w:footnote>
  <w:footnote w:type="continuationNotice" w:id="1">
    <w:p w14:paraId="485CC7B7" w14:textId="77777777" w:rsidR="00DE0FF9" w:rsidRDefault="00DE0F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21"/>
  </w:num>
  <w:num w:numId="5">
    <w:abstractNumId w:val="14"/>
  </w:num>
  <w:num w:numId="6">
    <w:abstractNumId w:val="16"/>
  </w:num>
  <w:num w:numId="7">
    <w:abstractNumId w:val="1"/>
  </w:num>
  <w:num w:numId="8">
    <w:abstractNumId w:val="18"/>
  </w:num>
  <w:num w:numId="9">
    <w:abstractNumId w:val="18"/>
  </w:num>
  <w:num w:numId="10">
    <w:abstractNumId w:val="18"/>
  </w:num>
  <w:num w:numId="11">
    <w:abstractNumId w:val="18"/>
  </w:num>
  <w:num w:numId="12">
    <w:abstractNumId w:val="14"/>
  </w:num>
  <w:num w:numId="13">
    <w:abstractNumId w:val="9"/>
  </w:num>
  <w:num w:numId="14">
    <w:abstractNumId w:val="12"/>
  </w:num>
  <w:num w:numId="15">
    <w:abstractNumId w:val="3"/>
  </w:num>
  <w:num w:numId="16">
    <w:abstractNumId w:val="20"/>
  </w:num>
  <w:num w:numId="17">
    <w:abstractNumId w:val="18"/>
  </w:num>
  <w:num w:numId="18">
    <w:abstractNumId w:val="18"/>
  </w:num>
  <w:num w:numId="19">
    <w:abstractNumId w:val="22"/>
  </w:num>
  <w:num w:numId="20">
    <w:abstractNumId w:val="19"/>
  </w:num>
  <w:num w:numId="21">
    <w:abstractNumId w:val="18"/>
  </w:num>
  <w:num w:numId="22">
    <w:abstractNumId w:val="11"/>
  </w:num>
  <w:num w:numId="23">
    <w:abstractNumId w:val="2"/>
  </w:num>
  <w:num w:numId="24">
    <w:abstractNumId w:val="13"/>
  </w:num>
  <w:num w:numId="25">
    <w:abstractNumId w:val="7"/>
  </w:num>
  <w:num w:numId="26">
    <w:abstractNumId w:val="17"/>
  </w:num>
  <w:num w:numId="27">
    <w:abstractNumId w:val="8"/>
  </w:num>
  <w:num w:numId="28">
    <w:abstractNumId w:val="15"/>
  </w:num>
  <w:num w:numId="29">
    <w:abstractNumId w:val="5"/>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2120D"/>
    <w:rsid w:val="00436C90"/>
    <w:rsid w:val="00440BB0"/>
    <w:rsid w:val="0044314C"/>
    <w:rsid w:val="004447A8"/>
    <w:rsid w:val="00445BA2"/>
    <w:rsid w:val="004557A8"/>
    <w:rsid w:val="00467B1D"/>
    <w:rsid w:val="00467F4F"/>
    <w:rsid w:val="004911C1"/>
    <w:rsid w:val="004A10BA"/>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31CA"/>
    <w:rsid w:val="006152E4"/>
    <w:rsid w:val="0061597E"/>
    <w:rsid w:val="006218C0"/>
    <w:rsid w:val="00630C38"/>
    <w:rsid w:val="00656A6C"/>
    <w:rsid w:val="00685F97"/>
    <w:rsid w:val="00686110"/>
    <w:rsid w:val="00693748"/>
    <w:rsid w:val="00693A3C"/>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FB4"/>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018C"/>
    <w:rsid w:val="00CB7A08"/>
    <w:rsid w:val="00CC45F5"/>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E0FF9"/>
    <w:rsid w:val="00DE2000"/>
    <w:rsid w:val="00DE5390"/>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D7CD7"/>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 w:type="character" w:styleId="af9">
    <w:name w:val="Unresolved Mention"/>
    <w:basedOn w:val="a0"/>
    <w:uiPriority w:val="99"/>
    <w:semiHidden/>
    <w:unhideWhenUsed/>
    <w:rsid w:val="000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u.jing30@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3228</Words>
  <Characters>18400</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vivo (Xiang)</cp:lastModifiedBy>
  <cp:revision>3</cp:revision>
  <dcterms:created xsi:type="dcterms:W3CDTF">2024-06-05T04:44:00Z</dcterms:created>
  <dcterms:modified xsi:type="dcterms:W3CDTF">2024-06-05T04:46:00Z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