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r w:rsidR="00AB1659">
        <w:rPr>
          <w:rFonts w:cs="Arial"/>
          <w:b/>
          <w:i/>
          <w:sz w:val="22"/>
        </w:rPr>
        <w:t>xx</w:t>
      </w:r>
      <w:r w:rsidR="00A978D8">
        <w:rPr>
          <w:rFonts w:cs="Arial"/>
          <w:b/>
          <w:i/>
          <w:sz w:val="22"/>
        </w:rPr>
        <w:t>x</w:t>
      </w:r>
      <w:r w:rsidR="00AB1659">
        <w:rPr>
          <w:rFonts w:cs="Arial"/>
          <w:b/>
          <w:i/>
          <w:sz w:val="22"/>
        </w:rPr>
        <w:t>x</w:t>
      </w:r>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[POST126][031][AIMob]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[POST126][031][AIMob]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r>
              <w:rPr>
                <w:rFonts w:eastAsiaTheme="minorEastAsia" w:hint="eastAsia"/>
              </w:rPr>
              <w:t>Tangxun</w:t>
            </w:r>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a3"/>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ins w:id="3" w:author="IZZET SAGLAM" w:date="2024-06-04T11:17:00Z">
              <w:r>
                <w:rPr>
                  <w:rFonts w:eastAsiaTheme="minorEastAsia"/>
                </w:rPr>
                <w:t>Turkcell</w:t>
              </w:r>
            </w:ins>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ins w:id="5" w:author="IZZET SAGLAM" w:date="2024-06-04T11:17:00Z">
              <w:r>
                <w:rPr>
                  <w:rFonts w:ascii="Cambria" w:eastAsia="Cambria" w:hAnsi="Cambria"/>
                </w:rPr>
                <w:t>İzzet Sağlam</w:t>
              </w:r>
            </w:ins>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000000" w:rsidP="00F53E79">
            <w:pPr>
              <w:rPr>
                <w:rFonts w:eastAsiaTheme="minorEastAsia" w:cs="Arial"/>
              </w:rPr>
            </w:pPr>
            <w:hyperlink r:id="rId10" w:history="1">
              <w:r w:rsidR="004911C1" w:rsidRPr="00DE3E25">
                <w:rPr>
                  <w:rStyle w:val="a3"/>
                  <w:rFonts w:eastAsiaTheme="minorEastAsia" w:cs="Arial" w:hint="eastAsia"/>
                </w:rPr>
                <w:t>l</w:t>
              </w:r>
              <w:r w:rsidR="004911C1" w:rsidRPr="00DE3E25">
                <w:rPr>
                  <w:rStyle w:val="a3"/>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Huawei, HiSilicon</w:t>
            </w:r>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r w:rsidR="007541AB" w:rsidRPr="00F75D4B">
              <w:rPr>
                <w:rFonts w:eastAsiaTheme="minorEastAsia"/>
                <w:color w:val="000000"/>
                <w:highlight w:val="yellow"/>
              </w:rPr>
              <w:t>ms</w:t>
            </w:r>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af1"/>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Model output</w:t>
            </w:r>
            <w:ins w:id="10" w:author="OPPO-Zonda" w:date="2024-06-04T11:44:00Z">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 xml:space="preserve">(ms)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ins w:id="13" w:author="OPPO-Zonda" w:date="2024-06-04T11:45:00Z">
        <w:r w:rsidR="00937463">
          <w:rPr>
            <w:i/>
            <w:iCs/>
            <w:sz w:val="18"/>
            <w:szCs w:val="18"/>
          </w:rPr>
          <w:t>,</w:t>
        </w:r>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af1"/>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[AT126][030][AIMob</w:t>
      </w:r>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lastRenderedPageBreak/>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aligned with the typical HO preparation time (e.g., 40 ~ 60msec) between source/target gNB.</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Having said that, we shouldn’t start from a number which is too high (and 320ms appears too high for us at this sta</w:t>
            </w:r>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If the goal is to improve HO performance, the prediction window can be aligned with HO preparation time, which can be small, e.g. 40 or 80 ms.</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xml:space="preserve">? Note </w:t>
              </w:r>
              <w:r>
                <w:rPr>
                  <w:rFonts w:eastAsiaTheme="minorEastAsia"/>
                </w:rPr>
                <w:lastRenderedPageBreak/>
                <w:t>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ins w:id="23" w:author="IZZET SAGLAM" w:date="2024-06-04T11:17:00Z">
              <w:r>
                <w:rPr>
                  <w:rFonts w:eastAsiaTheme="minorEastAsia"/>
                </w:rPr>
                <w:lastRenderedPageBreak/>
                <w:t>Turkc</w:t>
              </w:r>
            </w:ins>
            <w:ins w:id="24" w:author="IZZET SAGLAM" w:date="2024-06-04T11:18:00Z">
              <w:r>
                <w:rPr>
                  <w:rFonts w:eastAsiaTheme="minorEastAsia"/>
                </w:rPr>
                <w:t>ell</w:t>
              </w:r>
            </w:ins>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ac"/>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ac"/>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Huawei, HiSilicon</w:t>
            </w:r>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Even if the measurement is used to improve handover performance, then predictions after the HO has been already executed are not so useful. We think we should rather consider typical TTT values. Typical values are 160, 320 or 480 ms. We can agree that at least 160 ms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hint="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w:t>
            </w:r>
            <w:r w:rsidR="006131CA">
              <w:rPr>
                <w:rFonts w:eastAsiaTheme="minorEastAsia" w:hint="eastAsia"/>
              </w:rPr>
              <w:t xml:space="preserve">the </w:t>
            </w:r>
            <w:r w:rsidR="006131CA">
              <w:rPr>
                <w:rFonts w:eastAsiaTheme="minorEastAsia"/>
              </w:rPr>
              <w:t>prediction</w:t>
            </w:r>
            <w:r w:rsidR="006131CA">
              <w:rPr>
                <w:rFonts w:eastAsiaTheme="minorEastAsia" w:hint="eastAsia"/>
              </w:rPr>
              <w:t xml:space="preserve"> window </w:t>
            </w:r>
            <w:r w:rsidR="006131CA">
              <w:rPr>
                <w:rFonts w:eastAsiaTheme="minorEastAsia" w:hint="eastAsia"/>
              </w:rPr>
              <w:t>could be</w:t>
            </w:r>
            <w:r w:rsidR="006131CA">
              <w:rPr>
                <w:rFonts w:eastAsiaTheme="minorEastAsia" w:hint="eastAsia"/>
              </w:rPr>
              <w:t xml:space="preserve"> the value N*Measurement Period</w:t>
            </w:r>
            <w:r w:rsidR="006131CA">
              <w:rPr>
                <w:rFonts w:eastAsiaTheme="minorEastAsia" w:hint="eastAsia"/>
              </w:rPr>
              <w:t xml:space="preserve"> </w:t>
            </w:r>
            <w:r w:rsidR="006131CA">
              <w:rPr>
                <w:rFonts w:eastAsiaTheme="minorEastAsia"/>
              </w:rPr>
              <w:t>(e.g. max value of N=5)</w:t>
            </w:r>
            <w:r w:rsidR="006131CA">
              <w:rPr>
                <w:rFonts w:eastAsiaTheme="minorEastAsia" w:hint="eastAsia"/>
              </w:rPr>
              <w:t>.</w:t>
            </w: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2" w:author="OPPO-Zonda" w:date="2024-06-04T11:46:00Z"/>
                <w:rFonts w:eastAsiaTheme="minorEastAsia"/>
              </w:rPr>
            </w:pPr>
            <w:r>
              <w:rPr>
                <w:rFonts w:eastAsiaTheme="minorEastAsia"/>
              </w:rPr>
              <w:lastRenderedPageBreak/>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42566016" w14:textId="526D0096" w:rsidR="00DD3E96" w:rsidRDefault="00DD3E96" w:rsidP="00F53E79">
            <w:pPr>
              <w:rPr>
                <w:rFonts w:eastAsiaTheme="minorEastAsia"/>
              </w:rPr>
            </w:pPr>
            <w:ins w:id="33"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4" w:author="OPPO-Zonda" w:date="2024-06-04T11:47:00Z">
              <w:r>
                <w:rPr>
                  <w:rFonts w:eastAsiaTheme="minorEastAsia"/>
                </w:rPr>
                <w:t xml:space="preserve"> </w:t>
              </w:r>
            </w:ins>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We acknowledge vivo’s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Huawei, HiSilicon</w:t>
            </w:r>
          </w:p>
        </w:tc>
        <w:tc>
          <w:tcPr>
            <w:tcW w:w="7371" w:type="dxa"/>
          </w:tcPr>
          <w:p w14:paraId="66075E0C" w14:textId="77777777" w:rsidR="004911C1" w:rsidRPr="00E34308" w:rsidRDefault="004911C1" w:rsidP="004911C1">
            <w:pPr>
              <w:pStyle w:val="ac"/>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ac"/>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ac"/>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5"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36" w:author="OPPO-Zonda" w:date="2024-06-04T11:48:00Z">
              <w:r>
                <w:rPr>
                  <w:rFonts w:eastAsiaTheme="minorEastAsia" w:hint="eastAsia"/>
                </w:rPr>
                <w:t>R</w:t>
              </w:r>
              <w:r>
                <w:rPr>
                  <w:rFonts w:eastAsiaTheme="minorEastAsia"/>
                </w:rPr>
                <w:t>ap: I add “information of input cells” and “information of output cells” to cover your comment and vivo’s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7"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5AAFC03E" w14:textId="52345688" w:rsidR="00DD3E96" w:rsidRDefault="00DD3E96" w:rsidP="00F53E79">
            <w:pPr>
              <w:rPr>
                <w:rFonts w:eastAsia="Malgun Gothic"/>
                <w:lang w:eastAsia="ko-KR"/>
              </w:rPr>
            </w:pPr>
            <w:ins w:id="38"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39" w:author="OPPO-Zonda" w:date="2024-06-04T11:48:00Z"/>
                <w:rFonts w:eastAsiaTheme="minorEastAsia"/>
                <w:color w:val="000000"/>
              </w:rPr>
            </w:pPr>
            <w:ins w:id="40"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1" w:author="IZZET SAGLAM" w:date="2024-06-04T11:18:00Z"/>
        </w:trPr>
        <w:tc>
          <w:tcPr>
            <w:tcW w:w="2263" w:type="dxa"/>
          </w:tcPr>
          <w:p w14:paraId="4DD2B4F0" w14:textId="6272D25F" w:rsidR="000F4C32" w:rsidRDefault="000F4C32" w:rsidP="00BF5D8D">
            <w:pPr>
              <w:rPr>
                <w:ins w:id="42" w:author="IZZET SAGLAM" w:date="2024-06-04T11:18:00Z"/>
                <w:rFonts w:eastAsiaTheme="minorEastAsia"/>
              </w:rPr>
            </w:pPr>
            <w:ins w:id="43" w:author="IZZET SAGLAM" w:date="2024-06-04T11:18:00Z">
              <w:r>
                <w:rPr>
                  <w:rFonts w:eastAsiaTheme="minorEastAsia"/>
                </w:rPr>
                <w:t>Turkcell</w:t>
              </w:r>
            </w:ins>
          </w:p>
        </w:tc>
        <w:tc>
          <w:tcPr>
            <w:tcW w:w="7371" w:type="dxa"/>
          </w:tcPr>
          <w:p w14:paraId="27744271" w14:textId="36F6C4DE" w:rsidR="000F4C32" w:rsidRDefault="000F4C32" w:rsidP="00BF5D8D">
            <w:pPr>
              <w:rPr>
                <w:ins w:id="44" w:author="IZZET SAGLAM" w:date="2024-06-04T11:18:00Z"/>
                <w:rFonts w:eastAsiaTheme="minorEastAsia"/>
              </w:rPr>
            </w:pPr>
            <w:ins w:id="45" w:author="IZZET SAGLAM" w:date="2024-06-04T11:18:00Z">
              <w:r>
                <w:rPr>
                  <w:rFonts w:eastAsiaTheme="minorEastAsia"/>
                </w:rPr>
                <w:t>Agree with NTT DOCOMO about reporting the per cell values for the cluster based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ac"/>
              <w:numPr>
                <w:ilvl w:val="0"/>
                <w:numId w:val="29"/>
              </w:numPr>
              <w:ind w:firstLineChars="0"/>
              <w:rPr>
                <w:rFonts w:eastAsiaTheme="minorEastAsia"/>
              </w:rPr>
            </w:pPr>
            <w:r>
              <w:rPr>
                <w:rFonts w:eastAsiaTheme="minorEastAsia"/>
              </w:rPr>
              <w:t>W</w:t>
            </w:r>
            <w:r w:rsidRPr="00E0085A">
              <w:rPr>
                <w:rFonts w:eastAsiaTheme="minorEastAsia" w:hint="eastAsia"/>
              </w:rPr>
              <w:t>hether LOSsoft is modeled or not;</w:t>
            </w:r>
          </w:p>
          <w:p w14:paraId="20B5631D" w14:textId="77777777" w:rsidR="00571A2E" w:rsidRPr="00E0085A"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gNB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ac"/>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Huawei, HiSilicon</w:t>
            </w:r>
          </w:p>
        </w:tc>
        <w:tc>
          <w:tcPr>
            <w:tcW w:w="7371" w:type="dxa"/>
          </w:tcPr>
          <w:p w14:paraId="1816D1A4" w14:textId="1588E389" w:rsidR="004911C1" w:rsidRDefault="004911C1" w:rsidP="004911C1">
            <w:pPr>
              <w:rPr>
                <w:rFonts w:eastAsiaTheme="minorEastAsia"/>
              </w:rPr>
            </w:pPr>
            <w:r>
              <w:rPr>
                <w:rFonts w:eastAsiaTheme="minorEastAsia"/>
              </w:rPr>
              <w:t>We have similar understanding about the cluster approach as Apple. Cluster-based approach has not been mentioned in the scenarios prioritization table and in our understanding we will not be evaluating this at least in the initial evaluations phase.</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[AT126][030][AIMob</w:t>
      </w:r>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r w:rsidRPr="007B0FEC">
              <w:t>FilterCoefficient</w:t>
            </w:r>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r w:rsidRPr="007B0FEC">
              <w:t>FilterCoefficient</w:t>
            </w:r>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intra-frequency w.o.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6" w:author="OPPO-Zonda" w:date="2024-06-04T11:49:00Z">
              <w:r w:rsidRPr="007B0FEC" w:rsidDel="00DD3E96">
                <w:delText>120ms</w:delText>
              </w:r>
            </w:del>
            <w:ins w:id="47"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FR2 to FR2 intra-frequency w.o.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r w:rsidRPr="001C325D">
              <w:t>nrofSS-BlocksToAverage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r w:rsidRPr="001C325D">
              <w:t>nrofSS-BlocksToAverage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r w:rsidRPr="001C325D">
              <w:t>absThreshSS-BlocksConsolidation</w:t>
            </w:r>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r w:rsidRPr="001C325D">
              <w:t>absThreshSS-BlocksConsolidation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lastRenderedPageBreak/>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8"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49"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r w:rsidRPr="001C325D">
              <w:t>absThreshSS-BlocksConsolidation</w:t>
            </w:r>
            <w:r>
              <w:t xml:space="preserve"> is too small to measure in our view. The main scenario of this measurement and prediction is mobility-related decision e.g. handover. </w:t>
            </w:r>
            <w:r w:rsidRPr="001C325D">
              <w:t>absThreshSS-BlocksConsolidation</w:t>
            </w:r>
            <w:r>
              <w:t xml:space="preserve"> should be a typical value indicating the cell could be a serving cell. The exact value could be different between frequencies. But we prefer a common threshold for both FR1 and FR2. Our recommendation of </w:t>
            </w:r>
            <w:r w:rsidRPr="001C325D">
              <w:t>absThreshSS-BlocksConsolidation</w:t>
            </w:r>
            <w:r>
              <w:t xml:space="preserve"> is -100 dBm or similar value.</w:t>
            </w:r>
          </w:p>
          <w:p w14:paraId="7FC28B64" w14:textId="69830A37" w:rsidR="000B0650" w:rsidRDefault="00DD3E96" w:rsidP="000B0650">
            <w:ins w:id="50"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means  </w:t>
              </w:r>
              <w:r w:rsidRPr="001C325D">
                <w:t>nrofSS-BlocksToAverage</w:t>
              </w:r>
              <w:r>
                <w:t xml:space="preserve"> is almost always 3 for FR2. For FR1 it doesn’t make any difference considering so far company are fine with </w:t>
              </w:r>
              <w:r w:rsidRPr="001C325D">
                <w:t>nrofSS-BlocksToAverage</w:t>
              </w:r>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real world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absThreshSS-BlocksConsolidation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1"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2" w:author="OPPO-Zonda" w:date="2024-06-04T11:49:00Z">
              <w:r>
                <w:rPr>
                  <w:rFonts w:hint="eastAsia"/>
                </w:rPr>
                <w:lastRenderedPageBreak/>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lastRenderedPageBreak/>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3" w:author="IZZET SAGLAM" w:date="2024-06-04T11:18:00Z"/>
        </w:trPr>
        <w:tc>
          <w:tcPr>
            <w:tcW w:w="2263" w:type="dxa"/>
          </w:tcPr>
          <w:p w14:paraId="7CB4B194" w14:textId="53469E5D" w:rsidR="000F4C32" w:rsidRDefault="000F4C32" w:rsidP="00BF5D8D">
            <w:pPr>
              <w:rPr>
                <w:ins w:id="54" w:author="IZZET SAGLAM" w:date="2024-06-04T11:18:00Z"/>
                <w:rFonts w:eastAsiaTheme="minorEastAsia"/>
              </w:rPr>
            </w:pPr>
            <w:ins w:id="55" w:author="IZZET SAGLAM" w:date="2024-06-04T11:19:00Z">
              <w:r>
                <w:rPr>
                  <w:rFonts w:eastAsiaTheme="minorEastAsia"/>
                </w:rPr>
                <w:t>Turkcell</w:t>
              </w:r>
            </w:ins>
          </w:p>
        </w:tc>
        <w:tc>
          <w:tcPr>
            <w:tcW w:w="7371" w:type="dxa"/>
          </w:tcPr>
          <w:p w14:paraId="3B0D72A7" w14:textId="6477E482" w:rsidR="000F4C32" w:rsidRDefault="000F4C32" w:rsidP="00AC4BC9">
            <w:pPr>
              <w:jc w:val="left"/>
              <w:rPr>
                <w:ins w:id="56" w:author="IZZET SAGLAM" w:date="2024-06-04T11:18:00Z"/>
                <w:rFonts w:eastAsiaTheme="minorEastAsia"/>
              </w:rPr>
            </w:pPr>
            <w:ins w:id="57" w:author="IZZET SAGLAM" w:date="2024-06-04T11:19:00Z">
              <w:r>
                <w:rPr>
                  <w:rFonts w:eastAsiaTheme="minorEastAsia"/>
                </w:rPr>
                <w:t xml:space="preserve">We prefer to use 200 ms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 xml:space="preserve">t simulate existence of measurement gap as starting point, no need to discuss measurement period value for FR1-to-FR1 inter-freq measurement with gap now. </w:t>
            </w:r>
            <w:r>
              <w:rPr>
                <w:lang w:val="en-US"/>
              </w:rPr>
              <w:t>We are fine to adopt 200ms for both FR1 intra-freq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intra-freq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r w:rsidRPr="002C61C3">
              <w:rPr>
                <w:rFonts w:hint="eastAsia"/>
                <w:i/>
                <w:iCs/>
                <w:lang w:val="en-US"/>
              </w:rPr>
              <w:t>nrofSS-BlocksToAverage</w:t>
            </w:r>
            <w:r w:rsidRPr="002C61C3">
              <w:rPr>
                <w:rFonts w:hint="eastAsia"/>
                <w:lang w:val="en-US"/>
              </w:rPr>
              <w:t xml:space="preserve"> is set to 1, no need to discuss </w:t>
            </w:r>
            <w:r w:rsidRPr="002C61C3">
              <w:rPr>
                <w:rFonts w:hint="eastAsia"/>
                <w:i/>
                <w:iCs/>
                <w:lang w:val="en-US"/>
              </w:rPr>
              <w:t>absThreshSS-BlocksConsolidation</w:t>
            </w:r>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Huawei, HiSilicon</w:t>
            </w:r>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r w:rsidRPr="001C325D">
              <w:t>nrofSS-BlocksToAverage</w:t>
            </w:r>
            <w:r>
              <w:t xml:space="preserve">, we have no strong view on the current value of </w:t>
            </w:r>
            <w:r w:rsidRPr="001C325D">
              <w:t>absThreshSS-BlocksConsolidation</w:t>
            </w:r>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58" w:name="_In-sequence_SDU_delivery"/>
      <w:bookmarkStart w:id="59" w:name="_Ref189809556"/>
      <w:bookmarkStart w:id="60" w:name="_Ref174151459"/>
      <w:bookmarkStart w:id="61" w:name="_Ref450865335"/>
      <w:bookmarkEnd w:id="58"/>
      <w:r>
        <w:rPr>
          <w:rFonts w:hint="eastAsia"/>
        </w:rPr>
        <w:t>Reference</w:t>
      </w:r>
      <w:bookmarkEnd w:id="59"/>
      <w:bookmarkEnd w:id="60"/>
      <w:bookmarkEnd w:id="61"/>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t>FS_NR_AIML_Mob</w:t>
      </w:r>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t>FS_NR_AIML_Mob</w:t>
      </w:r>
      <w:r w:rsidRPr="008052E7">
        <w:tab/>
        <w:t>Late</w:t>
      </w:r>
    </w:p>
    <w:sectPr w:rsidR="008052E7">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Huawei, HiSilicon" w:date="2024-06-04T17:28:00Z" w:initials="DK">
    <w:p w14:paraId="3CB20811" w14:textId="413D8A32" w:rsidR="004911C1" w:rsidRDefault="004911C1">
      <w:pPr>
        <w:pStyle w:val="af2"/>
      </w:pPr>
      <w:r>
        <w:rPr>
          <w:rStyle w:val="af1"/>
        </w:rPr>
        <w:annotationRef/>
      </w:r>
      <w:r>
        <w:t>For clarity, we could call it “number of samples”.</w:t>
      </w:r>
    </w:p>
  </w:comment>
  <w:comment w:id="11" w:author="Huawei, HiSilicon" w:date="2024-06-04T17:29:00Z" w:initials="DK">
    <w:p w14:paraId="750470A0" w14:textId="2C9C4128" w:rsidR="004911C1" w:rsidRDefault="004911C1">
      <w:pPr>
        <w:pStyle w:val="af2"/>
      </w:pPr>
      <w:r>
        <w:rPr>
          <w:rStyle w:val="af1"/>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A812E" w14:textId="77777777" w:rsidR="00D13232" w:rsidRDefault="00D13232">
      <w:pPr>
        <w:spacing w:after="0"/>
      </w:pPr>
      <w:r>
        <w:separator/>
      </w:r>
    </w:p>
  </w:endnote>
  <w:endnote w:type="continuationSeparator" w:id="0">
    <w:p w14:paraId="200C05AA" w14:textId="77777777" w:rsidR="00D13232" w:rsidRDefault="00D13232">
      <w:pPr>
        <w:spacing w:after="0"/>
      </w:pPr>
      <w:r>
        <w:continuationSeparator/>
      </w:r>
    </w:p>
  </w:endnote>
  <w:endnote w:type="continuationNotice" w:id="1">
    <w:p w14:paraId="685B431A" w14:textId="77777777" w:rsidR="00D13232" w:rsidRDefault="00D132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992C" w14:textId="4685603B"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2CF0" w14:textId="77777777" w:rsidR="00D13232" w:rsidRDefault="00D13232">
      <w:pPr>
        <w:spacing w:after="0"/>
      </w:pPr>
      <w:r>
        <w:separator/>
      </w:r>
    </w:p>
  </w:footnote>
  <w:footnote w:type="continuationSeparator" w:id="0">
    <w:p w14:paraId="078DE24A" w14:textId="77777777" w:rsidR="00D13232" w:rsidRDefault="00D13232">
      <w:pPr>
        <w:spacing w:after="0"/>
      </w:pPr>
      <w:r>
        <w:continuationSeparator/>
      </w:r>
    </w:p>
  </w:footnote>
  <w:footnote w:type="continuationNotice" w:id="1">
    <w:p w14:paraId="46157971" w14:textId="77777777" w:rsidR="00D13232" w:rsidRDefault="00D132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9388895">
    <w:abstractNumId w:val="18"/>
  </w:num>
  <w:num w:numId="2" w16cid:durableId="1814133581">
    <w:abstractNumId w:val="10"/>
  </w:num>
  <w:num w:numId="3" w16cid:durableId="1445425135">
    <w:abstractNumId w:val="4"/>
  </w:num>
  <w:num w:numId="4" w16cid:durableId="760951008">
    <w:abstractNumId w:val="21"/>
  </w:num>
  <w:num w:numId="5" w16cid:durableId="372534343">
    <w:abstractNumId w:val="14"/>
  </w:num>
  <w:num w:numId="6" w16cid:durableId="1437822626">
    <w:abstractNumId w:val="16"/>
  </w:num>
  <w:num w:numId="7" w16cid:durableId="1801725067">
    <w:abstractNumId w:val="1"/>
  </w:num>
  <w:num w:numId="8" w16cid:durableId="178664267">
    <w:abstractNumId w:val="18"/>
  </w:num>
  <w:num w:numId="9" w16cid:durableId="880901267">
    <w:abstractNumId w:val="18"/>
  </w:num>
  <w:num w:numId="10" w16cid:durableId="1408963927">
    <w:abstractNumId w:val="18"/>
  </w:num>
  <w:num w:numId="11" w16cid:durableId="1668942144">
    <w:abstractNumId w:val="18"/>
  </w:num>
  <w:num w:numId="12" w16cid:durableId="1628076545">
    <w:abstractNumId w:val="14"/>
  </w:num>
  <w:num w:numId="13" w16cid:durableId="140772037">
    <w:abstractNumId w:val="9"/>
  </w:num>
  <w:num w:numId="14" w16cid:durableId="628516836">
    <w:abstractNumId w:val="12"/>
  </w:num>
  <w:num w:numId="15" w16cid:durableId="2016301533">
    <w:abstractNumId w:val="3"/>
  </w:num>
  <w:num w:numId="16" w16cid:durableId="339936680">
    <w:abstractNumId w:val="20"/>
  </w:num>
  <w:num w:numId="17" w16cid:durableId="496265944">
    <w:abstractNumId w:val="18"/>
  </w:num>
  <w:num w:numId="18" w16cid:durableId="1535383740">
    <w:abstractNumId w:val="18"/>
  </w:num>
  <w:num w:numId="19" w16cid:durableId="1941914194">
    <w:abstractNumId w:val="22"/>
  </w:num>
  <w:num w:numId="20" w16cid:durableId="1973631629">
    <w:abstractNumId w:val="19"/>
  </w:num>
  <w:num w:numId="21" w16cid:durableId="1715034284">
    <w:abstractNumId w:val="18"/>
  </w:num>
  <w:num w:numId="22" w16cid:durableId="274483907">
    <w:abstractNumId w:val="11"/>
  </w:num>
  <w:num w:numId="23" w16cid:durableId="1737823847">
    <w:abstractNumId w:val="2"/>
  </w:num>
  <w:num w:numId="24" w16cid:durableId="1476482001">
    <w:abstractNumId w:val="13"/>
  </w:num>
  <w:num w:numId="25" w16cid:durableId="968779242">
    <w:abstractNumId w:val="7"/>
  </w:num>
  <w:num w:numId="26" w16cid:durableId="96369256">
    <w:abstractNumId w:val="17"/>
  </w:num>
  <w:num w:numId="27" w16cid:durableId="1506893656">
    <w:abstractNumId w:val="8"/>
  </w:num>
  <w:num w:numId="28" w16cid:durableId="1625498600">
    <w:abstractNumId w:val="15"/>
  </w:num>
  <w:num w:numId="29" w16cid:durableId="120349154">
    <w:abstractNumId w:val="5"/>
  </w:num>
  <w:num w:numId="30" w16cid:durableId="1109547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911C1"/>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31CA"/>
    <w:rsid w:val="006152E4"/>
    <w:rsid w:val="0061597E"/>
    <w:rsid w:val="006218C0"/>
    <w:rsid w:val="00630C38"/>
    <w:rsid w:val="00656A6C"/>
    <w:rsid w:val="00685F97"/>
    <w:rsid w:val="00686110"/>
    <w:rsid w:val="00693748"/>
    <w:rsid w:val="00693A3C"/>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 w:type="character" w:styleId="af9">
    <w:name w:val="Unresolved Mention"/>
    <w:basedOn w:val="a0"/>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u.jing30@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3090</Words>
  <Characters>17617</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DWJ</cp:lastModifiedBy>
  <cp:revision>10</cp:revision>
  <dcterms:created xsi:type="dcterms:W3CDTF">2024-06-05T01:53:00Z</dcterms:created>
  <dcterms:modified xsi:type="dcterms:W3CDTF">2024-06-05T03:18:00Z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