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4911C1" w:rsidP="00F53E79">
            <w:pPr>
              <w:rPr>
                <w:rFonts w:eastAsiaTheme="minorEastAsia" w:cs="Arial"/>
              </w:rPr>
            </w:pPr>
            <w:hyperlink r:id="rId10" w:history="1">
              <w:r w:rsidRPr="00DE3E25">
                <w:rPr>
                  <w:rStyle w:val="Hyperlink"/>
                  <w:rFonts w:eastAsiaTheme="minorEastAsia" w:cs="Arial" w:hint="eastAsia"/>
                </w:rPr>
                <w:t>l</w:t>
              </w:r>
              <w:r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hint="eastAsia"/>
              </w:rPr>
            </w:pPr>
            <w:r>
              <w:rPr>
                <w:rFonts w:eastAsiaTheme="minorEastAsia"/>
              </w:rPr>
              <w:t>Huawei, HiSilicon</w:t>
            </w:r>
          </w:p>
        </w:tc>
        <w:tc>
          <w:tcPr>
            <w:tcW w:w="2694" w:type="dxa"/>
          </w:tcPr>
          <w:p w14:paraId="1798A853" w14:textId="4E43F65C" w:rsidR="004911C1" w:rsidRDefault="004911C1" w:rsidP="004911C1">
            <w:pPr>
              <w:rPr>
                <w:rFonts w:eastAsiaTheme="minorEastAsia" w:cs="Arial" w:hint="eastAsia"/>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10"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lastRenderedPageBreak/>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xml:space="preserve">? Note </w:t>
              </w:r>
              <w:r>
                <w:rPr>
                  <w:rFonts w:eastAsiaTheme="minorEastAsia"/>
                </w:rPr>
                <w:lastRenderedPageBreak/>
                <w:t>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lastRenderedPageBreak/>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hint="eastAsia"/>
                <w:lang w:val="en-US"/>
              </w:rPr>
            </w:pPr>
            <w:r>
              <w:rPr>
                <w:rFonts w:eastAsiaTheme="minorEastAsia"/>
              </w:rPr>
              <w:t>Huawei, HiSilicon</w:t>
            </w:r>
          </w:p>
        </w:tc>
        <w:tc>
          <w:tcPr>
            <w:tcW w:w="7371" w:type="dxa"/>
          </w:tcPr>
          <w:p w14:paraId="6F2C71EA" w14:textId="018F0202" w:rsidR="004911C1" w:rsidRPr="00A544B2" w:rsidRDefault="004911C1" w:rsidP="004911C1">
            <w:pPr>
              <w:jc w:val="left"/>
              <w:rPr>
                <w:rFonts w:eastAsiaTheme="minorEastAsia" w:hint="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2"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w:t>
            </w:r>
            <w:r>
              <w:rPr>
                <w:rFonts w:eastAsiaTheme="minorEastAsia"/>
              </w:rPr>
              <w:lastRenderedPageBreak/>
              <w:t xml:space="preserve">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33"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4"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Huawei, HiSilicon</w:t>
            </w:r>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5"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36"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7"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38"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39" w:author="OPPO-Zonda" w:date="2024-06-04T11:48:00Z"/>
                <w:rFonts w:eastAsiaTheme="minorEastAsia"/>
                <w:color w:val="000000"/>
              </w:rPr>
            </w:pPr>
            <w:ins w:id="40"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w:t>
              </w:r>
              <w:r>
                <w:rPr>
                  <w:rFonts w:eastAsiaTheme="minorEastAsia"/>
                  <w:color w:val="000000"/>
                </w:rPr>
                <w:lastRenderedPageBreak/>
                <w:t xml:space="preserve">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lastRenderedPageBreak/>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1" w:author="IZZET SAGLAM" w:date="2024-06-04T11:18:00Z"/>
        </w:trPr>
        <w:tc>
          <w:tcPr>
            <w:tcW w:w="2263" w:type="dxa"/>
          </w:tcPr>
          <w:p w14:paraId="4DD2B4F0" w14:textId="6272D25F" w:rsidR="000F4C32" w:rsidRDefault="000F4C32" w:rsidP="00BF5D8D">
            <w:pPr>
              <w:rPr>
                <w:ins w:id="42" w:author="IZZET SAGLAM" w:date="2024-06-04T11:18:00Z"/>
                <w:rFonts w:eastAsiaTheme="minorEastAsia"/>
              </w:rPr>
            </w:pPr>
            <w:proofErr w:type="spellStart"/>
            <w:ins w:id="43"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4" w:author="IZZET SAGLAM" w:date="2024-06-04T11:18:00Z"/>
                <w:rFonts w:eastAsiaTheme="minorEastAsia"/>
              </w:rPr>
            </w:pPr>
            <w:ins w:id="45"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hint="eastAsia"/>
                <w:lang w:val="en-US"/>
              </w:rPr>
            </w:pPr>
            <w:r>
              <w:rPr>
                <w:rFonts w:eastAsiaTheme="minorEastAsia"/>
              </w:rPr>
              <w:t>Huawei, HiSilicon</w:t>
            </w:r>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[AT126][030][</w:t>
      </w:r>
      <w:proofErr w:type="spellStart"/>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6" w:author="OPPO-Zonda" w:date="2024-06-04T11:49:00Z">
              <w:r w:rsidRPr="007B0FEC" w:rsidDel="00DD3E96">
                <w:delText>120ms</w:delText>
              </w:r>
            </w:del>
            <w:ins w:id="47"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lastRenderedPageBreak/>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8"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49"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0"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means  </w:t>
              </w:r>
              <w:proofErr w:type="spellStart"/>
              <w:r w:rsidRPr="001C325D">
                <w:t>nrofSS-BlocksToAverage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real world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1"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2"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3" w:author="IZZET SAGLAM" w:date="2024-06-04T11:18:00Z"/>
        </w:trPr>
        <w:tc>
          <w:tcPr>
            <w:tcW w:w="2263" w:type="dxa"/>
          </w:tcPr>
          <w:p w14:paraId="7CB4B194" w14:textId="53469E5D" w:rsidR="000F4C32" w:rsidRDefault="000F4C32" w:rsidP="00BF5D8D">
            <w:pPr>
              <w:rPr>
                <w:ins w:id="54" w:author="IZZET SAGLAM" w:date="2024-06-04T11:18:00Z"/>
                <w:rFonts w:eastAsiaTheme="minorEastAsia"/>
              </w:rPr>
            </w:pPr>
            <w:proofErr w:type="spellStart"/>
            <w:ins w:id="55"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6" w:author="IZZET SAGLAM" w:date="2024-06-04T11:18:00Z"/>
                <w:rFonts w:eastAsiaTheme="minorEastAsia"/>
              </w:rPr>
            </w:pPr>
            <w:ins w:id="57"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lastRenderedPageBreak/>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hint="eastAsia"/>
                <w:lang w:val="en-US"/>
              </w:rPr>
            </w:pPr>
            <w:r>
              <w:rPr>
                <w:rFonts w:eastAsiaTheme="minorEastAsia"/>
              </w:rPr>
              <w:t>Huawei, HiSilicon</w:t>
            </w:r>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w:t>
            </w:r>
            <w:r>
              <w:rPr>
                <w:rFonts w:eastAsiaTheme="minorEastAsia"/>
              </w:rPr>
              <w:t xml:space="preserve">currently </w:t>
            </w:r>
            <w:bookmarkStart w:id="58" w:name="_GoBack"/>
            <w:bookmarkEnd w:id="58"/>
            <w:r>
              <w:rPr>
                <w:rFonts w:eastAsiaTheme="minorEastAsia"/>
              </w:rPr>
              <w:t xml:space="preserve">proposed values (including using 200ms for both intra- and inter-frequency measurement period in FR1). </w:t>
            </w:r>
          </w:p>
          <w:p w14:paraId="557E8548" w14:textId="1F8F4B32" w:rsidR="004911C1" w:rsidRPr="00F2242B" w:rsidRDefault="004911C1" w:rsidP="004911C1">
            <w:pPr>
              <w:rPr>
                <w:rFonts w:hint="eastAsia"/>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59" w:name="_In-sequence_SDU_delivery"/>
      <w:bookmarkStart w:id="60" w:name="_Ref189809556"/>
      <w:bookmarkStart w:id="61" w:name="_Ref174151459"/>
      <w:bookmarkStart w:id="62" w:name="_Ref450865335"/>
      <w:bookmarkEnd w:id="59"/>
      <w:r>
        <w:rPr>
          <w:rFonts w:hint="eastAsia"/>
        </w:rPr>
        <w:t>Reference</w:t>
      </w:r>
      <w:bookmarkEnd w:id="60"/>
      <w:bookmarkEnd w:id="61"/>
      <w:bookmarkEnd w:id="62"/>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 xml:space="preserve">These notes sound as if this information was optional to report, but in our </w:t>
      </w:r>
      <w:proofErr w:type="gramStart"/>
      <w:r>
        <w:t>understanding</w:t>
      </w:r>
      <w:proofErr w:type="gramEnd"/>
      <w:r>
        <w:t xml:space="preserve">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5766" w14:textId="77777777" w:rsidR="00B65DA0" w:rsidRDefault="00B65DA0">
      <w:pPr>
        <w:spacing w:after="0"/>
      </w:pPr>
      <w:r>
        <w:separator/>
      </w:r>
    </w:p>
  </w:endnote>
  <w:endnote w:type="continuationSeparator" w:id="0">
    <w:p w14:paraId="467C5ACF" w14:textId="77777777" w:rsidR="00B65DA0" w:rsidRDefault="00B65DA0">
      <w:pPr>
        <w:spacing w:after="0"/>
      </w:pPr>
      <w:r>
        <w:continuationSeparator/>
      </w:r>
    </w:p>
  </w:endnote>
  <w:endnote w:type="continuationNotice" w:id="1">
    <w:p w14:paraId="49131F78" w14:textId="77777777" w:rsidR="00B65DA0" w:rsidRDefault="00B65D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73B2" w14:textId="77777777" w:rsidR="00571A2E" w:rsidRDefault="0057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37D2" w14:textId="77777777" w:rsidR="00571A2E" w:rsidRDefault="0057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290A3" w14:textId="77777777" w:rsidR="00B65DA0" w:rsidRDefault="00B65DA0">
      <w:pPr>
        <w:spacing w:after="0"/>
      </w:pPr>
      <w:r>
        <w:separator/>
      </w:r>
    </w:p>
  </w:footnote>
  <w:footnote w:type="continuationSeparator" w:id="0">
    <w:p w14:paraId="66922608" w14:textId="77777777" w:rsidR="00B65DA0" w:rsidRDefault="00B65DA0">
      <w:pPr>
        <w:spacing w:after="0"/>
      </w:pPr>
      <w:r>
        <w:continuationSeparator/>
      </w:r>
    </w:p>
  </w:footnote>
  <w:footnote w:type="continuationNotice" w:id="1">
    <w:p w14:paraId="522C5144" w14:textId="77777777" w:rsidR="00B65DA0" w:rsidRDefault="00B65D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0AC3" w14:textId="77777777" w:rsidR="00571A2E" w:rsidRDefault="0057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45AB" w14:textId="77777777" w:rsidR="00571A2E" w:rsidRDefault="00571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2C10" w14:textId="77777777" w:rsidR="00571A2E" w:rsidRDefault="0057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21"/>
  </w:num>
  <w:num w:numId="5">
    <w:abstractNumId w:val="14"/>
  </w:num>
  <w:num w:numId="6">
    <w:abstractNumId w:val="16"/>
  </w:num>
  <w:num w:numId="7">
    <w:abstractNumId w:val="1"/>
  </w:num>
  <w:num w:numId="8">
    <w:abstractNumId w:val="18"/>
  </w:num>
  <w:num w:numId="9">
    <w:abstractNumId w:val="18"/>
  </w:num>
  <w:num w:numId="10">
    <w:abstractNumId w:val="18"/>
  </w:num>
  <w:num w:numId="11">
    <w:abstractNumId w:val="18"/>
  </w:num>
  <w:num w:numId="12">
    <w:abstractNumId w:val="14"/>
  </w:num>
  <w:num w:numId="13">
    <w:abstractNumId w:val="9"/>
  </w:num>
  <w:num w:numId="14">
    <w:abstractNumId w:val="12"/>
  </w:num>
  <w:num w:numId="15">
    <w:abstractNumId w:val="3"/>
  </w:num>
  <w:num w:numId="16">
    <w:abstractNumId w:val="20"/>
  </w:num>
  <w:num w:numId="17">
    <w:abstractNumId w:val="18"/>
  </w:num>
  <w:num w:numId="18">
    <w:abstractNumId w:val="18"/>
  </w:num>
  <w:num w:numId="19">
    <w:abstractNumId w:val="22"/>
  </w:num>
  <w:num w:numId="20">
    <w:abstractNumId w:val="19"/>
  </w:num>
  <w:num w:numId="21">
    <w:abstractNumId w:val="18"/>
  </w:num>
  <w:num w:numId="22">
    <w:abstractNumId w:val="11"/>
  </w:num>
  <w:num w:numId="23">
    <w:abstractNumId w:val="2"/>
  </w:num>
  <w:num w:numId="24">
    <w:abstractNumId w:val="13"/>
  </w:num>
  <w:num w:numId="25">
    <w:abstractNumId w:val="7"/>
  </w:num>
  <w:num w:numId="26">
    <w:abstractNumId w:val="17"/>
  </w:num>
  <w:num w:numId="27">
    <w:abstractNumId w:val="8"/>
  </w:num>
  <w:num w:numId="28">
    <w:abstractNumId w:val="15"/>
  </w:num>
  <w:num w:numId="29">
    <w:abstractNumId w:val="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911C1"/>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26DD"/>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iu.jing30@zte.com.c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3030</Words>
  <Characters>17273</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Huawei, HiSilicon</cp:lastModifiedBy>
  <cp:revision>11</cp:revision>
  <dcterms:created xsi:type="dcterms:W3CDTF">2024-06-04T03:43:00Z</dcterms:created>
  <dcterms:modified xsi:type="dcterms:W3CDTF">2024-06-04T15:32:00Z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