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a3"/>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8A8250F"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iu.jing30@zte.com.cn</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9"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0"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ins w:id="11" w:author="OPPO-Zonda" w:date="2024-06-04T11:45:00Z">
        <w:r w:rsidR="00937463">
          <w:rPr>
            <w:i/>
            <w:iCs/>
            <w:sz w:val="18"/>
            <w:szCs w:val="18"/>
          </w:rPr>
          <w:t>,</w:t>
        </w:r>
        <w:r w:rsidR="00937463" w:rsidRPr="00937463">
          <w:rPr>
            <w:i/>
            <w:iCs/>
            <w:sz w:val="18"/>
            <w:szCs w:val="18"/>
          </w:rPr>
          <w:t xml:space="preserve"> </w:t>
        </w:r>
        <w:r w:rsidR="00937463">
          <w:rPr>
            <w:i/>
            <w:iCs/>
            <w:sz w:val="18"/>
            <w:szCs w:val="18"/>
          </w:rPr>
          <w:t xml:space="preserve">, information of input cells </w:t>
        </w:r>
      </w:ins>
      <w:proofErr w:type="gramStart"/>
      <w:r w:rsidR="00057FA5">
        <w:rPr>
          <w:i/>
          <w:iCs/>
          <w:sz w:val="18"/>
          <w:szCs w:val="18"/>
        </w:rPr>
        <w:t>are</w:t>
      </w:r>
      <w:proofErr w:type="gramEnd"/>
      <w:r w:rsidRPr="00A31D0B">
        <w:rPr>
          <w:i/>
          <w:iCs/>
          <w:sz w:val="18"/>
          <w:szCs w:val="18"/>
        </w:rPr>
        <w:t xml:space="preserve"> also captured here</w:t>
      </w:r>
    </w:p>
    <w:p w14:paraId="61B5B40D" w14:textId="77777777" w:rsidR="00937463" w:rsidRPr="001E71FB" w:rsidRDefault="00937463" w:rsidP="00937463">
      <w:pPr>
        <w:rPr>
          <w:ins w:id="12" w:author="OPPO-Zonda" w:date="2024-06-04T11:45:00Z"/>
          <w:i/>
          <w:iCs/>
        </w:rPr>
      </w:pPr>
      <w:ins w:id="13"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lastRenderedPageBreak/>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4" w:author="OPPO-Zonda" w:date="2024-06-04T11:45:00Z"/>
        </w:trPr>
        <w:tc>
          <w:tcPr>
            <w:tcW w:w="2263" w:type="dxa"/>
          </w:tcPr>
          <w:p w14:paraId="270BACB5" w14:textId="77777777" w:rsidR="00DD3E96" w:rsidRDefault="00DD3E96" w:rsidP="005D0525">
            <w:pPr>
              <w:rPr>
                <w:ins w:id="15" w:author="OPPO-Zonda" w:date="2024-06-04T11:45:00Z"/>
                <w:rFonts w:eastAsiaTheme="minorEastAsia"/>
              </w:rPr>
            </w:pPr>
            <w:ins w:id="16"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7" w:author="OPPO-Zonda" w:date="2024-06-04T11:45:00Z"/>
                <w:rFonts w:eastAsiaTheme="minorEastAsia"/>
              </w:rPr>
            </w:pPr>
            <w:ins w:id="18"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19" w:author="OPPO-Zonda" w:date="2024-06-04T11:45:00Z"/>
        </w:trPr>
        <w:tc>
          <w:tcPr>
            <w:tcW w:w="2263" w:type="dxa"/>
          </w:tcPr>
          <w:p w14:paraId="1C5E62E3" w14:textId="1975E836" w:rsidR="00DD3E96" w:rsidRPr="00DD3E96" w:rsidRDefault="000F4C32" w:rsidP="00BF5D8D">
            <w:pPr>
              <w:rPr>
                <w:ins w:id="20" w:author="OPPO-Zonda" w:date="2024-06-04T11:45:00Z"/>
                <w:rFonts w:eastAsiaTheme="minorEastAsia"/>
              </w:rPr>
            </w:pPr>
            <w:proofErr w:type="spellStart"/>
            <w:ins w:id="21" w:author="IZZET SAGLAM" w:date="2024-06-04T11:17:00Z">
              <w:r>
                <w:rPr>
                  <w:rFonts w:eastAsiaTheme="minorEastAsia"/>
                </w:rPr>
                <w:t>Turkc</w:t>
              </w:r>
            </w:ins>
            <w:ins w:id="22"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3" w:author="OPPO-Zonda" w:date="2024-06-04T11:45:00Z"/>
                <w:rFonts w:eastAsiaTheme="minorEastAsia"/>
              </w:rPr>
            </w:pPr>
            <w:ins w:id="24"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lastRenderedPageBreak/>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ac"/>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ac"/>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5"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6"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7"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28" w:author="OPPO-Zonda" w:date="2024-06-04T11:46:00Z"/>
                <w:rFonts w:eastAsiaTheme="minorEastAsia"/>
              </w:rPr>
            </w:pPr>
            <w:ins w:id="29"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0"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31"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2"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lastRenderedPageBreak/>
              <w:t>Other than the above too we don’t think anything else is needed</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3"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34"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5"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36"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37" w:author="OPPO-Zonda" w:date="2024-06-04T11:48:00Z"/>
                <w:rFonts w:eastAsiaTheme="minorEastAsia"/>
                <w:color w:val="000000"/>
              </w:rPr>
            </w:pPr>
            <w:ins w:id="38"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39" w:author="IZZET SAGLAM" w:date="2024-06-04T11:18:00Z"/>
        </w:trPr>
        <w:tc>
          <w:tcPr>
            <w:tcW w:w="2263" w:type="dxa"/>
          </w:tcPr>
          <w:p w14:paraId="4DD2B4F0" w14:textId="6272D25F" w:rsidR="000F4C32" w:rsidRDefault="000F4C32" w:rsidP="00BF5D8D">
            <w:pPr>
              <w:rPr>
                <w:ins w:id="40" w:author="IZZET SAGLAM" w:date="2024-06-04T11:18:00Z"/>
                <w:rFonts w:eastAsiaTheme="minorEastAsia"/>
              </w:rPr>
            </w:pPr>
            <w:proofErr w:type="spellStart"/>
            <w:ins w:id="41"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2" w:author="IZZET SAGLAM" w:date="2024-06-04T11:18:00Z"/>
                <w:rFonts w:eastAsiaTheme="minorEastAsia"/>
              </w:rPr>
            </w:pPr>
            <w:ins w:id="43"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ac"/>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ac"/>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hint="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bookmarkStart w:id="44" w:name="_GoBack"/>
            <w:bookmarkEnd w:id="44"/>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w:t>
      </w:r>
      <w:proofErr w:type="spellStart"/>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5" w:author="OPPO-Zonda" w:date="2024-06-04T11:49:00Z">
              <w:r w:rsidRPr="007B0FEC" w:rsidDel="00DD3E96">
                <w:delText>120ms</w:delText>
              </w:r>
            </w:del>
            <w:ins w:id="46"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7"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48"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49"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means  </w:t>
              </w:r>
              <w:proofErr w:type="spellStart"/>
              <w:r w:rsidRPr="001C325D">
                <w:t>nrofSS-BlocksToAverage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lastRenderedPageBreak/>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real world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0"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1"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2" w:author="IZZET SAGLAM" w:date="2024-06-04T11:18:00Z"/>
        </w:trPr>
        <w:tc>
          <w:tcPr>
            <w:tcW w:w="2263" w:type="dxa"/>
          </w:tcPr>
          <w:p w14:paraId="7CB4B194" w14:textId="53469E5D" w:rsidR="000F4C32" w:rsidRDefault="000F4C32" w:rsidP="00BF5D8D">
            <w:pPr>
              <w:rPr>
                <w:ins w:id="53" w:author="IZZET SAGLAM" w:date="2024-06-04T11:18:00Z"/>
                <w:rFonts w:eastAsiaTheme="minorEastAsia"/>
              </w:rPr>
            </w:pPr>
            <w:proofErr w:type="spellStart"/>
            <w:ins w:id="54"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5" w:author="IZZET SAGLAM" w:date="2024-06-04T11:18:00Z"/>
                <w:rFonts w:eastAsiaTheme="minorEastAsia"/>
              </w:rPr>
            </w:pPr>
            <w:ins w:id="56"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57" w:name="_In-sequence_SDU_delivery"/>
      <w:bookmarkStart w:id="58" w:name="_Ref189809556"/>
      <w:bookmarkStart w:id="59" w:name="_Ref174151459"/>
      <w:bookmarkStart w:id="60" w:name="_Ref450865335"/>
      <w:bookmarkEnd w:id="57"/>
      <w:r>
        <w:rPr>
          <w:rFonts w:hint="eastAsia"/>
        </w:rPr>
        <w:t>Reference</w:t>
      </w:r>
      <w:bookmarkEnd w:id="58"/>
      <w:bookmarkEnd w:id="59"/>
      <w:bookmarkEnd w:id="60"/>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lastRenderedPageBreak/>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B2D6" w14:textId="77777777" w:rsidR="008C415A" w:rsidRDefault="008C415A">
      <w:pPr>
        <w:spacing w:after="0"/>
      </w:pPr>
      <w:r>
        <w:separator/>
      </w:r>
    </w:p>
  </w:endnote>
  <w:endnote w:type="continuationSeparator" w:id="0">
    <w:p w14:paraId="02F7B4B3" w14:textId="77777777" w:rsidR="008C415A" w:rsidRDefault="008C415A">
      <w:pPr>
        <w:spacing w:after="0"/>
      </w:pPr>
      <w:r>
        <w:continuationSeparator/>
      </w:r>
    </w:p>
  </w:endnote>
  <w:endnote w:type="continuationNotice" w:id="1">
    <w:p w14:paraId="567B2BA4" w14:textId="77777777" w:rsidR="008C415A" w:rsidRDefault="008C4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73B2" w14:textId="77777777" w:rsidR="00571A2E" w:rsidRDefault="00571A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4685603B"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37D2" w14:textId="77777777" w:rsidR="00571A2E" w:rsidRDefault="00571A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FD5F2" w14:textId="77777777" w:rsidR="008C415A" w:rsidRDefault="008C415A">
      <w:pPr>
        <w:spacing w:after="0"/>
      </w:pPr>
      <w:r>
        <w:separator/>
      </w:r>
    </w:p>
  </w:footnote>
  <w:footnote w:type="continuationSeparator" w:id="0">
    <w:p w14:paraId="343CD8BD" w14:textId="77777777" w:rsidR="008C415A" w:rsidRDefault="008C415A">
      <w:pPr>
        <w:spacing w:after="0"/>
      </w:pPr>
      <w:r>
        <w:continuationSeparator/>
      </w:r>
    </w:p>
  </w:footnote>
  <w:footnote w:type="continuationNotice" w:id="1">
    <w:p w14:paraId="2959BC86" w14:textId="77777777" w:rsidR="008C415A" w:rsidRDefault="008C41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0AC3" w14:textId="77777777" w:rsidR="00571A2E" w:rsidRDefault="00571A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45AB" w14:textId="77777777" w:rsidR="00571A2E" w:rsidRDefault="00571A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2C10" w14:textId="77777777" w:rsidR="00571A2E" w:rsidRDefault="00571A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5"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num>
  <w:num w:numId="4">
    <w:abstractNumId w:val="20"/>
  </w:num>
  <w:num w:numId="5">
    <w:abstractNumId w:val="13"/>
  </w:num>
  <w:num w:numId="6">
    <w:abstractNumId w:val="15"/>
  </w:num>
  <w:num w:numId="7">
    <w:abstractNumId w:val="0"/>
  </w:num>
  <w:num w:numId="8">
    <w:abstractNumId w:val="17"/>
  </w:num>
  <w:num w:numId="9">
    <w:abstractNumId w:val="17"/>
  </w:num>
  <w:num w:numId="10">
    <w:abstractNumId w:val="17"/>
  </w:num>
  <w:num w:numId="11">
    <w:abstractNumId w:val="17"/>
  </w:num>
  <w:num w:numId="12">
    <w:abstractNumId w:val="13"/>
  </w:num>
  <w:num w:numId="13">
    <w:abstractNumId w:val="8"/>
  </w:num>
  <w:num w:numId="14">
    <w:abstractNumId w:val="11"/>
  </w:num>
  <w:num w:numId="15">
    <w:abstractNumId w:val="2"/>
  </w:num>
  <w:num w:numId="16">
    <w:abstractNumId w:val="19"/>
  </w:num>
  <w:num w:numId="17">
    <w:abstractNumId w:val="17"/>
  </w:num>
  <w:num w:numId="18">
    <w:abstractNumId w:val="17"/>
  </w:num>
  <w:num w:numId="19">
    <w:abstractNumId w:val="21"/>
  </w:num>
  <w:num w:numId="20">
    <w:abstractNumId w:val="18"/>
  </w:num>
  <w:num w:numId="21">
    <w:abstractNumId w:val="17"/>
  </w:num>
  <w:num w:numId="22">
    <w:abstractNumId w:val="10"/>
  </w:num>
  <w:num w:numId="23">
    <w:abstractNumId w:val="1"/>
  </w:num>
  <w:num w:numId="24">
    <w:abstractNumId w:val="12"/>
  </w:num>
  <w:num w:numId="25">
    <w:abstractNumId w:val="6"/>
  </w:num>
  <w:num w:numId="26">
    <w:abstractNumId w:val="16"/>
  </w:num>
  <w:num w:numId="27">
    <w:abstractNumId w:val="7"/>
  </w:num>
  <w:num w:numId="28">
    <w:abstractNumId w:val="14"/>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ZET SAGLAM">
    <w15:presenceInfo w15:providerId="AD" w15:userId="S::izzet.saglam@turkcell.com.tr::4658c53c-ab04-4d65-868b-b1216d8b9ef2"/>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26DD"/>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 w:type="character" w:styleId="af9">
    <w:name w:val="Unresolved Mention"/>
    <w:basedOn w:val="a0"/>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2755</Words>
  <Characters>15704</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ZTE2</cp:lastModifiedBy>
  <cp:revision>10</cp:revision>
  <dcterms:created xsi:type="dcterms:W3CDTF">2024-06-04T03:43:00Z</dcterms:created>
  <dcterms:modified xsi:type="dcterms:W3CDTF">2024-06-04T09:11:00Z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