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w:t>
      </w:r>
      <w:proofErr w:type="gramStart"/>
      <w:r w:rsidRPr="0074023E">
        <w:rPr>
          <w:sz w:val="22"/>
          <w:szCs w:val="22"/>
        </w:rPr>
        <w:t>126][</w:t>
      </w:r>
      <w:proofErr w:type="gramEnd"/>
      <w:r w:rsidRPr="0074023E">
        <w:rPr>
          <w:sz w:val="22"/>
          <w:szCs w:val="22"/>
        </w:rPr>
        <w:t>031][</w:t>
      </w:r>
      <w:proofErr w:type="spellStart"/>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Heading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w:t>
      </w:r>
      <w:proofErr w:type="spellStart"/>
      <w:r>
        <w:rPr>
          <w:lang w:val="en-US"/>
        </w:rPr>
        <w:t>AIMob</w:t>
      </w:r>
      <w:proofErr w:type="spellEnd"/>
      <w:r>
        <w:rPr>
          <w:lang w:val="en-US"/>
        </w:rPr>
        <w:t>] Simulations (</w:t>
      </w:r>
      <w:proofErr w:type="spellStart"/>
      <w:r>
        <w:rPr>
          <w:lang w:val="en-US"/>
        </w:rPr>
        <w:t>Oppo</w:t>
      </w:r>
      <w:proofErr w:type="spellEnd"/>
      <w:r>
        <w:rPr>
          <w:lang w:val="en-US"/>
        </w:rPr>
        <w:t>)</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TableGrid"/>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r>
              <w:rPr>
                <w:rFonts w:eastAsia="Malgun Gothic" w:hint="eastAsia"/>
                <w:lang w:eastAsia="ko-KR"/>
              </w:rPr>
              <w:t>Taeseop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638EDE21" w:rsidR="00C54F25" w:rsidRDefault="00343F05" w:rsidP="00F53E79">
            <w:pPr>
              <w:rPr>
                <w:rFonts w:eastAsiaTheme="minorEastAsia"/>
              </w:rPr>
            </w:pPr>
            <w:hyperlink r:id="rId10" w:history="1">
              <w:r w:rsidRPr="00DE3E25">
                <w:rPr>
                  <w:rStyle w:val="Hyperlink"/>
                  <w:rFonts w:eastAsiaTheme="minorEastAsia"/>
                </w:rPr>
                <w:t>Yangxing1@xiaomi.com</w:t>
              </w:r>
            </w:hyperlink>
          </w:p>
        </w:tc>
      </w:tr>
      <w:tr w:rsidR="00343F05" w14:paraId="7BC90525" w14:textId="77777777" w:rsidTr="00FE1E5F">
        <w:tc>
          <w:tcPr>
            <w:tcW w:w="2263" w:type="dxa"/>
          </w:tcPr>
          <w:p w14:paraId="7FAD87DF" w14:textId="1E93FC1E" w:rsidR="00343F05" w:rsidRDefault="00343F05" w:rsidP="00F53E79">
            <w:pPr>
              <w:rPr>
                <w:rFonts w:eastAsiaTheme="minorEastAsia"/>
              </w:rPr>
            </w:pPr>
            <w:r>
              <w:rPr>
                <w:rFonts w:eastAsiaTheme="minorEastAsia"/>
              </w:rPr>
              <w:t>Huawei, HiSilicon</w:t>
            </w:r>
          </w:p>
        </w:tc>
        <w:tc>
          <w:tcPr>
            <w:tcW w:w="2694" w:type="dxa"/>
          </w:tcPr>
          <w:p w14:paraId="3F427611" w14:textId="00FA6D7D" w:rsidR="00343F05" w:rsidRDefault="00343F05" w:rsidP="00F53E79">
            <w:pPr>
              <w:rPr>
                <w:rFonts w:eastAsiaTheme="minorEastAsia" w:hint="eastAsia"/>
              </w:rPr>
            </w:pPr>
            <w:r>
              <w:rPr>
                <w:rFonts w:eastAsiaTheme="minorEastAsia"/>
              </w:rPr>
              <w:t>Dawid Koziol</w:t>
            </w:r>
          </w:p>
        </w:tc>
        <w:tc>
          <w:tcPr>
            <w:tcW w:w="4536" w:type="dxa"/>
          </w:tcPr>
          <w:p w14:paraId="73B82DFC" w14:textId="7C286FC0" w:rsidR="00343F05" w:rsidRDefault="00343F05" w:rsidP="00F53E79">
            <w:pPr>
              <w:rPr>
                <w:rFonts w:eastAsiaTheme="minorEastAsia"/>
              </w:rPr>
            </w:pPr>
            <w:r>
              <w:rPr>
                <w:rFonts w:eastAsiaTheme="minorEastAsia"/>
              </w:rPr>
              <w:t>dawid.koziol@huawei.com</w:t>
            </w:r>
          </w:p>
        </w:tc>
      </w:tr>
    </w:tbl>
    <w:p w14:paraId="33F0F246" w14:textId="77777777" w:rsidR="00300457" w:rsidRPr="00935B7B" w:rsidRDefault="00300457" w:rsidP="00935B7B"/>
    <w:p w14:paraId="2B1B45BC" w14:textId="77777777" w:rsidR="00935B7B" w:rsidRDefault="00935B7B" w:rsidP="00935B7B">
      <w:pPr>
        <w:pStyle w:val="Heading1"/>
      </w:pPr>
      <w:r>
        <w:rPr>
          <w:rFonts w:hint="eastAsia"/>
        </w:rPr>
        <w:t>D</w:t>
      </w:r>
      <w:r>
        <w:t>iscussion</w:t>
      </w:r>
    </w:p>
    <w:p w14:paraId="1B66EE8A" w14:textId="77777777" w:rsidR="00250E1B" w:rsidRDefault="00A84FFA">
      <w:pPr>
        <w:pStyle w:val="Heading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1" w:author="OPPO-Zonda" w:date="2024-06-04T11:44:00Z">
              <w:r w:rsidR="00937463">
                <w:rPr>
                  <w:rFonts w:eastAsiaTheme="minorEastAsia"/>
                  <w:color w:val="000000"/>
                  <w:highlight w:val="yellow"/>
                </w:rPr>
                <w:t>100</w:t>
              </w:r>
            </w:ins>
            <w:del w:id="2" w:author="OPPO-Zonda" w:date="2024-06-04T11:44:00Z">
              <w:r w:rsidRPr="00F75D4B" w:rsidDel="00937463">
                <w:rPr>
                  <w:rFonts w:eastAsiaTheme="minorEastAsia"/>
                  <w:color w:val="000000"/>
                  <w:highlight w:val="yellow"/>
                </w:rPr>
                <w:delText>?</w:delText>
              </w:r>
            </w:del>
            <w:proofErr w:type="gramStart"/>
            <w:r w:rsidR="007541AB" w:rsidRPr="00F75D4B">
              <w:rPr>
                <w:rFonts w:eastAsiaTheme="minorEastAsia"/>
                <w:color w:val="000000"/>
                <w:highlight w:val="yellow"/>
              </w:rPr>
              <w:t>ms</w:t>
            </w:r>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w:t>
            </w:r>
            <w:commentRangeStart w:id="3"/>
            <w:r w:rsidR="00EC66DE">
              <w:t>Sample number</w:t>
            </w:r>
            <w:commentRangeEnd w:id="3"/>
            <w:r w:rsidR="00343F05">
              <w:rPr>
                <w:rStyle w:val="CommentReference"/>
              </w:rPr>
              <w:commentReference w:id="3"/>
            </w:r>
            <w:r w:rsidR="00EC66DE">
              <w:t>)</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Model output</w:t>
            </w:r>
            <w:ins w:id="4" w:author="OPPO-Zonda" w:date="2024-06-04T11:44:00Z">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commentRangeStart w:id="5"/>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6"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w:t>
      </w:r>
      <w:proofErr w:type="gramStart"/>
      <w:r w:rsidRPr="00A31D0B">
        <w:rPr>
          <w:i/>
          <w:iCs/>
          <w:sz w:val="18"/>
          <w:szCs w:val="18"/>
        </w:rPr>
        <w:t xml:space="preserve">location </w:t>
      </w:r>
      <w:ins w:id="7" w:author="OPPO-Zonda" w:date="2024-06-04T11:45:00Z">
        <w:r w:rsidR="00937463">
          <w:rPr>
            <w:i/>
            <w:iCs/>
            <w:sz w:val="18"/>
            <w:szCs w:val="18"/>
          </w:rPr>
          <w:t>,</w:t>
        </w:r>
        <w:proofErr w:type="gramEnd"/>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commentRangeEnd w:id="5"/>
      <w:r w:rsidR="00343F05">
        <w:rPr>
          <w:rStyle w:val="CommentReference"/>
        </w:rPr>
        <w:commentReference w:id="5"/>
      </w:r>
    </w:p>
    <w:p w14:paraId="61B5B40D" w14:textId="77777777" w:rsidR="00937463" w:rsidRPr="001E71FB" w:rsidRDefault="00937463" w:rsidP="00937463">
      <w:pPr>
        <w:rPr>
          <w:ins w:id="8" w:author="OPPO-Zonda" w:date="2024-06-04T11:45:00Z"/>
          <w:i/>
          <w:iCs/>
        </w:rPr>
      </w:pPr>
      <w:ins w:id="9"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p>
    <w:p w14:paraId="045319C0" w14:textId="03129187" w:rsidR="00A31D0B" w:rsidRPr="00937463"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w:t>
      </w:r>
      <w:proofErr w:type="gramStart"/>
      <w:r w:rsidRPr="00F75D4B">
        <w:t>126][</w:t>
      </w:r>
      <w:proofErr w:type="gramEnd"/>
      <w:r w:rsidRPr="00F75D4B">
        <w:t>030][</w:t>
      </w:r>
      <w:proofErr w:type="spellStart"/>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w:t>
            </w:r>
            <w:r>
              <w:rPr>
                <w:rFonts w:eastAsiaTheme="minorEastAsia" w:hint="eastAsia"/>
              </w:rPr>
              <w:lastRenderedPageBreak/>
              <w:t xml:space="preserve">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lastRenderedPageBreak/>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ListParagraph"/>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ListParagraph"/>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0" w:author="OPPO-Zonda" w:date="2024-06-04T11:45:00Z"/>
        </w:trPr>
        <w:tc>
          <w:tcPr>
            <w:tcW w:w="2263" w:type="dxa"/>
          </w:tcPr>
          <w:p w14:paraId="270BACB5" w14:textId="77777777" w:rsidR="00DD3E96" w:rsidRDefault="00DD3E96" w:rsidP="005D0525">
            <w:pPr>
              <w:rPr>
                <w:ins w:id="11" w:author="OPPO-Zonda" w:date="2024-06-04T11:45:00Z"/>
                <w:rFonts w:eastAsiaTheme="minorEastAsia"/>
              </w:rPr>
            </w:pPr>
            <w:ins w:id="12" w:author="OPPO-Zonda" w:date="2024-06-04T11:45:00Z">
              <w:r>
                <w:rPr>
                  <w:rFonts w:eastAsiaTheme="minorEastAsia" w:hint="eastAsia"/>
                </w:rPr>
                <w:t>R</w:t>
              </w:r>
              <w:r>
                <w:rPr>
                  <w:rFonts w:eastAsiaTheme="minorEastAsia"/>
                </w:rPr>
                <w:t>ap</w:t>
              </w:r>
            </w:ins>
          </w:p>
        </w:tc>
        <w:tc>
          <w:tcPr>
            <w:tcW w:w="7371" w:type="dxa"/>
          </w:tcPr>
          <w:p w14:paraId="05ED536E" w14:textId="77777777" w:rsidR="00DD3E96" w:rsidRDefault="00DD3E96" w:rsidP="005D0525">
            <w:pPr>
              <w:jc w:val="left"/>
              <w:rPr>
                <w:ins w:id="13" w:author="OPPO-Zonda" w:date="2024-06-04T11:45:00Z"/>
                <w:rFonts w:eastAsiaTheme="minorEastAsia"/>
              </w:rPr>
            </w:pPr>
            <w:ins w:id="14"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Note company can still report their prediction window in case they adopt a different value from final aligned one.</w:t>
              </w:r>
            </w:ins>
          </w:p>
        </w:tc>
      </w:tr>
      <w:tr w:rsidR="00DD3E96" w14:paraId="7E29EC50" w14:textId="77777777" w:rsidTr="00F66D97">
        <w:trPr>
          <w:trHeight w:val="350"/>
          <w:ins w:id="15" w:author="OPPO-Zonda" w:date="2024-06-04T11:45:00Z"/>
        </w:trPr>
        <w:tc>
          <w:tcPr>
            <w:tcW w:w="2263" w:type="dxa"/>
          </w:tcPr>
          <w:p w14:paraId="1C5E62E3" w14:textId="50767A5E" w:rsidR="00DD3E96" w:rsidRPr="00DD3E96" w:rsidRDefault="00343F05" w:rsidP="00BF5D8D">
            <w:pPr>
              <w:rPr>
                <w:ins w:id="16" w:author="OPPO-Zonda" w:date="2024-06-04T11:45:00Z"/>
                <w:rFonts w:eastAsiaTheme="minorEastAsia"/>
              </w:rPr>
            </w:pPr>
            <w:r>
              <w:rPr>
                <w:rFonts w:eastAsiaTheme="minorEastAsia"/>
              </w:rPr>
              <w:t>Huawei, HiSilicon</w:t>
            </w:r>
          </w:p>
        </w:tc>
        <w:tc>
          <w:tcPr>
            <w:tcW w:w="7371" w:type="dxa"/>
          </w:tcPr>
          <w:p w14:paraId="6C045B28" w14:textId="65E8E0E8" w:rsidR="00DD3E96" w:rsidRDefault="00AD38C2" w:rsidP="00BF5D8D">
            <w:pPr>
              <w:jc w:val="left"/>
              <w:rPr>
                <w:ins w:id="17" w:author="OPPO-Zonda" w:date="2024-06-04T11:45:00Z"/>
                <w:rFonts w:eastAsiaTheme="minorEastAsia"/>
              </w:rPr>
            </w:pPr>
            <w:r>
              <w:rPr>
                <w:rFonts w:eastAsiaTheme="minorEastAsia"/>
              </w:rPr>
              <w:t xml:space="preserve">Even if the measurement is used </w:t>
            </w:r>
            <w:r w:rsidR="00004311">
              <w:rPr>
                <w:rFonts w:eastAsiaTheme="minorEastAsia"/>
              </w:rPr>
              <w:t xml:space="preserve">to improve handover performance, then predictions after the HO has been already executed </w:t>
            </w:r>
            <w:r w:rsidR="00566912">
              <w:rPr>
                <w:rFonts w:eastAsiaTheme="minorEastAsia"/>
              </w:rPr>
              <w:t>are</w:t>
            </w:r>
            <w:r w:rsidR="00004311">
              <w:rPr>
                <w:rFonts w:eastAsiaTheme="minorEastAsia"/>
              </w:rPr>
              <w:t xml:space="preserve"> not so useful. We think we should rather consider typical TTT values. Typical values are 160, 320 or 480 </w:t>
            </w:r>
            <w:proofErr w:type="spellStart"/>
            <w:r w:rsidR="00004311">
              <w:rPr>
                <w:rFonts w:eastAsiaTheme="minorEastAsia"/>
              </w:rPr>
              <w:t>ms</w:t>
            </w:r>
            <w:proofErr w:type="spellEnd"/>
            <w:r w:rsidR="00004311">
              <w:rPr>
                <w:rFonts w:eastAsiaTheme="minorEastAsia"/>
              </w:rPr>
              <w:t xml:space="preserve">. We can agree that at least 160 </w:t>
            </w:r>
            <w:proofErr w:type="spellStart"/>
            <w:r w:rsidR="00004311">
              <w:rPr>
                <w:rFonts w:eastAsiaTheme="minorEastAsia"/>
              </w:rPr>
              <w:t>ms</w:t>
            </w:r>
            <w:proofErr w:type="spellEnd"/>
            <w:r w:rsidR="00004311">
              <w:rPr>
                <w:rFonts w:eastAsiaTheme="minorEastAsia"/>
              </w:rPr>
              <w:t xml:space="preserve"> should be mandatory and companies </w:t>
            </w:r>
            <w:r w:rsidR="00004311">
              <w:rPr>
                <w:rFonts w:eastAsiaTheme="minorEastAsia"/>
              </w:rPr>
              <w:lastRenderedPageBreak/>
              <w:t xml:space="preserve">may evaluate other values as well to see how </w:t>
            </w:r>
            <w:r w:rsidR="00566912">
              <w:rPr>
                <w:rFonts w:eastAsiaTheme="minorEastAsia"/>
              </w:rPr>
              <w:t>prediction window</w:t>
            </w:r>
            <w:r w:rsidR="00004311">
              <w:rPr>
                <w:rFonts w:eastAsiaTheme="minorEastAsia"/>
              </w:rPr>
              <w:t xml:space="preserve"> impact</w:t>
            </w:r>
            <w:r w:rsidR="00566912">
              <w:rPr>
                <w:rFonts w:eastAsiaTheme="minorEastAsia"/>
              </w:rPr>
              <w:t>s</w:t>
            </w:r>
            <w:r w:rsidR="00004311">
              <w:rPr>
                <w:rFonts w:eastAsiaTheme="minorEastAsia"/>
              </w:rPr>
              <w:t xml:space="preserve"> the </w:t>
            </w:r>
            <w:r w:rsidR="00566912">
              <w:rPr>
                <w:rFonts w:eastAsiaTheme="minorEastAsia"/>
              </w:rPr>
              <w:t xml:space="preserve">prediction </w:t>
            </w:r>
            <w:r w:rsidR="00004311">
              <w:rPr>
                <w:rFonts w:eastAsiaTheme="minorEastAsia"/>
              </w:rPr>
              <w:t>accuracy.</w:t>
            </w:r>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TableGrid"/>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18"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19"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ListParagraph"/>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20"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21" w:author="OPPO-Zonda" w:date="2024-06-04T11:46:00Z"/>
                <w:rFonts w:eastAsiaTheme="minorEastAsia"/>
              </w:rPr>
            </w:pPr>
            <w:ins w:id="22"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ListParagraph"/>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23"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42566016" w14:textId="526D0096" w:rsidR="00DD3E96" w:rsidRDefault="00DD3E96" w:rsidP="00F53E79">
            <w:pPr>
              <w:rPr>
                <w:rFonts w:eastAsiaTheme="minorEastAsia"/>
              </w:rPr>
            </w:pPr>
            <w:ins w:id="24"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25" w:author="OPPO-Zonda" w:date="2024-06-04T11:47:00Z">
              <w:r>
                <w:rPr>
                  <w:rFonts w:eastAsiaTheme="minorEastAsia"/>
                </w:rPr>
                <w:t xml:space="preserve"> </w:t>
              </w:r>
            </w:ins>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t>Apple</w:t>
            </w:r>
          </w:p>
        </w:tc>
        <w:tc>
          <w:tcPr>
            <w:tcW w:w="7371" w:type="dxa"/>
          </w:tcPr>
          <w:p w14:paraId="31FD34C8" w14:textId="557995E8" w:rsidR="00F2403A" w:rsidRDefault="00F2403A" w:rsidP="00F53E79">
            <w:pPr>
              <w:pStyle w:val="ListParagraph"/>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ListParagraph"/>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ListParagraph"/>
              <w:numPr>
                <w:ilvl w:val="0"/>
                <w:numId w:val="26"/>
              </w:numPr>
              <w:ind w:firstLineChars="0"/>
              <w:rPr>
                <w:rFonts w:eastAsiaTheme="minorEastAsia"/>
              </w:rPr>
            </w:pPr>
            <w:r>
              <w:rPr>
                <w:rFonts w:eastAsiaTheme="minorEastAsia"/>
              </w:rPr>
              <w:t>Other than the above too we don’t think anything else is needed</w:t>
            </w:r>
          </w:p>
        </w:tc>
      </w:tr>
      <w:tr w:rsidR="00A0211B" w14:paraId="268906D9" w14:textId="77777777" w:rsidTr="00097F4A">
        <w:tc>
          <w:tcPr>
            <w:tcW w:w="2263" w:type="dxa"/>
          </w:tcPr>
          <w:p w14:paraId="78350DB4" w14:textId="0ACD67F8" w:rsidR="00A0211B" w:rsidRDefault="00A0211B" w:rsidP="00F53E79">
            <w:pPr>
              <w:rPr>
                <w:rFonts w:eastAsiaTheme="minorEastAsia"/>
              </w:rPr>
            </w:pPr>
            <w:r>
              <w:rPr>
                <w:rFonts w:eastAsiaTheme="minorEastAsia"/>
              </w:rPr>
              <w:t>Huawei, HiSilicon</w:t>
            </w:r>
          </w:p>
        </w:tc>
        <w:tc>
          <w:tcPr>
            <w:tcW w:w="7371" w:type="dxa"/>
          </w:tcPr>
          <w:p w14:paraId="7824D05F" w14:textId="125CB8DA" w:rsidR="00A0211B" w:rsidRPr="00E34308" w:rsidRDefault="00022ED8" w:rsidP="00A94FFB">
            <w:pPr>
              <w:pStyle w:val="ListParagraph"/>
              <w:numPr>
                <w:ilvl w:val="0"/>
                <w:numId w:val="29"/>
              </w:numPr>
              <w:ind w:firstLineChars="0"/>
              <w:rPr>
                <w:rFonts w:eastAsiaTheme="minorEastAsia"/>
              </w:rPr>
            </w:pPr>
            <w:r w:rsidRPr="00E34308">
              <w:rPr>
                <w:rFonts w:eastAsiaTheme="minorEastAsia"/>
              </w:rPr>
              <w:t>As mentioned in our comment above, it would be good to explicitly spell out which model inputs need to be reported and this includes, e.g. observation window length, as mentioned by Ericsson. It is no</w:t>
            </w:r>
            <w:r w:rsidR="004D1BF5" w:rsidRPr="00E34308">
              <w:rPr>
                <w:rFonts w:eastAsiaTheme="minorEastAsia"/>
              </w:rPr>
              <w:t>w</w:t>
            </w:r>
            <w:r w:rsidRPr="00E34308">
              <w:rPr>
                <w:rFonts w:eastAsiaTheme="minorEastAsia"/>
              </w:rPr>
              <w:t xml:space="preserve"> hidden in the Note as an example and we are concerned that companies may </w:t>
            </w:r>
            <w:r w:rsidR="00AE693A" w:rsidRPr="00E34308">
              <w:rPr>
                <w:rFonts w:eastAsiaTheme="minorEastAsia"/>
              </w:rPr>
              <w:t>omit this one when providing their results.</w:t>
            </w:r>
          </w:p>
          <w:p w14:paraId="3289A94A" w14:textId="68DA8415" w:rsidR="00CD029F" w:rsidRDefault="00CD029F" w:rsidP="00A94FFB">
            <w:pPr>
              <w:pStyle w:val="ListParagraph"/>
              <w:numPr>
                <w:ilvl w:val="0"/>
                <w:numId w:val="29"/>
              </w:numPr>
              <w:ind w:firstLineChars="0"/>
              <w:rPr>
                <w:rFonts w:eastAsiaTheme="minorEastAsia"/>
              </w:rPr>
            </w:pPr>
            <w:r w:rsidRPr="00E34308">
              <w:rPr>
                <w:rFonts w:eastAsiaTheme="minorEastAsia"/>
              </w:rPr>
              <w:t>Another model input which is worth reporting is number of UEs simulated in one drop which gives som</w:t>
            </w:r>
            <w:bookmarkStart w:id="26" w:name="_GoBack"/>
            <w:bookmarkEnd w:id="26"/>
            <w:r w:rsidRPr="00E34308">
              <w:rPr>
                <w:rFonts w:eastAsiaTheme="minorEastAsia"/>
              </w:rPr>
              <w:t>e general understanding of the generalization of the model.</w:t>
            </w:r>
          </w:p>
          <w:p w14:paraId="265BB059" w14:textId="3AF54A1E" w:rsidR="005E5346" w:rsidRPr="00E34308" w:rsidRDefault="005E5346" w:rsidP="00A94FFB">
            <w:pPr>
              <w:pStyle w:val="ListParagraph"/>
              <w:numPr>
                <w:ilvl w:val="0"/>
                <w:numId w:val="29"/>
              </w:numPr>
              <w:ind w:firstLineChars="0"/>
              <w:rPr>
                <w:rFonts w:eastAsiaTheme="minorEastAsia"/>
              </w:rPr>
            </w:pPr>
            <w:r w:rsidRPr="00E34308">
              <w:rPr>
                <w:rFonts w:eastAsiaTheme="minorEastAsia"/>
              </w:rPr>
              <w:t xml:space="preserve">Other than that, we think that we </w:t>
            </w:r>
            <w:r w:rsidR="00AB5BAC" w:rsidRPr="00E34308">
              <w:rPr>
                <w:rFonts w:eastAsiaTheme="minorEastAsia"/>
              </w:rPr>
              <w:t>should</w:t>
            </w:r>
            <w:r w:rsidRPr="00E34308">
              <w:rPr>
                <w:rFonts w:eastAsiaTheme="minorEastAsia"/>
              </w:rPr>
              <w:t xml:space="preserve"> </w:t>
            </w:r>
            <w:r w:rsidR="003B484B" w:rsidRPr="00E34308">
              <w:rPr>
                <w:rFonts w:eastAsiaTheme="minorEastAsia"/>
              </w:rPr>
              <w:t xml:space="preserve">add </w:t>
            </w:r>
            <w:r w:rsidRPr="00E34308">
              <w:rPr>
                <w:rFonts w:eastAsiaTheme="minorEastAsia"/>
              </w:rPr>
              <w:t>an optional metric of “</w:t>
            </w:r>
            <w:r w:rsidRPr="00E34308">
              <w:rPr>
                <w:rFonts w:eastAsia="Times New Roman"/>
                <w:color w:val="000000"/>
              </w:rPr>
              <w:t xml:space="preserve">Average L3 </w:t>
            </w:r>
            <w:r w:rsidRPr="00E34308">
              <w:rPr>
                <w:rFonts w:eastAsia="Times New Roman"/>
                <w:color w:val="000000"/>
                <w:u w:val="single"/>
              </w:rPr>
              <w:t>beam</w:t>
            </w:r>
            <w:r w:rsidRPr="00E34308">
              <w:rPr>
                <w:rFonts w:eastAsia="Times New Roman"/>
                <w:color w:val="000000"/>
              </w:rPr>
              <w:t xml:space="preserve"> level RSRP difference (dBm)</w:t>
            </w:r>
            <w:r w:rsidRPr="00E34308">
              <w:rPr>
                <w:rFonts w:eastAsia="Times New Roman"/>
                <w:color w:val="000000"/>
              </w:rPr>
              <w:t xml:space="preserve">”. L3 beam level results </w:t>
            </w:r>
            <w:r w:rsidRPr="00E34308">
              <w:rPr>
                <w:rFonts w:eastAsia="Times New Roman"/>
                <w:color w:val="000000"/>
              </w:rPr>
              <w:lastRenderedPageBreak/>
              <w:t>are used in HO procedure and are part of UE measurement reports, so it is useful to evaluate as well.</w:t>
            </w: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27"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5BFC8B18" w14:textId="515EFE5B" w:rsidR="00DD3E96" w:rsidRPr="00D20252" w:rsidRDefault="00DD3E96" w:rsidP="00097F4A">
            <w:pPr>
              <w:rPr>
                <w:rFonts w:eastAsiaTheme="minorEastAsia"/>
              </w:rPr>
            </w:pPr>
            <w:ins w:id="28"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29"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5AAFC03E" w14:textId="52345688" w:rsidR="00DD3E96" w:rsidRDefault="00DD3E96" w:rsidP="00F53E79">
            <w:pPr>
              <w:rPr>
                <w:rFonts w:eastAsia="Malgun Gothic"/>
                <w:lang w:eastAsia="ko-KR"/>
              </w:rPr>
            </w:pPr>
            <w:ins w:id="30"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t>Apple</w:t>
            </w:r>
          </w:p>
        </w:tc>
        <w:tc>
          <w:tcPr>
            <w:tcW w:w="7371" w:type="dxa"/>
          </w:tcPr>
          <w:p w14:paraId="4EB03356" w14:textId="2B553A7D" w:rsidR="00CF055B" w:rsidRDefault="00CF055B" w:rsidP="00CF055B">
            <w:pPr>
              <w:pStyle w:val="ListParagraph"/>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31" w:author="OPPO-Zonda" w:date="2024-06-04T11:48:00Z"/>
                <w:rFonts w:eastAsiaTheme="minorEastAsia"/>
                <w:color w:val="000000"/>
              </w:rPr>
            </w:pPr>
            <w:ins w:id="32"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ListParagraph"/>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A0211B" w14:paraId="421ADF13" w14:textId="77777777" w:rsidTr="00F66D97">
        <w:tc>
          <w:tcPr>
            <w:tcW w:w="2263" w:type="dxa"/>
          </w:tcPr>
          <w:p w14:paraId="3078C920" w14:textId="60ABE2E0" w:rsidR="00A0211B" w:rsidRDefault="00A0211B" w:rsidP="00BF5D8D">
            <w:pPr>
              <w:rPr>
                <w:rFonts w:eastAsiaTheme="minorEastAsia" w:hint="eastAsia"/>
              </w:rPr>
            </w:pPr>
            <w:r>
              <w:rPr>
                <w:rFonts w:eastAsiaTheme="minorEastAsia"/>
              </w:rPr>
              <w:t>Huawei, HiSilicon</w:t>
            </w:r>
          </w:p>
        </w:tc>
        <w:tc>
          <w:tcPr>
            <w:tcW w:w="7371" w:type="dxa"/>
          </w:tcPr>
          <w:p w14:paraId="24C8B029" w14:textId="59068281" w:rsidR="00A0211B" w:rsidRDefault="00A0211B" w:rsidP="00BF5D8D">
            <w:pPr>
              <w:rPr>
                <w:rFonts w:eastAsiaTheme="minorEastAsia" w:hint="eastAsia"/>
              </w:rPr>
            </w:pPr>
            <w:r>
              <w:rPr>
                <w:rFonts w:eastAsiaTheme="minorEastAsia"/>
              </w:rPr>
              <w:t xml:space="preserve">We have similar understanding about the cluster approach as Apple. Cluster-based approach has not been mentioned in the </w:t>
            </w:r>
            <w:proofErr w:type="gramStart"/>
            <w:r>
              <w:rPr>
                <w:rFonts w:eastAsiaTheme="minorEastAsia"/>
              </w:rPr>
              <w:t>scenarios</w:t>
            </w:r>
            <w:proofErr w:type="gramEnd"/>
            <w:r>
              <w:rPr>
                <w:rFonts w:eastAsiaTheme="minorEastAsia"/>
              </w:rPr>
              <w:t xml:space="preserve"> prioritization table and in our understanding we will not be </w:t>
            </w:r>
            <w:r w:rsidR="009E37E2">
              <w:rPr>
                <w:rFonts w:eastAsiaTheme="minorEastAsia"/>
              </w:rPr>
              <w:t xml:space="preserve">evaluating </w:t>
            </w:r>
            <w:r>
              <w:rPr>
                <w:rFonts w:eastAsiaTheme="minorEastAsia"/>
              </w:rPr>
              <w:t>this at least in the initial evaluations phase.</w:t>
            </w:r>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Heading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w:t>
      </w:r>
      <w:proofErr w:type="gramStart"/>
      <w:r w:rsidRPr="00F75D4B">
        <w:t>126][</w:t>
      </w:r>
      <w:proofErr w:type="gramEnd"/>
      <w:r w:rsidRPr="00F75D4B">
        <w:t>030][</w:t>
      </w:r>
      <w:proofErr w:type="spellStart"/>
      <w:r w:rsidRPr="00F75D4B">
        <w:t>AIMob</w:t>
      </w:r>
      <w:proofErr w:type="spellEnd"/>
      <w:r>
        <w:t>] discussion as following:</w:t>
      </w:r>
    </w:p>
    <w:tbl>
      <w:tblPr>
        <w:tblStyle w:val="TableGrid"/>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r w:rsidRPr="007B0FEC">
              <w:t>FilterCoefficient</w:t>
            </w:r>
            <w:proofErr w:type="spell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lastRenderedPageBreak/>
        <w:t>Table 2</w:t>
      </w:r>
    </w:p>
    <w:tbl>
      <w:tblPr>
        <w:tblStyle w:val="TableGrid"/>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33" w:author="OPPO-Zonda" w:date="2024-06-04T11:49:00Z">
              <w:r w:rsidRPr="007B0FEC" w:rsidDel="00DD3E96">
                <w:delText>120ms</w:delText>
              </w:r>
            </w:del>
            <w:ins w:id="34"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TableGrid"/>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TableGrid"/>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35" w:author="OPPO-Zonda" w:date="2024-06-04T11:49:00Z"/>
                <w:rFonts w:eastAsiaTheme="minorEastAsia"/>
              </w:rPr>
            </w:pPr>
            <w:r>
              <w:rPr>
                <w:rFonts w:eastAsiaTheme="minorEastAsia" w:hint="eastAsia"/>
              </w:rPr>
              <w:t>We are fine with other parameters.</w:t>
            </w:r>
          </w:p>
          <w:p w14:paraId="0A729031" w14:textId="03655243" w:rsidR="00DD3E96" w:rsidRPr="00DF1A73" w:rsidRDefault="00DD3E96" w:rsidP="00097F4A">
            <w:pPr>
              <w:rPr>
                <w:rFonts w:eastAsiaTheme="minorEastAsia"/>
              </w:rPr>
            </w:pPr>
            <w:ins w:id="36" w:author="OPPO-Zonda" w:date="2024-06-04T11:49:00Z">
              <w:r>
                <w:rPr>
                  <w:rFonts w:eastAsiaTheme="minorEastAsia" w:hint="eastAsia"/>
                </w:rPr>
                <w:t>R</w:t>
              </w:r>
              <w:r>
                <w:rPr>
                  <w:rFonts w:eastAsiaTheme="minorEastAsia"/>
                </w:rPr>
                <w:t>ap: I thought it makes more sense to align sample period and MGRP, or?</w:t>
              </w:r>
            </w:ins>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37"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taken into account. I am wondering whether it is a good approach. On the other hand, -156dbm is the minimum value based on table 10.1.6.1-1 in 38.133. It basically </w:t>
              </w:r>
              <w:proofErr w:type="gramStart"/>
              <w:r>
                <w:t xml:space="preserve">means  </w:t>
              </w:r>
              <w:proofErr w:type="spellStart"/>
              <w:r w:rsidRPr="001C325D">
                <w:t>nrofSS</w:t>
              </w:r>
              <w:proofErr w:type="gramEnd"/>
              <w:r w:rsidRPr="001C325D">
                <w:t>-BlocksToAverage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real world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lastRenderedPageBreak/>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lastRenderedPageBreak/>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38"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39"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455997" w14:paraId="7F4E9FFA" w14:textId="77777777" w:rsidTr="00AC4BC9">
        <w:tc>
          <w:tcPr>
            <w:tcW w:w="2263" w:type="dxa"/>
          </w:tcPr>
          <w:p w14:paraId="6A295369" w14:textId="7EA65E33" w:rsidR="00455997" w:rsidRDefault="00455997" w:rsidP="00BF5D8D">
            <w:pPr>
              <w:rPr>
                <w:rFonts w:eastAsiaTheme="minorEastAsia" w:hint="eastAsia"/>
              </w:rPr>
            </w:pPr>
            <w:r>
              <w:rPr>
                <w:rFonts w:eastAsiaTheme="minorEastAsia"/>
              </w:rPr>
              <w:t>Huawei, HiSilicon</w:t>
            </w:r>
          </w:p>
        </w:tc>
        <w:tc>
          <w:tcPr>
            <w:tcW w:w="7371" w:type="dxa"/>
          </w:tcPr>
          <w:p w14:paraId="54B75F8D" w14:textId="77777777" w:rsidR="008F6CB5" w:rsidRDefault="00455997" w:rsidP="00AC4BC9">
            <w:pPr>
              <w:jc w:val="left"/>
              <w:rPr>
                <w:rFonts w:eastAsiaTheme="minorEastAsia"/>
              </w:rPr>
            </w:pPr>
            <w:r>
              <w:rPr>
                <w:rFonts w:eastAsiaTheme="minorEastAsia"/>
              </w:rPr>
              <w:t>We are fine with the proposed values</w:t>
            </w:r>
            <w:r w:rsidR="008F6CB5">
              <w:rPr>
                <w:rFonts w:eastAsiaTheme="minorEastAsia"/>
              </w:rPr>
              <w:t xml:space="preserve"> (including using 200ms for both intra- and inter-frequency measurement period in FR1)</w:t>
            </w:r>
            <w:r>
              <w:rPr>
                <w:rFonts w:eastAsiaTheme="minorEastAsia"/>
              </w:rPr>
              <w:t xml:space="preserve">. </w:t>
            </w:r>
          </w:p>
          <w:p w14:paraId="4E71D03D" w14:textId="14FDE4F8" w:rsidR="00455997" w:rsidRDefault="00455997" w:rsidP="00AC4BC9">
            <w:pPr>
              <w:jc w:val="left"/>
              <w:rPr>
                <w:rFonts w:eastAsiaTheme="minorEastAsia"/>
              </w:rPr>
            </w:pPr>
            <w:r>
              <w:rPr>
                <w:rFonts w:eastAsiaTheme="minorEastAsia"/>
              </w:rPr>
              <w:t xml:space="preserve">Since the number of beams to average is anyway limited by the </w:t>
            </w:r>
            <w:proofErr w:type="spellStart"/>
            <w:r w:rsidRPr="001C325D">
              <w:t>nrofSS-BlocksToAverage</w:t>
            </w:r>
            <w:proofErr w:type="spellEnd"/>
            <w:r>
              <w:t xml:space="preserve">, we have no strong view on the current value of </w:t>
            </w:r>
            <w:proofErr w:type="spellStart"/>
            <w:r w:rsidRPr="001C325D">
              <w:t>absThreshSS-BlocksConsolidation</w:t>
            </w:r>
            <w:proofErr w:type="spellEnd"/>
            <w:r>
              <w:t>.</w:t>
            </w:r>
          </w:p>
        </w:tc>
      </w:tr>
    </w:tbl>
    <w:p w14:paraId="249992CA" w14:textId="77777777" w:rsidR="00AC4BC9" w:rsidRDefault="00AC4BC9" w:rsidP="00AC4BC9"/>
    <w:p w14:paraId="2C1CC929" w14:textId="3771CC79" w:rsidR="0094412D" w:rsidRDefault="0094412D" w:rsidP="00AC4BC9">
      <w:pPr>
        <w:pStyle w:val="Heading2"/>
        <w:numPr>
          <w:ilvl w:val="0"/>
          <w:numId w:val="0"/>
        </w:numPr>
      </w:pPr>
      <w:r>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Heading1"/>
      </w:pPr>
      <w:bookmarkStart w:id="40" w:name="_In-sequence_SDU_delivery"/>
      <w:bookmarkStart w:id="41" w:name="_Ref189809556"/>
      <w:bookmarkStart w:id="42" w:name="_Ref174151459"/>
      <w:bookmarkStart w:id="43" w:name="_Ref450865335"/>
      <w:bookmarkEnd w:id="40"/>
      <w:r>
        <w:rPr>
          <w:rFonts w:hint="eastAsia"/>
        </w:rPr>
        <w:t>Reference</w:t>
      </w:r>
      <w:bookmarkEnd w:id="41"/>
      <w:bookmarkEnd w:id="42"/>
      <w:bookmarkEnd w:id="43"/>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HiSilicon" w:date="2024-06-04T16:48:00Z" w:initials="DK">
    <w:p w14:paraId="51992E0B" w14:textId="49E9760D" w:rsidR="00343F05" w:rsidRDefault="00343F05">
      <w:pPr>
        <w:pStyle w:val="CommentText"/>
      </w:pPr>
      <w:r>
        <w:rPr>
          <w:rStyle w:val="CommentReference"/>
        </w:rPr>
        <w:annotationRef/>
      </w:r>
      <w:r>
        <w:t>For clarity, we could call it “number of samples”.</w:t>
      </w:r>
    </w:p>
  </w:comment>
  <w:comment w:id="5" w:author="Huawei, HiSilicon" w:date="2024-06-04T16:53:00Z" w:initials="DK">
    <w:p w14:paraId="6C4151DF" w14:textId="2A66B008" w:rsidR="00343F05" w:rsidRDefault="00343F05">
      <w:pPr>
        <w:pStyle w:val="CommentText"/>
      </w:pPr>
      <w:r>
        <w:rPr>
          <w:rStyle w:val="CommentReference"/>
        </w:rPr>
        <w:annotationRef/>
      </w:r>
      <w:r>
        <w:t xml:space="preserve">These notes sound as if this information was optional to report, but in our </w:t>
      </w:r>
      <w:proofErr w:type="gramStart"/>
      <w:r>
        <w:t>understanding</w:t>
      </w:r>
      <w:proofErr w:type="gramEnd"/>
      <w:r>
        <w:t xml:space="preserve"> this is required to properly compare the results. Perhaps it is better to spell out explicitly what is minimum information that needs to be reported by the companies. Then we can mention that if there is something more relevant which is not mentioned explicitly, it should also be indicated by the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992E0B" w15:done="0"/>
  <w15:commentEx w15:paraId="6C4151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992E0B" w16cid:durableId="2A09C3C1"/>
  <w16cid:commentId w16cid:paraId="6C4151DF" w16cid:durableId="2A09C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96683" w14:textId="77777777" w:rsidR="00875E17" w:rsidRDefault="00875E17">
      <w:pPr>
        <w:spacing w:after="0"/>
      </w:pPr>
      <w:r>
        <w:separator/>
      </w:r>
    </w:p>
  </w:endnote>
  <w:endnote w:type="continuationSeparator" w:id="0">
    <w:p w14:paraId="5EC71F0C" w14:textId="77777777" w:rsidR="00875E17" w:rsidRDefault="00875E17">
      <w:pPr>
        <w:spacing w:after="0"/>
      </w:pPr>
      <w:r>
        <w:continuationSeparator/>
      </w:r>
    </w:p>
  </w:endnote>
  <w:endnote w:type="continuationNotice" w:id="1">
    <w:p w14:paraId="2AFFC749" w14:textId="77777777" w:rsidR="00875E17" w:rsidRDefault="00875E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992C" w14:textId="4685603B" w:rsidR="00250E1B" w:rsidRDefault="00A84FFA">
    <w:pPr>
      <w:pStyle w:val="Footer"/>
      <w:tabs>
        <w:tab w:val="center" w:pos="4820"/>
        <w:tab w:val="right" w:pos="9639"/>
      </w:tabs>
      <w:jc w:val="left"/>
    </w:pPr>
    <w:r>
      <w:tab/>
    </w:r>
    <w:r>
      <w:fldChar w:fldCharType="begin"/>
    </w:r>
    <w:r>
      <w:rPr>
        <w:rStyle w:val="PageNumber"/>
      </w:rPr>
      <w:instrText>PAGE</w:instrText>
    </w:r>
    <w:r>
      <w:fldChar w:fldCharType="separate"/>
    </w:r>
    <w:r w:rsidR="000123AB">
      <w:rPr>
        <w:rStyle w:val="PageNumber"/>
        <w:noProof/>
      </w:rPr>
      <w:t>7</w:t>
    </w:r>
    <w:r>
      <w:fldChar w:fldCharType="end"/>
    </w:r>
    <w:r>
      <w:rPr>
        <w:rStyle w:val="PageNumber"/>
      </w:rPr>
      <w:t>/</w:t>
    </w:r>
    <w:r>
      <w:fldChar w:fldCharType="begin"/>
    </w:r>
    <w:r>
      <w:rPr>
        <w:rStyle w:val="PageNumber"/>
      </w:rPr>
      <w:instrText>NUMPAGES</w:instrText>
    </w:r>
    <w:r>
      <w:fldChar w:fldCharType="separate"/>
    </w:r>
    <w:r w:rsidR="000123AB">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270B7" w14:textId="77777777" w:rsidR="00875E17" w:rsidRDefault="00875E17">
      <w:pPr>
        <w:spacing w:after="0"/>
      </w:pPr>
      <w:r>
        <w:separator/>
      </w:r>
    </w:p>
  </w:footnote>
  <w:footnote w:type="continuationSeparator" w:id="0">
    <w:p w14:paraId="644F726C" w14:textId="77777777" w:rsidR="00875E17" w:rsidRDefault="00875E17">
      <w:pPr>
        <w:spacing w:after="0"/>
      </w:pPr>
      <w:r>
        <w:continuationSeparator/>
      </w:r>
    </w:p>
  </w:footnote>
  <w:footnote w:type="continuationNotice" w:id="1">
    <w:p w14:paraId="401CBC4B" w14:textId="77777777" w:rsidR="00875E17" w:rsidRDefault="00875E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DA3"/>
    <w:multiLevelType w:val="hybridMultilevel"/>
    <w:tmpl w:val="95CAC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C91321"/>
    <w:multiLevelType w:val="hybridMultilevel"/>
    <w:tmpl w:val="FADA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884D11"/>
    <w:multiLevelType w:val="multilevel"/>
    <w:tmpl w:val="A0E28E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4"/>
  </w:num>
  <w:num w:numId="4">
    <w:abstractNumId w:val="20"/>
  </w:num>
  <w:num w:numId="5">
    <w:abstractNumId w:val="14"/>
  </w:num>
  <w:num w:numId="6">
    <w:abstractNumId w:val="15"/>
  </w:num>
  <w:num w:numId="7">
    <w:abstractNumId w:val="1"/>
  </w:num>
  <w:num w:numId="8">
    <w:abstractNumId w:val="17"/>
  </w:num>
  <w:num w:numId="9">
    <w:abstractNumId w:val="17"/>
  </w:num>
  <w:num w:numId="10">
    <w:abstractNumId w:val="17"/>
  </w:num>
  <w:num w:numId="11">
    <w:abstractNumId w:val="17"/>
  </w:num>
  <w:num w:numId="12">
    <w:abstractNumId w:val="14"/>
  </w:num>
  <w:num w:numId="13">
    <w:abstractNumId w:val="8"/>
  </w:num>
  <w:num w:numId="14">
    <w:abstractNumId w:val="12"/>
  </w:num>
  <w:num w:numId="15">
    <w:abstractNumId w:val="3"/>
  </w:num>
  <w:num w:numId="16">
    <w:abstractNumId w:val="19"/>
  </w:num>
  <w:num w:numId="17">
    <w:abstractNumId w:val="17"/>
  </w:num>
  <w:num w:numId="18">
    <w:abstractNumId w:val="17"/>
  </w:num>
  <w:num w:numId="19">
    <w:abstractNumId w:val="21"/>
  </w:num>
  <w:num w:numId="20">
    <w:abstractNumId w:val="18"/>
  </w:num>
  <w:num w:numId="21">
    <w:abstractNumId w:val="17"/>
  </w:num>
  <w:num w:numId="22">
    <w:abstractNumId w:val="11"/>
  </w:num>
  <w:num w:numId="23">
    <w:abstractNumId w:val="2"/>
  </w:num>
  <w:num w:numId="24">
    <w:abstractNumId w:val="13"/>
  </w:num>
  <w:num w:numId="25">
    <w:abstractNumId w:val="6"/>
  </w:num>
  <w:num w:numId="26">
    <w:abstractNumId w:val="16"/>
  </w:num>
  <w:num w:numId="27">
    <w:abstractNumId w:val="7"/>
  </w:num>
  <w:num w:numId="28">
    <w:abstractNumId w:val="9"/>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Zonda">
    <w15:presenceInfo w15:providerId="None" w15:userId="OPPO-Zon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sNaAJBQCVksAAAA"/>
  </w:docVars>
  <w:rsids>
    <w:rsidRoot w:val="00250E1B"/>
    <w:rsid w:val="00002D90"/>
    <w:rsid w:val="00004311"/>
    <w:rsid w:val="00005D59"/>
    <w:rsid w:val="0001216E"/>
    <w:rsid w:val="000123AB"/>
    <w:rsid w:val="000228C9"/>
    <w:rsid w:val="00022ED8"/>
    <w:rsid w:val="00023725"/>
    <w:rsid w:val="00031638"/>
    <w:rsid w:val="00033659"/>
    <w:rsid w:val="00057FA5"/>
    <w:rsid w:val="0006103B"/>
    <w:rsid w:val="00065A18"/>
    <w:rsid w:val="0007076F"/>
    <w:rsid w:val="000730A5"/>
    <w:rsid w:val="00080149"/>
    <w:rsid w:val="000804BD"/>
    <w:rsid w:val="00083342"/>
    <w:rsid w:val="00083F41"/>
    <w:rsid w:val="00085E57"/>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6CE1"/>
    <w:rsid w:val="000F7956"/>
    <w:rsid w:val="00102441"/>
    <w:rsid w:val="00102A68"/>
    <w:rsid w:val="00103BA6"/>
    <w:rsid w:val="00106BB7"/>
    <w:rsid w:val="001070BF"/>
    <w:rsid w:val="00113FB6"/>
    <w:rsid w:val="001162A2"/>
    <w:rsid w:val="001307E6"/>
    <w:rsid w:val="00152432"/>
    <w:rsid w:val="00156768"/>
    <w:rsid w:val="0016122A"/>
    <w:rsid w:val="00164AD3"/>
    <w:rsid w:val="001677A8"/>
    <w:rsid w:val="00173E5E"/>
    <w:rsid w:val="00177951"/>
    <w:rsid w:val="0018282A"/>
    <w:rsid w:val="001875DD"/>
    <w:rsid w:val="00187B6B"/>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3F05"/>
    <w:rsid w:val="00344445"/>
    <w:rsid w:val="00367B0D"/>
    <w:rsid w:val="00386CF8"/>
    <w:rsid w:val="00394079"/>
    <w:rsid w:val="003A3ABA"/>
    <w:rsid w:val="003A7775"/>
    <w:rsid w:val="003B1488"/>
    <w:rsid w:val="003B2E37"/>
    <w:rsid w:val="003B484B"/>
    <w:rsid w:val="003C7C7C"/>
    <w:rsid w:val="003D66A6"/>
    <w:rsid w:val="00400D9B"/>
    <w:rsid w:val="0042120D"/>
    <w:rsid w:val="00436C90"/>
    <w:rsid w:val="00440BB0"/>
    <w:rsid w:val="0044314C"/>
    <w:rsid w:val="004447A8"/>
    <w:rsid w:val="00445BA2"/>
    <w:rsid w:val="00446B43"/>
    <w:rsid w:val="004557A8"/>
    <w:rsid w:val="00455997"/>
    <w:rsid w:val="00467B1D"/>
    <w:rsid w:val="00467F4F"/>
    <w:rsid w:val="004A10BA"/>
    <w:rsid w:val="004D1BF5"/>
    <w:rsid w:val="004F2043"/>
    <w:rsid w:val="00502542"/>
    <w:rsid w:val="00516BE3"/>
    <w:rsid w:val="00525A3E"/>
    <w:rsid w:val="00531574"/>
    <w:rsid w:val="005401A4"/>
    <w:rsid w:val="00554775"/>
    <w:rsid w:val="00560A1A"/>
    <w:rsid w:val="00566912"/>
    <w:rsid w:val="00567ED1"/>
    <w:rsid w:val="0057071D"/>
    <w:rsid w:val="0057098E"/>
    <w:rsid w:val="005824E1"/>
    <w:rsid w:val="00586B6E"/>
    <w:rsid w:val="00587D45"/>
    <w:rsid w:val="005920CB"/>
    <w:rsid w:val="005C616B"/>
    <w:rsid w:val="005C776C"/>
    <w:rsid w:val="005D7683"/>
    <w:rsid w:val="005E5346"/>
    <w:rsid w:val="005E6551"/>
    <w:rsid w:val="005F65AC"/>
    <w:rsid w:val="00603DB2"/>
    <w:rsid w:val="0060576A"/>
    <w:rsid w:val="006103EB"/>
    <w:rsid w:val="00610A9E"/>
    <w:rsid w:val="00611E1F"/>
    <w:rsid w:val="006152E4"/>
    <w:rsid w:val="0061597E"/>
    <w:rsid w:val="006218C0"/>
    <w:rsid w:val="00656A6C"/>
    <w:rsid w:val="00685F97"/>
    <w:rsid w:val="00686110"/>
    <w:rsid w:val="00693748"/>
    <w:rsid w:val="00693A3C"/>
    <w:rsid w:val="006A1BEF"/>
    <w:rsid w:val="006A26DD"/>
    <w:rsid w:val="006A5B74"/>
    <w:rsid w:val="006C275F"/>
    <w:rsid w:val="006C49D1"/>
    <w:rsid w:val="006D0CF1"/>
    <w:rsid w:val="006D1515"/>
    <w:rsid w:val="006D6ACD"/>
    <w:rsid w:val="006F35A9"/>
    <w:rsid w:val="00707146"/>
    <w:rsid w:val="0073608D"/>
    <w:rsid w:val="00736DEF"/>
    <w:rsid w:val="0074023E"/>
    <w:rsid w:val="007540E6"/>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34962"/>
    <w:rsid w:val="008518CB"/>
    <w:rsid w:val="00854F31"/>
    <w:rsid w:val="00857739"/>
    <w:rsid w:val="00860515"/>
    <w:rsid w:val="00864069"/>
    <w:rsid w:val="00875E17"/>
    <w:rsid w:val="0087629B"/>
    <w:rsid w:val="0088680B"/>
    <w:rsid w:val="00887BD2"/>
    <w:rsid w:val="00891066"/>
    <w:rsid w:val="00891318"/>
    <w:rsid w:val="00892FB4"/>
    <w:rsid w:val="008C1C11"/>
    <w:rsid w:val="008C663E"/>
    <w:rsid w:val="008D4E50"/>
    <w:rsid w:val="008D60FD"/>
    <w:rsid w:val="008E167D"/>
    <w:rsid w:val="008F11DC"/>
    <w:rsid w:val="008F3DC2"/>
    <w:rsid w:val="008F6CB5"/>
    <w:rsid w:val="00900B76"/>
    <w:rsid w:val="0090203E"/>
    <w:rsid w:val="00902D96"/>
    <w:rsid w:val="0090339F"/>
    <w:rsid w:val="00913E3F"/>
    <w:rsid w:val="00915F1A"/>
    <w:rsid w:val="009176CB"/>
    <w:rsid w:val="00921BD9"/>
    <w:rsid w:val="0093132A"/>
    <w:rsid w:val="00931787"/>
    <w:rsid w:val="00935B7B"/>
    <w:rsid w:val="00937463"/>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E37E2"/>
    <w:rsid w:val="009F5AC2"/>
    <w:rsid w:val="00A0211B"/>
    <w:rsid w:val="00A051D3"/>
    <w:rsid w:val="00A240FB"/>
    <w:rsid w:val="00A31D0B"/>
    <w:rsid w:val="00A44656"/>
    <w:rsid w:val="00A47FFC"/>
    <w:rsid w:val="00A5594B"/>
    <w:rsid w:val="00A612A0"/>
    <w:rsid w:val="00A66A62"/>
    <w:rsid w:val="00A70101"/>
    <w:rsid w:val="00A744E7"/>
    <w:rsid w:val="00A84FFA"/>
    <w:rsid w:val="00A91A0E"/>
    <w:rsid w:val="00A94FFB"/>
    <w:rsid w:val="00A978D8"/>
    <w:rsid w:val="00AA446D"/>
    <w:rsid w:val="00AA56F3"/>
    <w:rsid w:val="00AA6D02"/>
    <w:rsid w:val="00AA735D"/>
    <w:rsid w:val="00AA76EA"/>
    <w:rsid w:val="00AB1659"/>
    <w:rsid w:val="00AB5BAC"/>
    <w:rsid w:val="00AB6437"/>
    <w:rsid w:val="00AC1951"/>
    <w:rsid w:val="00AC4BC9"/>
    <w:rsid w:val="00AD38C2"/>
    <w:rsid w:val="00AE693A"/>
    <w:rsid w:val="00AF1530"/>
    <w:rsid w:val="00AF29F3"/>
    <w:rsid w:val="00AF427B"/>
    <w:rsid w:val="00B02153"/>
    <w:rsid w:val="00B344FB"/>
    <w:rsid w:val="00B40274"/>
    <w:rsid w:val="00B46C40"/>
    <w:rsid w:val="00B470B7"/>
    <w:rsid w:val="00B50889"/>
    <w:rsid w:val="00B53818"/>
    <w:rsid w:val="00B61AC3"/>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918E1"/>
    <w:rsid w:val="00C92B7B"/>
    <w:rsid w:val="00C94ACD"/>
    <w:rsid w:val="00C95076"/>
    <w:rsid w:val="00CA4D1B"/>
    <w:rsid w:val="00CB7A08"/>
    <w:rsid w:val="00CC45F5"/>
    <w:rsid w:val="00CD029F"/>
    <w:rsid w:val="00CF055B"/>
    <w:rsid w:val="00CF5CE9"/>
    <w:rsid w:val="00D20252"/>
    <w:rsid w:val="00D20B9D"/>
    <w:rsid w:val="00D228D1"/>
    <w:rsid w:val="00D24113"/>
    <w:rsid w:val="00D530D3"/>
    <w:rsid w:val="00D637F9"/>
    <w:rsid w:val="00D812AA"/>
    <w:rsid w:val="00D84355"/>
    <w:rsid w:val="00D94ABE"/>
    <w:rsid w:val="00D96B97"/>
    <w:rsid w:val="00DD2C04"/>
    <w:rsid w:val="00DD3E96"/>
    <w:rsid w:val="00DD6B5C"/>
    <w:rsid w:val="00DE2000"/>
    <w:rsid w:val="00DE5390"/>
    <w:rsid w:val="00DF13BB"/>
    <w:rsid w:val="00DF1A73"/>
    <w:rsid w:val="00E02817"/>
    <w:rsid w:val="00E03E0B"/>
    <w:rsid w:val="00E23F94"/>
    <w:rsid w:val="00E246C3"/>
    <w:rsid w:val="00E30BC2"/>
    <w:rsid w:val="00E3415C"/>
    <w:rsid w:val="00E34308"/>
    <w:rsid w:val="00E3470A"/>
    <w:rsid w:val="00E4762D"/>
    <w:rsid w:val="00E47990"/>
    <w:rsid w:val="00E51E79"/>
    <w:rsid w:val="00E566A9"/>
    <w:rsid w:val="00E71CA5"/>
    <w:rsid w:val="00E91B5E"/>
    <w:rsid w:val="00E971C2"/>
    <w:rsid w:val="00EA3A5A"/>
    <w:rsid w:val="00EC338B"/>
    <w:rsid w:val="00EC458B"/>
    <w:rsid w:val="00EC66DE"/>
    <w:rsid w:val="00ED4EB4"/>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E0B"/>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semiHidden/>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semiHidden/>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basedOn w:val="Normal"/>
    <w:link w:val="ListParagraphChar"/>
    <w:uiPriority w:val="34"/>
    <w:qFormat/>
    <w:pPr>
      <w:ind w:firstLineChars="200" w:firstLine="42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uiPriority w:val="99"/>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5"/>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
    <w:name w:val="未处理的提及2"/>
    <w:basedOn w:val="DefaultParagraphFont"/>
    <w:uiPriority w:val="99"/>
    <w:rPr>
      <w:color w:val="605E5C"/>
      <w:shd w:val="clear" w:color="auto" w:fill="E1DFDD"/>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NormalWeb">
    <w:name w:val="Normal (Web)"/>
    <w:basedOn w:val="Normal"/>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Normal"/>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Revision">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 w:type="character" w:styleId="UnresolvedMention">
    <w:name w:val="Unresolved Mention"/>
    <w:basedOn w:val="DefaultParagraphFont"/>
    <w:uiPriority w:val="99"/>
    <w:semiHidden/>
    <w:unhideWhenUsed/>
    <w:rsid w:val="00343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Yangxing1@xiaom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2655</Words>
  <Characters>15138</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Huawei, HiSilicon</cp:lastModifiedBy>
  <cp:revision>21</cp:revision>
  <dcterms:created xsi:type="dcterms:W3CDTF">2024-06-04T03:43:00Z</dcterms:created>
  <dcterms:modified xsi:type="dcterms:W3CDTF">2024-06-04T15:26:00Z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