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C91B7" w14:textId="11979766"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0C6D">
        <w:rPr>
          <w:rFonts w:ascii="Arial" w:eastAsia="MS Mincho" w:hAnsi="Arial" w:cs="Arial"/>
          <w:b/>
          <w:sz w:val="24"/>
          <w:lang w:eastAsia="en-US"/>
        </w:rPr>
        <w:t>7</w:t>
      </w:r>
      <w:r w:rsidRPr="004C60F2">
        <w:rPr>
          <w:rFonts w:ascii="Arial" w:eastAsia="MS Mincho" w:hAnsi="Arial" w:cs="Arial"/>
          <w:b/>
          <w:sz w:val="24"/>
          <w:lang w:eastAsia="en-US"/>
        </w:rPr>
        <w:tab/>
      </w:r>
      <w:r w:rsidR="00D52AA3" w:rsidRPr="00D52AA3">
        <w:rPr>
          <w:rFonts w:ascii="Arial" w:eastAsia="MS Mincho" w:hAnsi="Arial" w:cs="Arial"/>
          <w:b/>
          <w:sz w:val="24"/>
          <w:lang w:eastAsia="en-US"/>
        </w:rPr>
        <w:t>R2-240</w:t>
      </w:r>
      <w:r w:rsidR="00210478">
        <w:rPr>
          <w:rFonts w:ascii="Arial" w:eastAsia="MS Mincho" w:hAnsi="Arial" w:cs="Arial"/>
          <w:b/>
          <w:sz w:val="24"/>
          <w:lang w:eastAsia="en-US"/>
        </w:rPr>
        <w:t>xxx</w:t>
      </w:r>
    </w:p>
    <w:p w14:paraId="0B16BAEA" w14:textId="77777777" w:rsidR="00980C6D" w:rsidRDefault="00980C6D" w:rsidP="00980C6D">
      <w:pPr>
        <w:tabs>
          <w:tab w:val="right" w:pos="9639"/>
        </w:tabs>
        <w:overflowPunct/>
        <w:autoSpaceDE/>
        <w:adjustRightInd/>
        <w:spacing w:after="0"/>
        <w:rPr>
          <w:rFonts w:ascii="Arial" w:eastAsia="宋体" w:hAnsi="Arial" w:cs="Arial"/>
          <w:b/>
          <w:sz w:val="24"/>
          <w:lang w:eastAsia="en-US"/>
        </w:rPr>
      </w:pPr>
      <w:r>
        <w:rPr>
          <w:rFonts w:ascii="Arial" w:eastAsia="MS Mincho" w:hAnsi="Arial" w:cs="Arial"/>
          <w:b/>
          <w:sz w:val="24"/>
          <w:lang w:eastAsia="en-US"/>
        </w:rPr>
        <w:t>Maastricht, Netherlands,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August – 23</w:t>
      </w:r>
      <w:r>
        <w:rPr>
          <w:rFonts w:ascii="Arial" w:eastAsia="MS Mincho" w:hAnsi="Arial" w:cs="Arial"/>
          <w:b/>
          <w:sz w:val="24"/>
          <w:vertAlign w:val="superscript"/>
          <w:lang w:eastAsia="en-US"/>
        </w:rPr>
        <w:t>th</w:t>
      </w:r>
      <w:r>
        <w:rPr>
          <w:rFonts w:ascii="Arial" w:eastAsia="MS Mincho" w:hAnsi="Arial" w:cs="Arial"/>
          <w:b/>
          <w:sz w:val="24"/>
          <w:lang w:eastAsia="en-US"/>
        </w:rPr>
        <w:t xml:space="preserve"> August, 2024</w:t>
      </w:r>
    </w:p>
    <w:p w14:paraId="054A1F29" w14:textId="77777777" w:rsidR="00545ADB" w:rsidRPr="00980C6D" w:rsidRDefault="00545ADB" w:rsidP="00545ADB">
      <w:pPr>
        <w:tabs>
          <w:tab w:val="left" w:pos="1701"/>
          <w:tab w:val="right" w:pos="9639"/>
        </w:tabs>
        <w:spacing w:after="240"/>
        <w:textAlignment w:val="auto"/>
        <w:rPr>
          <w:rFonts w:eastAsia="MS Mincho" w:cs="Arial"/>
          <w:b/>
          <w:sz w:val="24"/>
          <w:szCs w:val="24"/>
          <w:lang w:eastAsia="en-US"/>
        </w:rPr>
      </w:pPr>
    </w:p>
    <w:p w14:paraId="079A0E7D" w14:textId="6A7B2670"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2829FD">
        <w:rPr>
          <w:rFonts w:ascii="Arial" w:eastAsia="MS Mincho" w:hAnsi="Arial" w:cs="Arial"/>
          <w:b/>
          <w:sz w:val="24"/>
          <w:szCs w:val="24"/>
          <w:lang w:eastAsia="en-US"/>
        </w:rPr>
        <w:t>8.2.1</w:t>
      </w:r>
    </w:p>
    <w:p w14:paraId="3C2A736E" w14:textId="26398374"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006232F5" w:rsidRPr="006232F5">
        <w:rPr>
          <w:rFonts w:ascii="Arial" w:eastAsia="MS Mincho" w:hAnsi="Arial" w:cs="Arial"/>
          <w:b/>
          <w:sz w:val="24"/>
          <w:szCs w:val="24"/>
          <w:lang w:eastAsia="en-US"/>
        </w:rPr>
        <w:t>Huawei</w:t>
      </w:r>
      <w:r w:rsidR="00C476B6">
        <w:rPr>
          <w:rFonts w:ascii="Arial" w:eastAsia="MS Mincho" w:hAnsi="Arial" w:cs="Arial"/>
          <w:b/>
          <w:sz w:val="24"/>
          <w:szCs w:val="24"/>
          <w:lang w:eastAsia="en-US"/>
        </w:rPr>
        <w:t xml:space="preserve"> </w:t>
      </w:r>
    </w:p>
    <w:p w14:paraId="439B0845" w14:textId="4D6440FC"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2829FD">
        <w:rPr>
          <w:rFonts w:ascii="Arial" w:eastAsia="MS Mincho" w:hAnsi="Arial" w:cs="Arial"/>
          <w:b/>
          <w:sz w:val="24"/>
          <w:szCs w:val="24"/>
          <w:lang w:eastAsia="en-US"/>
        </w:rPr>
        <w:t>TP for TR 38.769 update</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72DCA9E7" w14:textId="26AA6340" w:rsidR="00F23A59" w:rsidRDefault="00F23A59" w:rsidP="00F23A59">
      <w:pPr>
        <w:rPr>
          <w:lang w:eastAsia="en-GB"/>
        </w:rPr>
      </w:pPr>
      <w:r>
        <w:rPr>
          <w:lang w:eastAsia="en-GB"/>
        </w:rPr>
        <w:t xml:space="preserve">This contribution </w:t>
      </w:r>
      <w:r w:rsidR="005A42DA">
        <w:rPr>
          <w:lang w:eastAsia="en-GB"/>
        </w:rPr>
        <w:t>provides</w:t>
      </w:r>
      <w:r>
        <w:rPr>
          <w:lang w:eastAsia="en-GB"/>
        </w:rPr>
        <w:t xml:space="preserve"> the text proposal on the update of TR 38.769</w:t>
      </w:r>
      <w:r w:rsidR="00C476B6">
        <w:rPr>
          <w:lang w:eastAsia="en-GB"/>
        </w:rPr>
        <w:t xml:space="preserve"> and proposal is TBD</w:t>
      </w:r>
      <w:r w:rsidRPr="00B72D08">
        <w:rPr>
          <w:lang w:eastAsia="en-GB"/>
        </w:rPr>
        <w:t>:</w:t>
      </w:r>
    </w:p>
    <w:p w14:paraId="58B0F5C6" w14:textId="3C9CEFD9" w:rsidR="00D53CA4" w:rsidRPr="00C476B6" w:rsidRDefault="00D53CA4" w:rsidP="00970F33">
      <w:pPr>
        <w:pStyle w:val="Sub-bulletofproposal"/>
        <w:numPr>
          <w:ilvl w:val="0"/>
          <w:numId w:val="0"/>
        </w:numPr>
        <w:spacing w:before="0" w:after="180"/>
        <w:rPr>
          <w:rFonts w:eastAsia="等线" w:cs="Times New Roman"/>
          <w:bCs/>
          <w:color w:val="000000" w:themeColor="text1"/>
          <w:highlight w:val="green"/>
          <w:lang w:eastAsia="zh-CN"/>
        </w:rPr>
      </w:pPr>
    </w:p>
    <w:p w14:paraId="44151215" w14:textId="77777777" w:rsidR="00F23A59" w:rsidRDefault="00F23A59" w:rsidP="00F23A59">
      <w:pPr>
        <w:pStyle w:val="1"/>
        <w:rPr>
          <w:rFonts w:eastAsia="宋体"/>
          <w:lang w:eastAsia="zh-CN"/>
        </w:rPr>
      </w:pPr>
      <w:bookmarkStart w:id="0" w:name="_Toc61387172"/>
      <w:bookmarkStart w:id="1" w:name="_Toc147158671"/>
      <w:bookmarkStart w:id="2" w:name="_Toc499559238"/>
      <w:r>
        <w:rPr>
          <w:rFonts w:eastAsia="宋体"/>
          <w:lang w:eastAsia="zh-CN"/>
        </w:rPr>
        <w:t>2</w:t>
      </w:r>
      <w:r>
        <w:rPr>
          <w:rFonts w:eastAsia="宋体"/>
          <w:lang w:eastAsia="zh-CN"/>
        </w:rPr>
        <w:tab/>
      </w:r>
      <w:bookmarkEnd w:id="0"/>
      <w:bookmarkEnd w:id="1"/>
      <w:bookmarkEnd w:id="2"/>
      <w:r>
        <w:rPr>
          <w:rFonts w:eastAsia="宋体"/>
          <w:lang w:eastAsia="zh-CN"/>
        </w:rPr>
        <w:t xml:space="preserve">Text Proposal for TR 38.769 </w:t>
      </w:r>
      <w:r>
        <w:t xml:space="preserve">V0.0.1 </w:t>
      </w:r>
      <w:r>
        <w:rPr>
          <w:sz w:val="32"/>
        </w:rPr>
        <w:t>(2024-02)</w:t>
      </w:r>
    </w:p>
    <w:p w14:paraId="77637695" w14:textId="77777777" w:rsidR="00F23A59" w:rsidRDefault="00F23A59" w:rsidP="00F23A59">
      <w:pPr>
        <w:pStyle w:val="Note-Boxed"/>
        <w:jc w:val="center"/>
      </w:pPr>
      <w:bookmarkStart w:id="3" w:name="_Toc160111581"/>
      <w:r>
        <w:rPr>
          <w:rFonts w:ascii="Times New Roman" w:eastAsia="等线" w:hAnsi="Times New Roman" w:cs="Times New Roman"/>
          <w:lang w:eastAsia="zh-CN"/>
        </w:rPr>
        <w:t>Start of Change</w:t>
      </w:r>
    </w:p>
    <w:p w14:paraId="3DC932DB" w14:textId="77777777" w:rsidR="00F23A59" w:rsidRDefault="00F23A59" w:rsidP="00F23A59">
      <w:pPr>
        <w:pStyle w:val="1"/>
      </w:pPr>
      <w:r>
        <w:t>Introduction</w:t>
      </w:r>
      <w:bookmarkEnd w:id="3"/>
    </w:p>
    <w:p w14:paraId="6AB0D7CB" w14:textId="77777777" w:rsidR="00F23A59" w:rsidRDefault="00F23A59" w:rsidP="00F23A5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1D537797" w14:textId="77777777" w:rsidR="00F23A59" w:rsidRDefault="00F23A59" w:rsidP="00F23A59">
      <w:pPr>
        <w:rPr>
          <w:lang w:val="en-US"/>
        </w:rPr>
      </w:pPr>
      <w:r>
        <w:rPr>
          <w:lang w:val="en-US"/>
        </w:rPr>
        <w:t>Most of the existing wireless communication devices are powered by batteries that need to be replaced or recharged manually. The automation and digitization of various industries opens numerous new markets requiring new IoT technologies of supporting batteryless devices with no energy storage capability or devices with energy storage that do not need to be replaced or recharged manually.</w:t>
      </w:r>
    </w:p>
    <w:p w14:paraId="261FA477" w14:textId="77777777" w:rsidR="00F23A59" w:rsidRDefault="00F23A59" w:rsidP="00F23A5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26F51D15" w14:textId="77777777" w:rsidR="00F23A59" w:rsidRDefault="00F23A59" w:rsidP="00F23A59">
      <w:pPr>
        <w:rPr>
          <w:rFonts w:eastAsia="MS Mincho"/>
          <w:lang w:val="en-US" w:eastAsia="zh-CN"/>
        </w:rPr>
      </w:pPr>
      <w:commentRangeStart w:id="4"/>
      <w:commentRangeStart w:id="5"/>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w:t>
      </w:r>
      <w:commentRangeEnd w:id="4"/>
      <w:r w:rsidR="00CE3E83">
        <w:rPr>
          <w:rStyle w:val="ab"/>
          <w:lang w:val="x-none" w:eastAsia="x-none"/>
        </w:rPr>
        <w:commentReference w:id="4"/>
      </w:r>
      <w:commentRangeEnd w:id="5"/>
      <w:r w:rsidR="00721A7C">
        <w:rPr>
          <w:rStyle w:val="ab"/>
          <w:lang w:val="x-none" w:eastAsia="x-none"/>
        </w:rPr>
        <w:commentReference w:id="5"/>
      </w:r>
      <w:r>
        <w:rPr>
          <w:rFonts w:eastAsia="MS Mincho"/>
          <w:lang w:val="en-US" w:eastAsia="zh-CN"/>
        </w:rPr>
        <w:t xml:space="preserve">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24697CC8" w14:textId="77777777" w:rsidR="00F23A59" w:rsidRDefault="00F23A59" w:rsidP="00F23A5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7DE4C970" w14:textId="77777777" w:rsidR="00F23A59" w:rsidRDefault="00F23A59" w:rsidP="00F23A59">
      <w:pPr>
        <w:pStyle w:val="1"/>
      </w:pPr>
      <w:r>
        <w:br w:type="page"/>
      </w:r>
      <w:bookmarkStart w:id="6" w:name="scope"/>
      <w:bookmarkStart w:id="7" w:name="_Toc160111582"/>
      <w:bookmarkEnd w:id="6"/>
      <w:r>
        <w:lastRenderedPageBreak/>
        <w:t>1</w:t>
      </w:r>
      <w:r>
        <w:tab/>
        <w:t>Scope</w:t>
      </w:r>
      <w:bookmarkEnd w:id="7"/>
    </w:p>
    <w:p w14:paraId="4D10C426" w14:textId="77777777" w:rsidR="00F23A59" w:rsidRDefault="00F23A59" w:rsidP="00F23A59">
      <w:pPr>
        <w:spacing w:after="120"/>
        <w:ind w:right="-96"/>
        <w:jc w:val="both"/>
        <w:rPr>
          <w:rFonts w:eastAsia="宋体"/>
          <w:lang w:val="en-US"/>
        </w:rPr>
      </w:pPr>
      <w:r>
        <w:t xml:space="preserve">The overall objective of the SI is to study </w:t>
      </w:r>
      <w:r>
        <w:rPr>
          <w:rFonts w:eastAsia="宋体"/>
          <w:lang w:val="en-US"/>
        </w:rPr>
        <w:t>a harmonized air interface design with minimized differences (where necessary) for Ambient IoT to enable the following devices:</w:t>
      </w:r>
    </w:p>
    <w:p w14:paraId="1741C664" w14:textId="77777777" w:rsidR="00F23A59" w:rsidRDefault="00F23A59" w:rsidP="00F23A59">
      <w:pPr>
        <w:pStyle w:val="B1"/>
        <w:rPr>
          <w:rFonts w:eastAsia="宋体"/>
          <w:lang w:val="en-US"/>
        </w:rPr>
      </w:pPr>
      <w:r>
        <w:rPr>
          <w:rFonts w:eastAsia="宋体"/>
          <w:lang w:val="en-US"/>
        </w:rPr>
        <w:t>i.</w:t>
      </w:r>
      <w:r>
        <w:rPr>
          <w:rFonts w:eastAsia="宋体"/>
          <w:lang w:val="en-US"/>
        </w:rPr>
        <w:tab/>
        <w:t xml:space="preserve">~1 </w:t>
      </w:r>
      <w:r>
        <w:rPr>
          <w:rFonts w:eastAsia="宋体"/>
          <w:i/>
          <w:lang w:val="en-US"/>
        </w:rPr>
        <w:t>µ</w:t>
      </w:r>
      <w:r>
        <w:rPr>
          <w:rFonts w:eastAsia="宋体"/>
          <w:lang w:val="en-US"/>
        </w:rPr>
        <w:t>W peak power consumption, has energy storage, initial sampling frequency offset (SFO) up to 10</w:t>
      </w:r>
      <w:r>
        <w:rPr>
          <w:rFonts w:eastAsia="宋体"/>
          <w:i/>
          <w:vertAlign w:val="superscript"/>
          <w:lang w:val="en-US"/>
        </w:rPr>
        <w:t>X</w:t>
      </w:r>
      <w:r>
        <w:rPr>
          <w:rFonts w:eastAsia="宋体"/>
          <w:lang w:val="en-US"/>
        </w:rPr>
        <w:t xml:space="preserve"> ppm, neither DL nor UL amplification in the device. The device’s UL transmission is backscattered on a carrier wave provided externally.</w:t>
      </w:r>
    </w:p>
    <w:p w14:paraId="5164A2F9" w14:textId="77777777" w:rsidR="00F23A59" w:rsidRDefault="00F23A59" w:rsidP="00F23A59">
      <w:pPr>
        <w:pStyle w:val="B1"/>
        <w:rPr>
          <w:rFonts w:eastAsia="宋体"/>
          <w:lang w:val="en-US"/>
        </w:rPr>
      </w:pPr>
      <w:r>
        <w:rPr>
          <w:rFonts w:eastAsia="宋体"/>
          <w:lang w:val="en-US"/>
        </w:rPr>
        <w:t>ii.</w:t>
      </w:r>
      <w:r>
        <w:rPr>
          <w:rFonts w:eastAsia="宋体"/>
          <w:lang w:val="en-US"/>
        </w:rPr>
        <w:tab/>
        <w:t xml:space="preserve">≤ a few hundred </w:t>
      </w:r>
      <w:r>
        <w:rPr>
          <w:rFonts w:eastAsia="宋体"/>
          <w:i/>
          <w:lang w:val="en-US"/>
        </w:rPr>
        <w:t>µ</w:t>
      </w:r>
      <w:r>
        <w:rPr>
          <w:rFonts w:eastAsia="宋体"/>
          <w:lang w:val="en-US"/>
        </w:rPr>
        <w:t>W peak power consumption has energy storage, initial sampling frequency offset (SFO) up to 10</w:t>
      </w:r>
      <w:r>
        <w:rPr>
          <w:rFonts w:eastAsia="宋体"/>
          <w:i/>
          <w:vertAlign w:val="superscript"/>
          <w:lang w:val="en-US"/>
        </w:rPr>
        <w:t>X</w:t>
      </w:r>
      <w:r>
        <w:rPr>
          <w:rFonts w:eastAsia="宋体"/>
          <w:lang w:val="en-US"/>
        </w:rPr>
        <w:t xml:space="preserve"> ppm, both DL and/or UL amplification in the device. The device’s UL transmission may be generated internally by the device, or be backscattered on a carrier wave provided externally.</w:t>
      </w:r>
    </w:p>
    <w:p w14:paraId="1CCD1096" w14:textId="77777777" w:rsidR="00F23A59" w:rsidRDefault="00F23A59" w:rsidP="00F23A59">
      <w:r>
        <w:t>Referring to the definitions in [2, TR 38.848], this is done in the context of:</w:t>
      </w:r>
    </w:p>
    <w:p w14:paraId="02021413" w14:textId="77777777" w:rsidR="00F23A59" w:rsidRDefault="00F23A59" w:rsidP="00F23A59">
      <w:pPr>
        <w:pStyle w:val="B1"/>
      </w:pPr>
      <w:r>
        <w:t>-</w:t>
      </w:r>
      <w:r>
        <w:tab/>
        <w:t>Deployment scenario 1 (indoor-to-indoor) with Topology 1, and indoor microcell basestation.</w:t>
      </w:r>
    </w:p>
    <w:p w14:paraId="24C8DE9E" w14:textId="77777777" w:rsidR="00F23A59" w:rsidRDefault="00F23A59" w:rsidP="00F23A59">
      <w:pPr>
        <w:pStyle w:val="B1"/>
      </w:pPr>
      <w:r>
        <w:t>-</w:t>
      </w:r>
      <w:r>
        <w:tab/>
        <w:t>Deployment scenario 2 (indoor-to-outdoor) with Topology 2 and indoor UE as intermediate node under network control, and outdoor macrocell basestation.</w:t>
      </w:r>
    </w:p>
    <w:p w14:paraId="49111257" w14:textId="77777777" w:rsidR="00F23A59" w:rsidRDefault="00F23A59" w:rsidP="00F23A59">
      <w:pPr>
        <w:pStyle w:val="B1"/>
        <w:ind w:left="0" w:firstLine="0"/>
      </w:pPr>
      <w:r>
        <w:t>The spectrum considered is FR1 licensed spectrum in FDD, which can be in-band to NR, in guard-band to NR, or in standalone band(s). The traffic types considered are DO-DTT and DT, focusing on indoor inventory and indoor command representative use cases. The study also assesses whether the harmonized air interface can address the DO-A use case.</w:t>
      </w:r>
    </w:p>
    <w:p w14:paraId="2EF97444" w14:textId="77777777" w:rsidR="00F23A59" w:rsidRDefault="00F23A59" w:rsidP="00F23A59">
      <w:pPr>
        <w:pStyle w:val="1"/>
      </w:pPr>
      <w:bookmarkStart w:id="8" w:name="references"/>
      <w:bookmarkStart w:id="9" w:name="_Toc160111583"/>
      <w:bookmarkEnd w:id="8"/>
      <w:r>
        <w:t>2</w:t>
      </w:r>
      <w:r>
        <w:tab/>
        <w:t>References</w:t>
      </w:r>
      <w:bookmarkEnd w:id="9"/>
    </w:p>
    <w:p w14:paraId="32EE1452" w14:textId="77777777" w:rsidR="00F23A59" w:rsidRDefault="00F23A59" w:rsidP="00F23A59">
      <w:r>
        <w:t>The following documents contain provisions which, through reference in this text, constitute provisions of the present document.</w:t>
      </w:r>
    </w:p>
    <w:p w14:paraId="728E496E" w14:textId="77777777" w:rsidR="00F23A59" w:rsidRDefault="00F23A59" w:rsidP="00F23A59">
      <w:pPr>
        <w:pStyle w:val="B1"/>
      </w:pPr>
      <w:r>
        <w:t>-</w:t>
      </w:r>
      <w:r>
        <w:tab/>
        <w:t>References are either specific (identified by date of publication, edition number, version number, etc.) or non</w:t>
      </w:r>
      <w:r>
        <w:noBreakHyphen/>
        <w:t>specific.</w:t>
      </w:r>
    </w:p>
    <w:p w14:paraId="57A3F147" w14:textId="77777777" w:rsidR="00F23A59" w:rsidRDefault="00F23A59" w:rsidP="00F23A59">
      <w:pPr>
        <w:pStyle w:val="B1"/>
      </w:pPr>
      <w:r>
        <w:t>-</w:t>
      </w:r>
      <w:r>
        <w:tab/>
        <w:t>For a specific reference, subsequent revisions do not apply.</w:t>
      </w:r>
    </w:p>
    <w:p w14:paraId="476C156C" w14:textId="77777777" w:rsidR="00F23A59" w:rsidRDefault="00F23A59" w:rsidP="00F23A5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87EA7E7" w14:textId="77777777" w:rsidR="00F23A59" w:rsidRDefault="00F23A59" w:rsidP="00F23A59">
      <w:pPr>
        <w:pStyle w:val="EX"/>
      </w:pPr>
      <w:r>
        <w:t>[1]</w:t>
      </w:r>
      <w:r>
        <w:tab/>
        <w:t>3GPP TR 21.905: "Vocabulary for 3GPP Specifications".</w:t>
      </w:r>
    </w:p>
    <w:p w14:paraId="4DFC1053" w14:textId="77777777" w:rsidR="00F23A59" w:rsidRDefault="00F23A59" w:rsidP="00F23A59">
      <w:pPr>
        <w:pStyle w:val="EX"/>
      </w:pPr>
      <w:r>
        <w:t>[2]</w:t>
      </w:r>
      <w:r>
        <w:tab/>
        <w:t>3GPP TR 38.848: "Study on Ambient IoT (Internet of Things) in RAN".</w:t>
      </w:r>
    </w:p>
    <w:p w14:paraId="5A0B1DF6" w14:textId="77777777" w:rsidR="00F23A59" w:rsidRDefault="00F23A59" w:rsidP="00F23A59">
      <w:pPr>
        <w:pStyle w:val="1"/>
      </w:pPr>
      <w:bookmarkStart w:id="10" w:name="definitions"/>
      <w:bookmarkStart w:id="11" w:name="_Toc160111584"/>
      <w:bookmarkEnd w:id="10"/>
      <w:r>
        <w:t>3</w:t>
      </w:r>
      <w:r>
        <w:tab/>
        <w:t>Definitions of terms, symbols and abbreviations</w:t>
      </w:r>
      <w:bookmarkEnd w:id="11"/>
    </w:p>
    <w:p w14:paraId="77895017" w14:textId="77777777" w:rsidR="00F23A59" w:rsidRDefault="00F23A59" w:rsidP="00F23A59">
      <w:pPr>
        <w:pStyle w:val="Guidance"/>
      </w:pPr>
      <w:r>
        <w:t>This clause and its three (sub) clauses are mandatory. The contents shall be shown as "void" if the TS/TR does not define any terms, symbols, or abbreviations.</w:t>
      </w:r>
    </w:p>
    <w:p w14:paraId="69D26782" w14:textId="77777777" w:rsidR="00F23A59" w:rsidRDefault="00F23A59" w:rsidP="00F23A59">
      <w:pPr>
        <w:pStyle w:val="2"/>
      </w:pPr>
      <w:bookmarkStart w:id="12" w:name="_Toc160111585"/>
      <w:r>
        <w:t>3.1</w:t>
      </w:r>
      <w:r>
        <w:tab/>
      </w:r>
      <w:commentRangeStart w:id="13"/>
      <w:commentRangeStart w:id="14"/>
      <w:r>
        <w:t>Terms</w:t>
      </w:r>
      <w:bookmarkEnd w:id="12"/>
      <w:commentRangeEnd w:id="13"/>
      <w:r w:rsidR="00CA39DA">
        <w:rPr>
          <w:rStyle w:val="ab"/>
          <w:rFonts w:ascii="Times New Roman" w:hAnsi="Times New Roman"/>
          <w:lang w:val="x-none" w:eastAsia="x-none"/>
        </w:rPr>
        <w:commentReference w:id="13"/>
      </w:r>
      <w:commentRangeEnd w:id="14"/>
      <w:r w:rsidR="000F7D40">
        <w:rPr>
          <w:rStyle w:val="ab"/>
          <w:rFonts w:ascii="Times New Roman" w:hAnsi="Times New Roman"/>
          <w:lang w:val="x-none" w:eastAsia="x-none"/>
        </w:rPr>
        <w:commentReference w:id="14"/>
      </w:r>
    </w:p>
    <w:p w14:paraId="47D9C875" w14:textId="77777777" w:rsidR="00F23A59" w:rsidRDefault="00F23A59" w:rsidP="00F23A59">
      <w:r>
        <w:t>For the purposes of the present document, the terms given in TR 21.905 [1] and the following apply. A term defined in the present document takes precedence over the definition of the same term, if any, in TR 21.905 [1].</w:t>
      </w:r>
    </w:p>
    <w:p w14:paraId="08EC0F5E" w14:textId="77777777" w:rsidR="00F23A59" w:rsidRDefault="00F23A59" w:rsidP="00F23A59">
      <w:pPr>
        <w:rPr>
          <w:ins w:id="15" w:author="Huawei-Yulong" w:date="2024-05-28T16:09:00Z"/>
        </w:rPr>
      </w:pPr>
      <w:r>
        <w:rPr>
          <w:b/>
        </w:rPr>
        <w:t>example:</w:t>
      </w:r>
      <w:r>
        <w:t xml:space="preserve"> text used to clarify abstract rules by applying them literally.</w:t>
      </w:r>
    </w:p>
    <w:p w14:paraId="3BBBB66F" w14:textId="0B337DA8" w:rsidR="00EA2F52" w:rsidRDefault="00AF69D9" w:rsidP="00D54F89">
      <w:pPr>
        <w:rPr>
          <w:ins w:id="16" w:author="Huawei-Yulong" w:date="2024-05-28T16:09:00Z"/>
          <w:rFonts w:eastAsia="等线"/>
          <w:lang w:eastAsia="zh-CN"/>
        </w:rPr>
      </w:pPr>
      <w:ins w:id="17" w:author="Huawei-Yulong" w:date="2024-05-31T11:28:00Z">
        <w:r>
          <w:rPr>
            <w:b/>
          </w:rPr>
          <w:t>I</w:t>
        </w:r>
      </w:ins>
      <w:ins w:id="18" w:author="Huawei-Yulong" w:date="2024-05-28T16:09:00Z">
        <w:r w:rsidR="00EA2F52" w:rsidRPr="002105B0">
          <w:rPr>
            <w:b/>
          </w:rPr>
          <w:t>nventory</w:t>
        </w:r>
        <w:r w:rsidR="00EA2F52">
          <w:rPr>
            <w:rFonts w:eastAsia="等线" w:hint="eastAsia"/>
            <w:lang w:eastAsia="zh-CN"/>
          </w:rPr>
          <w:t>:</w:t>
        </w:r>
        <w:r w:rsidR="00EA2F52">
          <w:rPr>
            <w:rFonts w:eastAsia="等线"/>
            <w:lang w:eastAsia="zh-CN"/>
          </w:rPr>
          <w:t xml:space="preserve"> </w:t>
        </w:r>
      </w:ins>
      <w:ins w:id="19" w:author="Huawei-Yulong" w:date="2024-05-29T14:47:00Z">
        <w:r w:rsidR="00EA40FF">
          <w:rPr>
            <w:rFonts w:eastAsia="等线"/>
            <w:lang w:eastAsia="zh-CN"/>
          </w:rPr>
          <w:t xml:space="preserve">The service </w:t>
        </w:r>
      </w:ins>
      <w:ins w:id="20" w:author="Huawei-Yulong" w:date="2024-07-16T16:05:00Z">
        <w:r w:rsidR="007B5A81">
          <w:rPr>
            <w:rFonts w:eastAsia="等线"/>
            <w:lang w:eastAsia="zh-CN"/>
          </w:rPr>
          <w:t>provided</w:t>
        </w:r>
      </w:ins>
      <w:commentRangeStart w:id="21"/>
      <w:commentRangeEnd w:id="21"/>
      <w:del w:id="22" w:author="Huawei-Yulong" w:date="2024-07-16T16:05:00Z">
        <w:r w:rsidR="003C008E" w:rsidDel="007B5A81">
          <w:rPr>
            <w:rStyle w:val="ab"/>
            <w:lang w:val="x-none" w:eastAsia="x-none"/>
          </w:rPr>
          <w:commentReference w:id="21"/>
        </w:r>
      </w:del>
      <w:ins w:id="23" w:author="Huawei-Yulong" w:date="2024-05-29T14:47:00Z">
        <w:r w:rsidR="00A724C0">
          <w:rPr>
            <w:rFonts w:eastAsia="等线"/>
            <w:lang w:eastAsia="zh-CN"/>
          </w:rPr>
          <w:t xml:space="preserve"> by the </w:t>
        </w:r>
        <w:commentRangeStart w:id="24"/>
        <w:commentRangeStart w:id="25"/>
        <w:r w:rsidR="00A724C0">
          <w:rPr>
            <w:rFonts w:eastAsia="等线"/>
            <w:lang w:eastAsia="zh-CN"/>
          </w:rPr>
          <w:t>network</w:t>
        </w:r>
      </w:ins>
      <w:commentRangeEnd w:id="24"/>
      <w:r w:rsidR="003C008E">
        <w:rPr>
          <w:rStyle w:val="ab"/>
          <w:lang w:val="x-none" w:eastAsia="x-none"/>
        </w:rPr>
        <w:commentReference w:id="24"/>
      </w:r>
      <w:commentRangeEnd w:id="25"/>
      <w:r w:rsidR="008D1910">
        <w:rPr>
          <w:rStyle w:val="ab"/>
          <w:lang w:val="x-none" w:eastAsia="x-none"/>
        </w:rPr>
        <w:commentReference w:id="25"/>
      </w:r>
      <w:ins w:id="26" w:author="Huawei-Yulong" w:date="2024-05-29T14:47:00Z">
        <w:r w:rsidR="00A724C0">
          <w:rPr>
            <w:rFonts w:eastAsia="等线"/>
            <w:lang w:eastAsia="zh-CN"/>
          </w:rPr>
          <w:t xml:space="preserve"> to discover</w:t>
        </w:r>
        <w:r w:rsidR="00EA40FF">
          <w:rPr>
            <w:rFonts w:eastAsia="等线"/>
            <w:lang w:eastAsia="zh-CN"/>
          </w:rPr>
          <w:t xml:space="preserve"> and </w:t>
        </w:r>
      </w:ins>
      <w:ins w:id="27" w:author="Huawei-Yulong" w:date="2024-05-29T14:48:00Z">
        <w:r w:rsidR="00EA40FF">
          <w:rPr>
            <w:rFonts w:eastAsia="等线"/>
            <w:lang w:eastAsia="zh-CN"/>
          </w:rPr>
          <w:t xml:space="preserve">acquire the </w:t>
        </w:r>
        <w:r w:rsidR="00EA40FF">
          <w:t>identifier of A-IoT device(</w:t>
        </w:r>
        <w:commentRangeStart w:id="28"/>
        <w:r w:rsidR="00EA40FF">
          <w:t>s).</w:t>
        </w:r>
      </w:ins>
      <w:commentRangeEnd w:id="28"/>
      <w:r w:rsidR="00B33033">
        <w:rPr>
          <w:rStyle w:val="ab"/>
          <w:lang w:val="x-none" w:eastAsia="x-none"/>
        </w:rPr>
        <w:commentReference w:id="28"/>
      </w:r>
    </w:p>
    <w:p w14:paraId="75349506" w14:textId="696BDA0D" w:rsidR="005D0049" w:rsidDel="00727A3F" w:rsidRDefault="00AF69D9" w:rsidP="005B2E18">
      <w:pPr>
        <w:rPr>
          <w:del w:id="29" w:author="Huawei-Yulong" w:date="2024-06-03T15:23:00Z"/>
        </w:rPr>
      </w:pPr>
      <w:ins w:id="30" w:author="Huawei-Yulong" w:date="2024-05-31T11:28:00Z">
        <w:r>
          <w:rPr>
            <w:rFonts w:eastAsia="等线"/>
            <w:b/>
            <w:lang w:eastAsia="zh-CN"/>
          </w:rPr>
          <w:t>C</w:t>
        </w:r>
      </w:ins>
      <w:ins w:id="31" w:author="Huawei-Yulong" w:date="2024-05-28T16:09:00Z">
        <w:r w:rsidR="00EA2F52" w:rsidRPr="002105B0">
          <w:rPr>
            <w:rFonts w:eastAsia="等线"/>
            <w:b/>
            <w:lang w:eastAsia="zh-CN"/>
          </w:rPr>
          <w:t>ommand</w:t>
        </w:r>
        <w:r w:rsidR="00EA2F52">
          <w:rPr>
            <w:rFonts w:eastAsia="等线"/>
            <w:lang w:eastAsia="zh-CN"/>
          </w:rPr>
          <w:t xml:space="preserve">: </w:t>
        </w:r>
      </w:ins>
      <w:ins w:id="32" w:author="Huawei-Yulong" w:date="2024-05-29T14:49:00Z">
        <w:r w:rsidR="00EA40FF">
          <w:rPr>
            <w:rFonts w:eastAsia="等线"/>
            <w:lang w:eastAsia="zh-CN"/>
          </w:rPr>
          <w:t xml:space="preserve">The service </w:t>
        </w:r>
      </w:ins>
      <w:ins w:id="33" w:author="Huawei-Yulong" w:date="2024-07-16T16:05:00Z">
        <w:r w:rsidR="00B116DA">
          <w:rPr>
            <w:rFonts w:eastAsia="等线"/>
            <w:lang w:eastAsia="zh-CN"/>
          </w:rPr>
          <w:t>provided</w:t>
        </w:r>
      </w:ins>
      <w:ins w:id="34" w:author="Huawei-Yulong" w:date="2024-05-29T14:49:00Z">
        <w:r w:rsidR="00EA40FF">
          <w:rPr>
            <w:rFonts w:eastAsia="等线"/>
            <w:lang w:eastAsia="zh-CN"/>
          </w:rPr>
          <w:t xml:space="preserve"> by the network to send the operation </w:t>
        </w:r>
      </w:ins>
      <w:ins w:id="35" w:author="Huawei-Yulong" w:date="2024-05-29T14:50:00Z">
        <w:r w:rsidR="00EA40FF">
          <w:rPr>
            <w:rFonts w:eastAsia="等线"/>
            <w:lang w:eastAsia="zh-CN"/>
          </w:rPr>
          <w:t>instruction</w:t>
        </w:r>
      </w:ins>
      <w:ins w:id="36" w:author="Huawei-Yulong" w:date="2024-05-29T14:49:00Z">
        <w:r w:rsidR="00EA40FF">
          <w:rPr>
            <w:rFonts w:eastAsia="等线"/>
            <w:lang w:eastAsia="zh-CN"/>
          </w:rPr>
          <w:t xml:space="preserve"> to </w:t>
        </w:r>
      </w:ins>
      <w:ins w:id="37" w:author="Huawei-Yulong" w:date="2024-05-29T14:50:00Z">
        <w:r w:rsidR="00EA40FF">
          <w:rPr>
            <w:rFonts w:eastAsia="等线"/>
            <w:lang w:eastAsia="zh-CN"/>
          </w:rPr>
          <w:t xml:space="preserve">the </w:t>
        </w:r>
      </w:ins>
      <w:ins w:id="38" w:author="Huawei-Yulong" w:date="2024-05-29T14:49:00Z">
        <w:r w:rsidR="00EA40FF">
          <w:t xml:space="preserve">A-IoT device (e.g. </w:t>
        </w:r>
      </w:ins>
      <w:ins w:id="39" w:author="Huawei-Yulong" w:date="2024-05-29T14:51:00Z">
        <w:r w:rsidR="00E14A2F">
          <w:t>r</w:t>
        </w:r>
      </w:ins>
      <w:ins w:id="40" w:author="Huawei-Yulong" w:date="2024-05-29T14:49:00Z">
        <w:r w:rsidR="00EA40FF">
          <w:t>ead</w:t>
        </w:r>
      </w:ins>
      <w:ins w:id="41" w:author="Huawei-Yulong" w:date="2024-05-29T14:50:00Z">
        <w:r w:rsidR="00EA40FF">
          <w:t xml:space="preserve">, </w:t>
        </w:r>
      </w:ins>
      <w:ins w:id="42" w:author="Huawei-Yulong" w:date="2024-05-29T14:51:00Z">
        <w:r w:rsidR="00E14A2F">
          <w:t>w</w:t>
        </w:r>
      </w:ins>
      <w:ins w:id="43" w:author="Huawei-Yulong" w:date="2024-05-29T14:50:00Z">
        <w:r w:rsidR="00EA40FF">
          <w:t>rite, etc.</w:t>
        </w:r>
      </w:ins>
      <w:ins w:id="44" w:author="Huawei-Yulong" w:date="2024-05-29T14:49:00Z">
        <w:r w:rsidR="00EA40FF">
          <w:t>).</w:t>
        </w:r>
      </w:ins>
    </w:p>
    <w:p w14:paraId="21D0DD2E" w14:textId="77777777" w:rsidR="00727A3F" w:rsidRPr="00D54F89" w:rsidRDefault="00727A3F" w:rsidP="005B2E18">
      <w:pPr>
        <w:rPr>
          <w:ins w:id="45" w:author="Huawei-Yulong" w:date="2024-06-11T21:00:00Z"/>
          <w:rFonts w:eastAsiaTheme="minorEastAsia"/>
        </w:rPr>
      </w:pPr>
    </w:p>
    <w:p w14:paraId="63163AF9" w14:textId="77777777" w:rsidR="00F23A59" w:rsidRDefault="00F23A59" w:rsidP="00F23A59">
      <w:pPr>
        <w:pStyle w:val="2"/>
      </w:pPr>
      <w:bookmarkStart w:id="46" w:name="_Toc160111586"/>
      <w:r>
        <w:t>3.2</w:t>
      </w:r>
      <w:r>
        <w:tab/>
        <w:t>Symbols</w:t>
      </w:r>
      <w:bookmarkEnd w:id="46"/>
    </w:p>
    <w:p w14:paraId="66E15AA4" w14:textId="77777777" w:rsidR="00F23A59" w:rsidRDefault="00F23A59" w:rsidP="00F23A59">
      <w:pPr>
        <w:keepNext/>
      </w:pPr>
      <w:r>
        <w:t>For the purposes of the present document, the following symbols apply:</w:t>
      </w:r>
    </w:p>
    <w:p w14:paraId="6E5F2CE7" w14:textId="77777777" w:rsidR="00F23A59" w:rsidRDefault="00F23A59" w:rsidP="00F23A59">
      <w:pPr>
        <w:pStyle w:val="EW"/>
      </w:pPr>
      <w:r>
        <w:t>&lt;symbol&gt;</w:t>
      </w:r>
      <w:r>
        <w:tab/>
        <w:t>&lt;Explanation&gt;</w:t>
      </w:r>
    </w:p>
    <w:p w14:paraId="544A8643" w14:textId="77777777" w:rsidR="00F23A59" w:rsidRDefault="00F23A59" w:rsidP="00F23A59">
      <w:pPr>
        <w:pStyle w:val="EW"/>
      </w:pPr>
    </w:p>
    <w:p w14:paraId="4A0DAB5B" w14:textId="77777777" w:rsidR="00F23A59" w:rsidRDefault="00F23A59" w:rsidP="00F23A59">
      <w:pPr>
        <w:pStyle w:val="2"/>
      </w:pPr>
      <w:bookmarkStart w:id="47" w:name="_Toc160111587"/>
      <w:r>
        <w:t>3.3</w:t>
      </w:r>
      <w:r>
        <w:tab/>
        <w:t>Abbreviations</w:t>
      </w:r>
      <w:bookmarkEnd w:id="47"/>
    </w:p>
    <w:p w14:paraId="097394EF" w14:textId="77777777" w:rsidR="00F23A59" w:rsidRDefault="00F23A59" w:rsidP="00F23A5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D59CFC2" w14:textId="02487F09" w:rsidR="00477A03" w:rsidRDefault="00477A03" w:rsidP="00F23A59">
      <w:pPr>
        <w:pStyle w:val="EW"/>
        <w:rPr>
          <w:ins w:id="48" w:author="Huawei-Yulong" w:date="2024-07-16T16:09:00Z"/>
        </w:rPr>
      </w:pPr>
      <w:ins w:id="49" w:author="Huawei-Yulong" w:date="2024-07-16T16:09:00Z">
        <w:r>
          <w:t>A-IoT</w:t>
        </w:r>
        <w:r>
          <w:tab/>
          <w:t>Ambient IoT</w:t>
        </w:r>
      </w:ins>
    </w:p>
    <w:p w14:paraId="32254441" w14:textId="49840983" w:rsidR="00F23A59" w:rsidRDefault="00F23A59" w:rsidP="00F23A59">
      <w:pPr>
        <w:pStyle w:val="EW"/>
      </w:pPr>
      <w:commentRangeStart w:id="50"/>
      <w:commentRangeStart w:id="51"/>
      <w:commentRangeStart w:id="52"/>
      <w:r>
        <w:t>DO</w:t>
      </w:r>
      <w:commentRangeEnd w:id="50"/>
      <w:r w:rsidR="00221484">
        <w:rPr>
          <w:rStyle w:val="ab"/>
          <w:lang w:val="x-none" w:eastAsia="x-none"/>
        </w:rPr>
        <w:commentReference w:id="50"/>
      </w:r>
      <w:commentRangeEnd w:id="51"/>
      <w:r w:rsidR="00945CCD">
        <w:rPr>
          <w:rStyle w:val="ab"/>
          <w:lang w:val="x-none" w:eastAsia="x-none"/>
        </w:rPr>
        <w:commentReference w:id="51"/>
      </w:r>
      <w:commentRangeEnd w:id="52"/>
      <w:r w:rsidR="00DD405C">
        <w:rPr>
          <w:rStyle w:val="ab"/>
          <w:lang w:val="x-none" w:eastAsia="x-none"/>
        </w:rPr>
        <w:commentReference w:id="52"/>
      </w:r>
      <w:r>
        <w:t>-A</w:t>
      </w:r>
      <w:r>
        <w:tab/>
        <w:t>Device-originated autonomous</w:t>
      </w:r>
    </w:p>
    <w:p w14:paraId="5AB84AA0" w14:textId="77777777" w:rsidR="00F23A59" w:rsidRDefault="00F23A59" w:rsidP="00F23A59">
      <w:pPr>
        <w:pStyle w:val="EW"/>
      </w:pPr>
      <w:r>
        <w:t>DO-DTT</w:t>
      </w:r>
      <w:r>
        <w:tab/>
        <w:t>Device-originated by device-terminated trigger</w:t>
      </w:r>
    </w:p>
    <w:p w14:paraId="6B13D43C" w14:textId="77777777" w:rsidR="00F23A59" w:rsidRDefault="00F23A59" w:rsidP="00F23A59">
      <w:pPr>
        <w:pStyle w:val="EW"/>
      </w:pPr>
      <w:r>
        <w:t>DT</w:t>
      </w:r>
      <w:r>
        <w:tab/>
        <w:t>Device-terminated</w:t>
      </w:r>
    </w:p>
    <w:p w14:paraId="72C1E227" w14:textId="77777777" w:rsidR="00F23A59" w:rsidRDefault="00F23A59" w:rsidP="00F23A59">
      <w:pPr>
        <w:pStyle w:val="EW"/>
      </w:pPr>
      <w:r>
        <w:t>FR</w:t>
      </w:r>
      <w:r>
        <w:tab/>
        <w:t>Frequency Range</w:t>
      </w:r>
    </w:p>
    <w:p w14:paraId="130DE2CA" w14:textId="77777777" w:rsidR="00F23A59" w:rsidRDefault="00F23A59" w:rsidP="00F23A59">
      <w:pPr>
        <w:keepLines/>
        <w:spacing w:after="0"/>
        <w:ind w:left="1702" w:hanging="1418"/>
        <w:rPr>
          <w:lang w:eastAsia="en-GB"/>
        </w:rPr>
      </w:pPr>
      <w:r>
        <w:rPr>
          <w:lang w:eastAsia="en-GB"/>
        </w:rPr>
        <w:t>IoT</w:t>
      </w:r>
      <w:r>
        <w:rPr>
          <w:lang w:eastAsia="en-GB"/>
        </w:rPr>
        <w:tab/>
        <w:t>Internet of Things</w:t>
      </w:r>
    </w:p>
    <w:p w14:paraId="16C21329" w14:textId="77777777" w:rsidR="00F23A59" w:rsidRDefault="00F23A59" w:rsidP="00F23A59">
      <w:pPr>
        <w:keepLines/>
        <w:spacing w:after="0"/>
        <w:ind w:left="1702" w:hanging="1418"/>
        <w:rPr>
          <w:lang w:eastAsia="en-GB"/>
        </w:rPr>
      </w:pPr>
      <w:r>
        <w:rPr>
          <w:lang w:eastAsia="en-GB"/>
        </w:rPr>
        <w:t>LPWA</w:t>
      </w:r>
      <w:r>
        <w:rPr>
          <w:lang w:eastAsia="en-GB"/>
        </w:rPr>
        <w:tab/>
        <w:t>Low-power, wide-area</w:t>
      </w:r>
    </w:p>
    <w:p w14:paraId="2E65D314" w14:textId="77777777" w:rsidR="00F23A59" w:rsidRDefault="00F23A59" w:rsidP="00F23A59">
      <w:pPr>
        <w:keepLines/>
        <w:spacing w:after="0"/>
        <w:ind w:left="1702" w:hanging="1418"/>
        <w:rPr>
          <w:lang w:eastAsia="en-GB"/>
        </w:rPr>
      </w:pPr>
      <w:r>
        <w:rPr>
          <w:lang w:eastAsia="en-GB"/>
        </w:rPr>
        <w:t>LTE-MTC</w:t>
      </w:r>
      <w:r>
        <w:rPr>
          <w:lang w:eastAsia="en-GB"/>
        </w:rPr>
        <w:tab/>
        <w:t>Long Term Evolution – Machine Type Communication</w:t>
      </w:r>
    </w:p>
    <w:p w14:paraId="135F6F2D" w14:textId="77777777" w:rsidR="00F23A59" w:rsidRDefault="00F23A59" w:rsidP="00F23A59">
      <w:pPr>
        <w:keepLines/>
        <w:spacing w:after="0"/>
        <w:ind w:left="1702" w:hanging="1418"/>
        <w:rPr>
          <w:lang w:eastAsia="en-GB"/>
        </w:rPr>
      </w:pPr>
      <w:r>
        <w:rPr>
          <w:lang w:eastAsia="en-GB"/>
        </w:rPr>
        <w:t>NB-IoT</w:t>
      </w:r>
      <w:r>
        <w:rPr>
          <w:lang w:eastAsia="en-GB"/>
        </w:rPr>
        <w:tab/>
        <w:t>Narrowband IoT</w:t>
      </w:r>
    </w:p>
    <w:p w14:paraId="4F38BAB5" w14:textId="77777777" w:rsidR="00F23A59" w:rsidRDefault="00F23A59" w:rsidP="00F23A59">
      <w:pPr>
        <w:pStyle w:val="EW"/>
      </w:pPr>
      <w:r>
        <w:t>RFID</w:t>
      </w:r>
      <w:r>
        <w:tab/>
        <w:t>Radio frequency identification</w:t>
      </w:r>
    </w:p>
    <w:p w14:paraId="4E5F95C8" w14:textId="77777777" w:rsidR="00F23A59" w:rsidRDefault="00F23A59" w:rsidP="00F23A59">
      <w:pPr>
        <w:pStyle w:val="EW"/>
      </w:pPr>
      <w:r>
        <w:t>SFO</w:t>
      </w:r>
      <w:r>
        <w:tab/>
        <w:t>Sampling frequency offset</w:t>
      </w:r>
    </w:p>
    <w:p w14:paraId="4402064D" w14:textId="77777777" w:rsidR="00F23A59" w:rsidRDefault="00F23A59" w:rsidP="00F23A59">
      <w:pPr>
        <w:pStyle w:val="1"/>
      </w:pPr>
      <w:bookmarkStart w:id="53" w:name="clause4"/>
      <w:bookmarkStart w:id="54" w:name="_Toc160111588"/>
      <w:bookmarkEnd w:id="53"/>
      <w:r>
        <w:t>4</w:t>
      </w:r>
      <w:r>
        <w:tab/>
        <w:t>Evaluation methodology</w:t>
      </w:r>
      <w:bookmarkEnd w:id="54"/>
    </w:p>
    <w:p w14:paraId="1CB8A05A" w14:textId="77777777" w:rsidR="00F23A59" w:rsidRDefault="00F23A59" w:rsidP="00F23A59">
      <w:pPr>
        <w:rPr>
          <w:i/>
          <w:iCs/>
        </w:rPr>
      </w:pPr>
      <w:r>
        <w:rPr>
          <w:i/>
          <w:iCs/>
        </w:rPr>
        <w:t>Editor’s note: These sub-clauses correspond to Objective 1a, 1b, 1d, respectively.</w:t>
      </w:r>
    </w:p>
    <w:p w14:paraId="71EC5124" w14:textId="77777777" w:rsidR="00F23A59" w:rsidRDefault="00F23A59" w:rsidP="00F23A59">
      <w:pPr>
        <w:pStyle w:val="2"/>
      </w:pPr>
      <w:bookmarkStart w:id="55" w:name="_Toc160111589"/>
      <w:r>
        <w:t>4.1</w:t>
      </w:r>
      <w:r>
        <w:tab/>
        <w:t>Remaining details of RAN design targets</w:t>
      </w:r>
      <w:bookmarkEnd w:id="55"/>
    </w:p>
    <w:p w14:paraId="11F1D7FA" w14:textId="77777777" w:rsidR="00F23A59" w:rsidRDefault="00F23A59" w:rsidP="00F23A59">
      <w:pPr>
        <w:pStyle w:val="2"/>
      </w:pPr>
      <w:bookmarkStart w:id="56" w:name="_Toc160111590"/>
      <w:r>
        <w:t>4.2</w:t>
      </w:r>
      <w:r>
        <w:tab/>
        <w:t>Evaluation assumptions</w:t>
      </w:r>
      <w:bookmarkEnd w:id="56"/>
    </w:p>
    <w:p w14:paraId="05F75C14" w14:textId="77777777" w:rsidR="00F23A59" w:rsidRDefault="00F23A59" w:rsidP="00F23A59">
      <w:pPr>
        <w:pStyle w:val="2"/>
      </w:pPr>
      <w:bookmarkStart w:id="57" w:name="_Toc160111591"/>
      <w:r>
        <w:t>4.3</w:t>
      </w:r>
      <w:r>
        <w:tab/>
        <w:t>Link budget template</w:t>
      </w:r>
      <w:bookmarkEnd w:id="57"/>
    </w:p>
    <w:p w14:paraId="7D941EF6" w14:textId="77777777" w:rsidR="00F23A59" w:rsidRDefault="00F23A59" w:rsidP="00F23A59">
      <w:pPr>
        <w:pStyle w:val="1"/>
      </w:pPr>
      <w:bookmarkStart w:id="58" w:name="_Toc160111592"/>
      <w:r>
        <w:t>5</w:t>
      </w:r>
      <w:r>
        <w:tab/>
        <w:t>Ambient IoT device architectures</w:t>
      </w:r>
      <w:bookmarkEnd w:id="58"/>
    </w:p>
    <w:p w14:paraId="3674D04F" w14:textId="77777777" w:rsidR="00F23A59" w:rsidRDefault="00F23A59" w:rsidP="00F23A59">
      <w:pPr>
        <w:pStyle w:val="2"/>
      </w:pPr>
      <w:bookmarkStart w:id="59" w:name="_Toc160111593"/>
      <w:r>
        <w:t>5.1</w:t>
      </w:r>
      <w:r>
        <w:tab/>
        <w:t xml:space="preserve">~1 </w:t>
      </w:r>
      <w:r>
        <w:rPr>
          <w:i/>
          <w:iCs/>
        </w:rPr>
        <w:t>µ</w:t>
      </w:r>
      <w:r>
        <w:t>W devices (Device 1)</w:t>
      </w:r>
      <w:bookmarkEnd w:id="59"/>
    </w:p>
    <w:p w14:paraId="3A6833CD" w14:textId="77777777" w:rsidR="00F23A59" w:rsidRDefault="00F23A59" w:rsidP="00F23A59"/>
    <w:p w14:paraId="4A9815CA" w14:textId="77777777" w:rsidR="00F23A59" w:rsidRDefault="00F23A59" w:rsidP="00F23A59">
      <w:pPr>
        <w:pStyle w:val="2"/>
      </w:pPr>
      <w:bookmarkStart w:id="60" w:name="_Toc160111594"/>
      <w:r>
        <w:t>5.2</w:t>
      </w:r>
      <w:r>
        <w:tab/>
        <w:t xml:space="preserve">≤few hundred </w:t>
      </w:r>
      <w:r>
        <w:rPr>
          <w:i/>
          <w:iCs/>
        </w:rPr>
        <w:t>µ</w:t>
      </w:r>
      <w:r>
        <w:t>W devices</w:t>
      </w:r>
      <w:bookmarkEnd w:id="60"/>
    </w:p>
    <w:p w14:paraId="4788C9D0" w14:textId="77777777" w:rsidR="00F23A59" w:rsidRDefault="00F23A59" w:rsidP="00F23A59"/>
    <w:p w14:paraId="65B30BD3" w14:textId="77777777" w:rsidR="00F23A59" w:rsidRDefault="00F23A59" w:rsidP="00F23A59">
      <w:pPr>
        <w:pStyle w:val="3"/>
      </w:pPr>
      <w:bookmarkStart w:id="61" w:name="_Toc160111595"/>
      <w:r>
        <w:lastRenderedPageBreak/>
        <w:t>5.2.1</w:t>
      </w:r>
      <w:r>
        <w:tab/>
        <w:t>External carrier wave (Device 2a)</w:t>
      </w:r>
      <w:bookmarkEnd w:id="61"/>
    </w:p>
    <w:p w14:paraId="20D980A3" w14:textId="77777777" w:rsidR="00F23A59" w:rsidRDefault="00F23A59" w:rsidP="00F23A59"/>
    <w:p w14:paraId="53289EAB" w14:textId="77777777" w:rsidR="00F23A59" w:rsidRDefault="00F23A59" w:rsidP="00F23A59">
      <w:pPr>
        <w:pStyle w:val="3"/>
      </w:pPr>
      <w:bookmarkStart w:id="62" w:name="_Toc160111596"/>
      <w:r>
        <w:t>5.2.2</w:t>
      </w:r>
      <w:r>
        <w:tab/>
        <w:t>Internally-generated carrier wave (Device 2b)</w:t>
      </w:r>
      <w:bookmarkEnd w:id="62"/>
    </w:p>
    <w:p w14:paraId="585BDB77" w14:textId="77777777" w:rsidR="00F23A59" w:rsidRDefault="00F23A59" w:rsidP="00F23A59"/>
    <w:p w14:paraId="56FF39CC" w14:textId="77777777" w:rsidR="00F23A59" w:rsidRDefault="00F23A59" w:rsidP="00F23A59">
      <w:pPr>
        <w:pStyle w:val="1"/>
      </w:pPr>
      <w:bookmarkStart w:id="63" w:name="_Toc160111597"/>
      <w:r>
        <w:t>6</w:t>
      </w:r>
      <w:r>
        <w:tab/>
        <w:t>Solutions for Ambient IoT</w:t>
      </w:r>
      <w:bookmarkEnd w:id="63"/>
    </w:p>
    <w:p w14:paraId="18593196" w14:textId="77777777" w:rsidR="00F23A59" w:rsidRDefault="00F23A59" w:rsidP="00F23A59">
      <w:pPr>
        <w:pStyle w:val="2"/>
      </w:pPr>
      <w:bookmarkStart w:id="64" w:name="_Toc160111598"/>
      <w:r>
        <w:t>6.1</w:t>
      </w:r>
      <w:r>
        <w:tab/>
        <w:t>Physical layer</w:t>
      </w:r>
      <w:bookmarkEnd w:id="64"/>
    </w:p>
    <w:p w14:paraId="30CFFF3D" w14:textId="77777777" w:rsidR="00F23A59" w:rsidRDefault="00F23A59" w:rsidP="00F23A59"/>
    <w:p w14:paraId="367FA665" w14:textId="77777777" w:rsidR="00F23A59" w:rsidRDefault="00F23A59" w:rsidP="00F23A59">
      <w:pPr>
        <w:pStyle w:val="2"/>
      </w:pPr>
      <w:bookmarkStart w:id="65" w:name="_Toc160111599"/>
      <w:r>
        <w:t>6.2</w:t>
      </w:r>
      <w:r>
        <w:tab/>
        <w:t>Protocol stack and signalling procedures</w:t>
      </w:r>
      <w:bookmarkEnd w:id="65"/>
    </w:p>
    <w:p w14:paraId="5A1F455C" w14:textId="77777777" w:rsidR="00F23A59" w:rsidRDefault="00F23A59" w:rsidP="00F23A59">
      <w:pPr>
        <w:rPr>
          <w:i/>
          <w:iCs/>
        </w:rPr>
      </w:pPr>
      <w:r>
        <w:rPr>
          <w:i/>
          <w:iCs/>
        </w:rPr>
        <w:t>Editor’s note: Corresponds to the RAN2 objective in the SID.</w:t>
      </w:r>
    </w:p>
    <w:p w14:paraId="001ED642" w14:textId="77777777" w:rsidR="00F43C05" w:rsidRDefault="00F43C05" w:rsidP="00F43C05">
      <w:pPr>
        <w:pStyle w:val="3"/>
        <w:rPr>
          <w:ins w:id="66" w:author="Huawei-Yulong" w:date="2024-06-03T15:57:00Z"/>
        </w:rPr>
      </w:pPr>
      <w:bookmarkStart w:id="67" w:name="_Toc160111600"/>
      <w:ins w:id="68" w:author="Huawei-Yulong" w:date="2024-06-03T15:57:00Z">
        <w:r>
          <w:t>6.2.1</w:t>
        </w:r>
        <w:r>
          <w:tab/>
          <w:t>General aspects and overall procedure</w:t>
        </w:r>
      </w:ins>
    </w:p>
    <w:p w14:paraId="3A0E59E0" w14:textId="69A16FD2" w:rsidR="00F43C05" w:rsidRDefault="00F43C05" w:rsidP="00F43C05">
      <w:pPr>
        <w:rPr>
          <w:ins w:id="69" w:author="Huawei-Yulong" w:date="2024-06-03T15:57:00Z"/>
          <w:rFonts w:eastAsia="等线"/>
          <w:lang w:eastAsia="zh-CN"/>
        </w:rPr>
      </w:pPr>
      <w:ins w:id="70" w:author="Huawei-Yulong" w:date="2024-06-03T15:57:00Z">
        <w:r>
          <w:t xml:space="preserve">The study </w:t>
        </w:r>
        <w:commentRangeStart w:id="71"/>
        <w:commentRangeStart w:id="72"/>
        <w:commentRangeStart w:id="73"/>
        <w:commentRangeStart w:id="74"/>
        <w:r>
          <w:t>aims</w:t>
        </w:r>
      </w:ins>
      <w:commentRangeEnd w:id="71"/>
      <w:r w:rsidR="00221484">
        <w:rPr>
          <w:rStyle w:val="ab"/>
          <w:lang w:val="x-none" w:eastAsia="x-none"/>
        </w:rPr>
        <w:commentReference w:id="71"/>
      </w:r>
      <w:commentRangeEnd w:id="72"/>
      <w:r w:rsidR="003C008E">
        <w:rPr>
          <w:rStyle w:val="ab"/>
          <w:lang w:val="x-none" w:eastAsia="x-none"/>
        </w:rPr>
        <w:commentReference w:id="72"/>
      </w:r>
      <w:commentRangeEnd w:id="73"/>
      <w:r w:rsidR="00794976">
        <w:rPr>
          <w:rStyle w:val="ab"/>
          <w:lang w:val="x-none" w:eastAsia="x-none"/>
        </w:rPr>
        <w:commentReference w:id="73"/>
      </w:r>
      <w:commentRangeEnd w:id="74"/>
      <w:r w:rsidR="00AB7130">
        <w:rPr>
          <w:rStyle w:val="ab"/>
          <w:lang w:val="x-none" w:eastAsia="x-none"/>
        </w:rPr>
        <w:commentReference w:id="74"/>
      </w:r>
      <w:ins w:id="75" w:author="Huawei-Yulong" w:date="2024-06-03T15:57:00Z">
        <w:r>
          <w:t xml:space="preserve"> that </w:t>
        </w:r>
        <w:r w:rsidRPr="004112B8">
          <w:rPr>
            <w:rFonts w:eastAsia="等线"/>
            <w:lang w:eastAsia="zh-CN"/>
          </w:rPr>
          <w:t xml:space="preserve">the design on the interface </w:t>
        </w:r>
        <w:bookmarkStart w:id="76" w:name="OLE_LINK1"/>
        <w:r w:rsidRPr="004112B8">
          <w:rPr>
            <w:rFonts w:eastAsia="等线"/>
            <w:lang w:eastAsia="zh-CN"/>
          </w:rPr>
          <w:t xml:space="preserve">between reader and A-IoT device </w:t>
        </w:r>
        <w:bookmarkEnd w:id="76"/>
        <w:r w:rsidRPr="004112B8">
          <w:rPr>
            <w:rFonts w:eastAsia="等线"/>
            <w:lang w:eastAsia="zh-CN"/>
          </w:rPr>
          <w:t>is common for topology 1 and topology 2</w:t>
        </w:r>
        <w:r>
          <w:rPr>
            <w:rFonts w:eastAsia="等线"/>
            <w:lang w:eastAsia="zh-CN"/>
          </w:rPr>
          <w:t xml:space="preserve">. </w:t>
        </w:r>
        <w:r w:rsidRPr="0049489E">
          <w:t>Unless explicitly stated</w:t>
        </w:r>
        <w:r w:rsidRPr="004112B8">
          <w:rPr>
            <w:rFonts w:hint="eastAsia"/>
          </w:rPr>
          <w:t>,</w:t>
        </w:r>
        <w:r w:rsidRPr="004112B8">
          <w:t xml:space="preserve"> the descriptions in sub-clause 6.2</w:t>
        </w:r>
        <w:r w:rsidRPr="00DD3DD2">
          <w:t xml:space="preserve"> apply to all A-IoT device types and</w:t>
        </w:r>
        <w:commentRangeStart w:id="77"/>
        <w:commentRangeStart w:id="78"/>
        <w:commentRangeStart w:id="79"/>
        <w:r w:rsidRPr="00DD3DD2">
          <w:t xml:space="preserve"> both </w:t>
        </w:r>
      </w:ins>
      <w:ins w:id="80" w:author="Huawei-Yulong" w:date="2024-07-01T15:01:00Z">
        <w:r w:rsidR="00CC32CF">
          <w:rPr>
            <w:rFonts w:eastAsia="等线"/>
            <w:lang w:eastAsia="zh-CN"/>
          </w:rPr>
          <w:t>T</w:t>
        </w:r>
      </w:ins>
      <w:ins w:id="81" w:author="Huawei-Yulong" w:date="2024-06-03T15:57:00Z">
        <w:r w:rsidR="00CC32CF">
          <w:rPr>
            <w:rFonts w:eastAsia="等线"/>
            <w:lang w:eastAsia="zh-CN"/>
          </w:rPr>
          <w:t xml:space="preserve">opology 1 and </w:t>
        </w:r>
      </w:ins>
      <w:ins w:id="82" w:author="Huawei-Yulong" w:date="2024-07-01T15:01:00Z">
        <w:r w:rsidR="00CC32CF">
          <w:rPr>
            <w:rFonts w:eastAsia="等线"/>
            <w:lang w:eastAsia="zh-CN"/>
          </w:rPr>
          <w:t>T</w:t>
        </w:r>
      </w:ins>
      <w:ins w:id="83" w:author="Huawei-Yulong" w:date="2024-06-03T15:57:00Z">
        <w:r w:rsidRPr="004112B8">
          <w:rPr>
            <w:rFonts w:eastAsia="等线"/>
            <w:lang w:eastAsia="zh-CN"/>
          </w:rPr>
          <w:t>opology 2</w:t>
        </w:r>
        <w:r w:rsidRPr="0049489E">
          <w:t>.</w:t>
        </w:r>
        <w:r>
          <w:t xml:space="preserve"> </w:t>
        </w:r>
      </w:ins>
      <w:commentRangeEnd w:id="77"/>
      <w:r w:rsidR="00516BCF">
        <w:rPr>
          <w:rStyle w:val="ab"/>
          <w:lang w:val="x-none" w:eastAsia="x-none"/>
        </w:rPr>
        <w:commentReference w:id="77"/>
      </w:r>
      <w:commentRangeEnd w:id="78"/>
      <w:r w:rsidR="00443EC2">
        <w:rPr>
          <w:rStyle w:val="ab"/>
          <w:lang w:val="x-none" w:eastAsia="x-none"/>
        </w:rPr>
        <w:commentReference w:id="78"/>
      </w:r>
      <w:commentRangeEnd w:id="79"/>
      <w:r w:rsidR="005D1CA7">
        <w:rPr>
          <w:rStyle w:val="ab"/>
          <w:lang w:val="x-none" w:eastAsia="x-none"/>
        </w:rPr>
        <w:commentReference w:id="79"/>
      </w:r>
    </w:p>
    <w:p w14:paraId="539AAD2F" w14:textId="676EA97E" w:rsidR="00F43C05" w:rsidRPr="00F32B0B" w:rsidRDefault="00F43C05" w:rsidP="00F43C05">
      <w:pPr>
        <w:pStyle w:val="TH"/>
        <w:rPr>
          <w:ins w:id="85" w:author="Huawei-Yulong" w:date="2024-06-03T15:57:00Z"/>
          <w:rFonts w:eastAsia="等线"/>
          <w:lang w:eastAsia="zh-CN"/>
        </w:rPr>
      </w:pPr>
      <w:ins w:id="86" w:author="Huawei-Yulong" w:date="2024-06-03T15:57:00Z">
        <w:r>
          <w:rPr>
            <w:rFonts w:eastAsia="等线"/>
            <w:lang w:eastAsia="zh-CN"/>
          </w:rPr>
          <w:t xml:space="preserve"> </w:t>
        </w:r>
      </w:ins>
      <w:ins w:id="87" w:author="Huawei-Yulong" w:date="2024-07-01T15:31:00Z">
        <w:r w:rsidR="000612F4" w:rsidRPr="00591C82">
          <w:rPr>
            <w:rFonts w:eastAsia="等线"/>
            <w:noProof/>
            <w:lang w:val="en-US" w:eastAsia="zh-CN"/>
          </w:rPr>
          <w:drawing>
            <wp:inline distT="0" distB="0" distL="0" distR="0" wp14:anchorId="0EC9FD35" wp14:editId="522AC7D1">
              <wp:extent cx="4446905" cy="3494405"/>
              <wp:effectExtent l="0" t="0" r="0" b="0"/>
              <wp:docPr id="1" name="图片 1" descr="D:\史玉龙在华为\aNR A-IoT课题R19\提案相关\RAN2#127\0001 TP for TR 38.769\proced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史玉龙在华为\aNR A-IoT课题R19\提案相关\RAN2#127\0001 TP for TR 38.769\procedur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46905" cy="3494405"/>
                      </a:xfrm>
                      <a:prstGeom prst="rect">
                        <a:avLst/>
                      </a:prstGeom>
                      <a:noFill/>
                      <a:ln>
                        <a:noFill/>
                      </a:ln>
                    </pic:spPr>
                  </pic:pic>
                </a:graphicData>
              </a:graphic>
            </wp:inline>
          </w:drawing>
        </w:r>
      </w:ins>
    </w:p>
    <w:p w14:paraId="6FF2BEE2" w14:textId="48BC9AC3" w:rsidR="00F43C05" w:rsidRDefault="00F43C05" w:rsidP="00F43C05">
      <w:pPr>
        <w:pStyle w:val="TF"/>
        <w:rPr>
          <w:ins w:id="88" w:author="Huawei-Yulong" w:date="2024-06-03T15:57:00Z"/>
        </w:rPr>
      </w:pPr>
      <w:commentRangeStart w:id="89"/>
      <w:commentRangeStart w:id="90"/>
      <w:commentRangeStart w:id="91"/>
      <w:ins w:id="92" w:author="Huawei-Yulong" w:date="2024-06-03T15:57:00Z">
        <w:r>
          <w:rPr>
            <w:rFonts w:eastAsia="等线"/>
            <w:lang w:eastAsia="zh-CN"/>
          </w:rPr>
          <w:t xml:space="preserve">Figure 6.2.1-1 Overall AS </w:t>
        </w:r>
        <w:commentRangeStart w:id="93"/>
        <w:r>
          <w:rPr>
            <w:rFonts w:eastAsia="等线"/>
            <w:lang w:eastAsia="zh-CN"/>
          </w:rPr>
          <w:t>procedures</w:t>
        </w:r>
      </w:ins>
      <w:commentRangeEnd w:id="93"/>
      <w:commentRangeEnd w:id="89"/>
      <w:r w:rsidR="000C6411">
        <w:rPr>
          <w:rStyle w:val="ab"/>
          <w:rFonts w:ascii="Times New Roman" w:hAnsi="Times New Roman"/>
          <w:b w:val="0"/>
          <w:lang w:val="x-none" w:eastAsia="x-none"/>
        </w:rPr>
        <w:commentReference w:id="93"/>
      </w:r>
      <w:ins w:id="94" w:author="Huawei-Yulong" w:date="2024-07-16T16:30:00Z">
        <w:r w:rsidR="00CA4E2A">
          <w:rPr>
            <w:rFonts w:eastAsia="等线"/>
            <w:lang w:eastAsia="zh-CN"/>
          </w:rPr>
          <w:t xml:space="preserve"> between A-IoT device </w:t>
        </w:r>
      </w:ins>
      <w:ins w:id="95" w:author="Huawei-Yulong" w:date="2024-07-16T16:31:00Z">
        <w:r w:rsidR="00CA4E2A">
          <w:rPr>
            <w:rFonts w:eastAsia="等线"/>
            <w:lang w:eastAsia="zh-CN"/>
          </w:rPr>
          <w:t>and reader</w:t>
        </w:r>
      </w:ins>
      <w:r w:rsidR="00516BCF">
        <w:rPr>
          <w:rStyle w:val="ab"/>
          <w:rFonts w:ascii="Times New Roman" w:hAnsi="Times New Roman"/>
          <w:b w:val="0"/>
          <w:lang w:val="x-none" w:eastAsia="x-none"/>
        </w:rPr>
        <w:commentReference w:id="89"/>
      </w:r>
      <w:commentRangeEnd w:id="90"/>
      <w:r w:rsidR="000C6411">
        <w:rPr>
          <w:rFonts w:eastAsia="等线" w:hint="eastAsia"/>
          <w:lang w:eastAsia="zh-CN"/>
        </w:rPr>
        <w:t xml:space="preserve"> </w:t>
      </w:r>
      <w:r w:rsidR="00B33033">
        <w:rPr>
          <w:rStyle w:val="ab"/>
          <w:rFonts w:ascii="Times New Roman" w:hAnsi="Times New Roman"/>
          <w:b w:val="0"/>
          <w:lang w:val="x-none" w:eastAsia="x-none"/>
        </w:rPr>
        <w:commentReference w:id="90"/>
      </w:r>
      <w:commentRangeEnd w:id="91"/>
      <w:r w:rsidR="00690FB6">
        <w:rPr>
          <w:rStyle w:val="ab"/>
          <w:rFonts w:ascii="Times New Roman" w:hAnsi="Times New Roman"/>
          <w:b w:val="0"/>
          <w:lang w:val="x-none" w:eastAsia="x-none"/>
        </w:rPr>
        <w:commentReference w:id="91"/>
      </w:r>
    </w:p>
    <w:p w14:paraId="4E91E9FF" w14:textId="3274FDDA" w:rsidR="00F43C05" w:rsidRDefault="00F43C05" w:rsidP="00F43C05">
      <w:pPr>
        <w:rPr>
          <w:ins w:id="96" w:author="Huawei-Yulong" w:date="2024-06-03T15:57:00Z"/>
        </w:rPr>
      </w:pPr>
      <w:ins w:id="97" w:author="Huawei-Yulong" w:date="2024-06-03T15:57:00Z">
        <w:r>
          <w:rPr>
            <w:rFonts w:eastAsia="等线" w:hint="eastAsia"/>
            <w:lang w:eastAsia="zh-CN"/>
          </w:rPr>
          <w:t>T</w:t>
        </w:r>
        <w:r>
          <w:rPr>
            <w:rFonts w:eastAsia="等线"/>
            <w:lang w:eastAsia="zh-CN"/>
          </w:rPr>
          <w:t>he overall AS procedures</w:t>
        </w:r>
      </w:ins>
      <w:ins w:id="98" w:author="Huawei-Yulong" w:date="2024-07-16T16:37:00Z">
        <w:r w:rsidR="00391E76">
          <w:rPr>
            <w:rFonts w:eastAsia="等线"/>
            <w:lang w:eastAsia="zh-CN"/>
          </w:rPr>
          <w:t xml:space="preserve"> can be formulated as:</w:t>
        </w:r>
      </w:ins>
    </w:p>
    <w:p w14:paraId="4ECACC41" w14:textId="352D1EBA" w:rsidR="00F43C05" w:rsidRDefault="00F43C05" w:rsidP="00F43C05">
      <w:pPr>
        <w:pStyle w:val="B1"/>
        <w:numPr>
          <w:ilvl w:val="0"/>
          <w:numId w:val="22"/>
        </w:numPr>
        <w:rPr>
          <w:ins w:id="99" w:author="Huawei-Yulong" w:date="2024-06-03T15:57:00Z"/>
        </w:rPr>
      </w:pPr>
      <w:ins w:id="100" w:author="Huawei-Yulong" w:date="2024-06-03T15:57:00Z">
        <w:r>
          <w:t>Step A: A-IoT paging. Based on the service request, the reader sends the A-IoT paging message indicating device(s) that need to respond.</w:t>
        </w:r>
      </w:ins>
    </w:p>
    <w:p w14:paraId="550AB3AD" w14:textId="6B796E88" w:rsidR="00F43C05" w:rsidRPr="00A724C0" w:rsidRDefault="00F43C05" w:rsidP="00F43C05">
      <w:pPr>
        <w:pStyle w:val="NO"/>
        <w:rPr>
          <w:ins w:id="101" w:author="Huawei-Yulong" w:date="2024-06-03T15:57:00Z"/>
          <w:rFonts w:eastAsia="等线"/>
          <w:lang w:eastAsia="zh-CN"/>
        </w:rPr>
      </w:pPr>
      <w:ins w:id="102" w:author="Huawei-Yulong" w:date="2024-06-03T15:57:00Z">
        <w:r w:rsidRPr="00A724C0">
          <w:rPr>
            <w:rFonts w:eastAsia="等线" w:hint="eastAsia"/>
            <w:lang w:eastAsia="zh-CN"/>
          </w:rPr>
          <w:lastRenderedPageBreak/>
          <w:t>N</w:t>
        </w:r>
        <w:r w:rsidRPr="00A724C0">
          <w:rPr>
            <w:rFonts w:eastAsia="等线"/>
            <w:lang w:eastAsia="zh-CN"/>
          </w:rPr>
          <w:t>OTE 1:</w:t>
        </w:r>
        <w:r w:rsidRPr="00A724C0">
          <w:rPr>
            <w:rFonts w:eastAsia="等线"/>
            <w:lang w:eastAsia="zh-CN"/>
          </w:rPr>
          <w:tab/>
          <w:t>In th</w:t>
        </w:r>
        <w:r w:rsidRPr="00A724C0">
          <w:rPr>
            <w:rFonts w:eastAsia="等线" w:hint="eastAsia"/>
            <w:lang w:eastAsia="zh-CN"/>
          </w:rPr>
          <w:t>e</w:t>
        </w:r>
        <w:r w:rsidRPr="00A724C0">
          <w:rPr>
            <w:rFonts w:eastAsia="等线"/>
            <w:lang w:eastAsia="zh-CN"/>
          </w:rPr>
          <w:t xml:space="preserve"> sub-clause 6.2,</w:t>
        </w:r>
        <w:commentRangeStart w:id="103"/>
        <w:commentRangeStart w:id="104"/>
        <w:r w:rsidRPr="00A724C0">
          <w:rPr>
            <w:rFonts w:eastAsia="等线"/>
            <w:lang w:eastAsia="zh-CN"/>
          </w:rPr>
          <w:t xml:space="preserve"> the term of “A-IoT paging message” is equal to the “(initial) trigger message”. </w:t>
        </w:r>
        <w:commentRangeEnd w:id="103"/>
        <w:r w:rsidRPr="00A724C0">
          <w:rPr>
            <w:rFonts w:eastAsia="等线"/>
            <w:lang w:eastAsia="zh-CN"/>
          </w:rPr>
          <w:commentReference w:id="103"/>
        </w:r>
      </w:ins>
      <w:commentRangeEnd w:id="104"/>
      <w:r w:rsidR="00B33033">
        <w:rPr>
          <w:rStyle w:val="ab"/>
          <w:lang w:val="x-none" w:eastAsia="x-none"/>
        </w:rPr>
        <w:commentReference w:id="104"/>
      </w:r>
      <w:ins w:id="105" w:author="Huawei-Yulong" w:date="2024-06-03T15:57:00Z">
        <w:r w:rsidRPr="00A724C0">
          <w:rPr>
            <w:rFonts w:eastAsia="等线"/>
            <w:lang w:eastAsia="zh-CN"/>
          </w:rPr>
          <w:t>For simplific</w:t>
        </w:r>
        <w:r w:rsidR="00471C0C">
          <w:rPr>
            <w:rFonts w:eastAsia="等线"/>
            <w:lang w:eastAsia="zh-CN"/>
          </w:rPr>
          <w:t>ation, only the former is used.</w:t>
        </w:r>
      </w:ins>
    </w:p>
    <w:p w14:paraId="169BDA6D" w14:textId="77777777" w:rsidR="00F43C05" w:rsidRDefault="00F43C05" w:rsidP="00F43C05">
      <w:pPr>
        <w:pStyle w:val="B1"/>
        <w:numPr>
          <w:ilvl w:val="0"/>
          <w:numId w:val="22"/>
        </w:numPr>
        <w:rPr>
          <w:ins w:id="106" w:author="Huawei-Yulong" w:date="2024-06-03T15:57:00Z"/>
        </w:rPr>
      </w:pPr>
      <w:ins w:id="107" w:author="Huawei-Yulong" w:date="2024-06-03T15:57:00Z">
        <w:r>
          <w:t>Step B:</w:t>
        </w:r>
        <w:commentRangeStart w:id="108"/>
        <w:commentRangeStart w:id="109"/>
        <w:commentRangeStart w:id="110"/>
        <w:commentRangeStart w:id="111"/>
        <w:commentRangeStart w:id="112"/>
        <w:commentRangeStart w:id="113"/>
        <w:r>
          <w:t xml:space="preserve"> D2R data transmission.</w:t>
        </w:r>
      </w:ins>
      <w:commentRangeEnd w:id="108"/>
      <w:r w:rsidR="00CB2B6B">
        <w:rPr>
          <w:rStyle w:val="ab"/>
          <w:lang w:val="x-none" w:eastAsia="x-none"/>
        </w:rPr>
        <w:commentReference w:id="108"/>
      </w:r>
      <w:commentRangeEnd w:id="109"/>
      <w:r w:rsidR="00B33033">
        <w:rPr>
          <w:rStyle w:val="ab"/>
          <w:lang w:val="x-none" w:eastAsia="x-none"/>
        </w:rPr>
        <w:commentReference w:id="109"/>
      </w:r>
      <w:commentRangeEnd w:id="110"/>
      <w:r w:rsidR="00EE3B97">
        <w:rPr>
          <w:rStyle w:val="ab"/>
          <w:lang w:val="x-none" w:eastAsia="x-none"/>
        </w:rPr>
        <w:commentReference w:id="110"/>
      </w:r>
      <w:commentRangeEnd w:id="111"/>
      <w:r w:rsidR="00EE3B97">
        <w:rPr>
          <w:rStyle w:val="ab"/>
          <w:lang w:val="x-none" w:eastAsia="x-none"/>
        </w:rPr>
        <w:commentReference w:id="111"/>
      </w:r>
      <w:commentRangeEnd w:id="112"/>
      <w:r w:rsidR="007B0542">
        <w:rPr>
          <w:rStyle w:val="ab"/>
          <w:lang w:val="x-none" w:eastAsia="x-none"/>
        </w:rPr>
        <w:commentReference w:id="112"/>
      </w:r>
      <w:commentRangeEnd w:id="113"/>
      <w:r w:rsidR="00391E76">
        <w:rPr>
          <w:rStyle w:val="ab"/>
          <w:lang w:val="x-none" w:eastAsia="x-none"/>
        </w:rPr>
        <w:commentReference w:id="113"/>
      </w:r>
      <w:ins w:id="114" w:author="Huawei-Yulong" w:date="2024-06-03T15:57:00Z">
        <w:r>
          <w:t xml:space="preserve"> Triggered A-IoT device(s) perform the device ID transmission via the A-IoT random access procedure or without using the A-IoT random access procedure. </w:t>
        </w:r>
        <w:commentRangeStart w:id="115"/>
        <w:commentRangeStart w:id="116"/>
        <w:r>
          <w:t>See sub-clause 6.2.4.</w:t>
        </w:r>
        <w:commentRangeEnd w:id="115"/>
        <w:r>
          <w:rPr>
            <w:rStyle w:val="ab"/>
            <w:lang w:val="x-none" w:eastAsia="x-none"/>
          </w:rPr>
          <w:commentReference w:id="115"/>
        </w:r>
      </w:ins>
      <w:commentRangeEnd w:id="116"/>
      <w:r w:rsidR="00B33033">
        <w:rPr>
          <w:rStyle w:val="ab"/>
          <w:lang w:val="x-none" w:eastAsia="x-none"/>
        </w:rPr>
        <w:commentReference w:id="116"/>
      </w:r>
    </w:p>
    <w:p w14:paraId="7417549F" w14:textId="77777777" w:rsidR="00F43C05" w:rsidRDefault="00F43C05" w:rsidP="00F43C05">
      <w:pPr>
        <w:pStyle w:val="B1"/>
        <w:numPr>
          <w:ilvl w:val="0"/>
          <w:numId w:val="22"/>
        </w:numPr>
        <w:rPr>
          <w:ins w:id="117" w:author="Huawei-Yulong" w:date="2024-06-03T15:57:00Z"/>
        </w:rPr>
      </w:pPr>
      <w:commentRangeStart w:id="118"/>
      <w:commentRangeStart w:id="119"/>
      <w:commentRangeStart w:id="120"/>
      <w:commentRangeStart w:id="121"/>
      <w:ins w:id="122" w:author="Huawei-Yulong" w:date="2024-06-03T15:57:00Z">
        <w:r>
          <w:t>Step C1: Possible R2D</w:t>
        </w:r>
        <w:r w:rsidRPr="00A25B5E">
          <w:t xml:space="preserve"> data transmission</w:t>
        </w:r>
        <w:r>
          <w:t xml:space="preserve"> (e.g. for sending the </w:t>
        </w:r>
        <w:r w:rsidRPr="00A25B5E">
          <w:t>command)</w:t>
        </w:r>
        <w:r>
          <w:t>.</w:t>
        </w:r>
      </w:ins>
    </w:p>
    <w:p w14:paraId="3E164D79" w14:textId="57C74950" w:rsidR="00F43C05" w:rsidRDefault="00F43C05" w:rsidP="00F43C05">
      <w:pPr>
        <w:pStyle w:val="B1"/>
        <w:numPr>
          <w:ilvl w:val="0"/>
          <w:numId w:val="22"/>
        </w:numPr>
        <w:rPr>
          <w:ins w:id="123" w:author="Huawei-Yulong" w:date="2024-06-03T15:57:00Z"/>
        </w:rPr>
      </w:pPr>
      <w:ins w:id="124" w:author="Huawei-Yulong" w:date="2024-06-03T15:57:00Z">
        <w:r>
          <w:t>Step C2: Possible D2R</w:t>
        </w:r>
        <w:r w:rsidRPr="00A25B5E">
          <w:t xml:space="preserve"> data transmission</w:t>
        </w:r>
        <w:r>
          <w:t xml:space="preserve"> (e.g. </w:t>
        </w:r>
        <w:r w:rsidRPr="00A25B5E">
          <w:t>the</w:t>
        </w:r>
        <w:r>
          <w:t xml:space="preserve"> corresponding </w:t>
        </w:r>
      </w:ins>
      <w:ins w:id="125" w:author="Huawei-Yulong" w:date="2024-07-16T16:47:00Z">
        <w:r w:rsidR="00336BDB">
          <w:t>response</w:t>
        </w:r>
      </w:ins>
      <w:commentRangeStart w:id="126"/>
      <w:commentRangeStart w:id="127"/>
      <w:commentRangeEnd w:id="126"/>
      <w:del w:id="128" w:author="Huawei-Yulong" w:date="2024-07-16T16:47:00Z">
        <w:r w:rsidR="00DB2C4C" w:rsidDel="00336BDB">
          <w:rPr>
            <w:rStyle w:val="ab"/>
            <w:lang w:val="x-none" w:eastAsia="x-none"/>
          </w:rPr>
          <w:commentReference w:id="126"/>
        </w:r>
        <w:commentRangeEnd w:id="127"/>
        <w:r w:rsidR="00336BDB" w:rsidDel="00336BDB">
          <w:rPr>
            <w:rStyle w:val="ab"/>
            <w:lang w:val="x-none" w:eastAsia="x-none"/>
          </w:rPr>
          <w:commentReference w:id="127"/>
        </w:r>
      </w:del>
      <w:ins w:id="129" w:author="Huawei-Yulong" w:date="2024-06-03T15:57:00Z">
        <w:r>
          <w:t xml:space="preserve"> to command).</w:t>
        </w:r>
      </w:ins>
      <w:commentRangeEnd w:id="118"/>
      <w:r w:rsidR="00516BCF">
        <w:rPr>
          <w:rStyle w:val="ab"/>
          <w:lang w:val="x-none" w:eastAsia="x-none"/>
        </w:rPr>
        <w:commentReference w:id="118"/>
      </w:r>
      <w:commentRangeEnd w:id="119"/>
      <w:r w:rsidR="00B33033">
        <w:rPr>
          <w:rStyle w:val="ab"/>
          <w:lang w:val="x-none" w:eastAsia="x-none"/>
        </w:rPr>
        <w:commentReference w:id="119"/>
      </w:r>
      <w:commentRangeEnd w:id="120"/>
      <w:r w:rsidR="000612F4">
        <w:rPr>
          <w:rStyle w:val="ab"/>
          <w:lang w:val="x-none" w:eastAsia="x-none"/>
        </w:rPr>
        <w:commentReference w:id="120"/>
      </w:r>
      <w:commentRangeEnd w:id="121"/>
      <w:r w:rsidR="000612F4">
        <w:rPr>
          <w:rStyle w:val="ab"/>
          <w:lang w:val="x-none" w:eastAsia="x-none"/>
        </w:rPr>
        <w:commentReference w:id="121"/>
      </w:r>
    </w:p>
    <w:p w14:paraId="792D6124" w14:textId="6E1C029F" w:rsidR="00391E76" w:rsidRDefault="00391E76" w:rsidP="00591C82">
      <w:pPr>
        <w:pStyle w:val="B1"/>
        <w:ind w:left="284" w:hangingChars="142"/>
        <w:rPr>
          <w:ins w:id="130" w:author="Huawei-Yulong" w:date="2024-07-16T16:37:00Z"/>
          <w:highlight w:val="cyan"/>
        </w:rPr>
      </w:pPr>
      <w:ins w:id="131" w:author="Huawei-Yulong" w:date="2024-07-16T16:39:00Z">
        <w:r>
          <w:rPr>
            <w:rFonts w:eastAsia="等线"/>
            <w:lang w:eastAsia="zh-CN"/>
          </w:rPr>
          <w:t>Then</w:t>
        </w:r>
      </w:ins>
      <w:ins w:id="132" w:author="Huawei-Yulong" w:date="2024-07-16T16:45:00Z">
        <w:r w:rsidR="00594826">
          <w:rPr>
            <w:rFonts w:eastAsia="等线"/>
            <w:lang w:eastAsia="zh-CN"/>
          </w:rPr>
          <w:t>,</w:t>
        </w:r>
      </w:ins>
      <w:ins w:id="133" w:author="Huawei-Yulong" w:date="2024-07-16T16:39:00Z">
        <w:r>
          <w:rPr>
            <w:rFonts w:eastAsia="等线"/>
            <w:lang w:eastAsia="zh-CN"/>
          </w:rPr>
          <w:t xml:space="preserve"> above AS procedure can </w:t>
        </w:r>
      </w:ins>
      <w:ins w:id="134" w:author="Huawei-Yulong" w:date="2024-07-16T16:37:00Z">
        <w:r>
          <w:rPr>
            <w:rFonts w:eastAsia="等线"/>
            <w:lang w:eastAsia="zh-CN"/>
          </w:rPr>
          <w:t xml:space="preserve">support </w:t>
        </w:r>
        <w:r>
          <w:t>indoor inventory</w:t>
        </w:r>
        <w:r w:rsidRPr="002522C7">
          <w:t xml:space="preserve"> and indoor command</w:t>
        </w:r>
        <w:r>
          <w:rPr>
            <w:rFonts w:eastAsia="等线"/>
            <w:lang w:eastAsia="zh-CN"/>
          </w:rPr>
          <w:t xml:space="preserve"> use cases</w:t>
        </w:r>
      </w:ins>
      <w:ins w:id="135" w:author="Huawei-Yulong" w:date="2024-07-16T16:39:00Z">
        <w:r>
          <w:t xml:space="preserve"> by </w:t>
        </w:r>
      </w:ins>
      <w:ins w:id="136" w:author="Huawei-Yulong" w:date="2024-07-16T16:45:00Z">
        <w:r w:rsidR="00594826">
          <w:t xml:space="preserve">the </w:t>
        </w:r>
      </w:ins>
      <w:ins w:id="137" w:author="Huawei-Yulong" w:date="2024-07-16T16:39:00Z">
        <w:r>
          <w:t>following manners:</w:t>
        </w:r>
      </w:ins>
    </w:p>
    <w:p w14:paraId="78A70294" w14:textId="76D43FB3" w:rsidR="00F43C05" w:rsidRPr="00391E76" w:rsidRDefault="00F43C05" w:rsidP="00591C82">
      <w:pPr>
        <w:pStyle w:val="B1"/>
        <w:numPr>
          <w:ilvl w:val="0"/>
          <w:numId w:val="22"/>
        </w:numPr>
        <w:rPr>
          <w:ins w:id="138" w:author="Huawei-Yulong" w:date="2024-06-03T15:57:00Z"/>
          <w:highlight w:val="cyan"/>
        </w:rPr>
      </w:pPr>
      <w:ins w:id="139" w:author="Huawei-Yulong" w:date="2024-06-03T15:57:00Z">
        <w:r w:rsidRPr="00391E76">
          <w:rPr>
            <w:highlight w:val="cyan"/>
          </w:rPr>
          <w:t>For the detailed use case of “inventory-only”, it is supported by the procedure with step A and step B as baseline.</w:t>
        </w:r>
      </w:ins>
    </w:p>
    <w:p w14:paraId="3A1AEFFC" w14:textId="43D7AE52" w:rsidR="00F43C05" w:rsidRPr="00391E76" w:rsidRDefault="00F43C05" w:rsidP="00591C82">
      <w:pPr>
        <w:pStyle w:val="B1"/>
        <w:numPr>
          <w:ilvl w:val="0"/>
          <w:numId w:val="22"/>
        </w:numPr>
        <w:rPr>
          <w:ins w:id="140" w:author="Huawei-Yulong" w:date="2024-06-03T15:57:00Z"/>
          <w:highlight w:val="cyan"/>
        </w:rPr>
      </w:pPr>
      <w:ins w:id="141" w:author="Huawei-Yulong" w:date="2024-06-03T15:57:00Z">
        <w:r w:rsidRPr="00391E76">
          <w:rPr>
            <w:highlight w:val="cyan"/>
          </w:rPr>
          <w:t>For the detailed use case of “</w:t>
        </w:r>
        <w:commentRangeStart w:id="142"/>
        <w:commentRangeStart w:id="143"/>
        <w:commentRangeStart w:id="144"/>
        <w:commentRangeStart w:id="145"/>
        <w:r w:rsidRPr="00391E76">
          <w:rPr>
            <w:highlight w:val="cyan"/>
          </w:rPr>
          <w:t>inventory and command</w:t>
        </w:r>
        <w:commentRangeEnd w:id="142"/>
        <w:r w:rsidRPr="00391E76">
          <w:rPr>
            <w:rStyle w:val="ab"/>
            <w:highlight w:val="cyan"/>
            <w:lang w:val="x-none" w:eastAsia="x-none"/>
          </w:rPr>
          <w:commentReference w:id="142"/>
        </w:r>
      </w:ins>
      <w:commentRangeEnd w:id="143"/>
      <w:r w:rsidR="006D0861" w:rsidRPr="00391E76">
        <w:rPr>
          <w:rStyle w:val="ab"/>
          <w:highlight w:val="cyan"/>
          <w:lang w:val="x-none" w:eastAsia="x-none"/>
        </w:rPr>
        <w:commentReference w:id="143"/>
      </w:r>
      <w:commentRangeEnd w:id="144"/>
      <w:r w:rsidR="003C008E" w:rsidRPr="00391E76">
        <w:rPr>
          <w:rStyle w:val="ab"/>
          <w:highlight w:val="cyan"/>
          <w:lang w:val="x-none" w:eastAsia="x-none"/>
        </w:rPr>
        <w:commentReference w:id="144"/>
      </w:r>
      <w:commentRangeEnd w:id="145"/>
      <w:r w:rsidR="00FC52AC" w:rsidRPr="00391E76">
        <w:rPr>
          <w:rStyle w:val="ab"/>
          <w:highlight w:val="cyan"/>
          <w:lang w:val="x-none" w:eastAsia="x-none"/>
        </w:rPr>
        <w:commentReference w:id="145"/>
      </w:r>
      <w:ins w:id="147" w:author="Huawei-Yulong" w:date="2024-06-03T15:57:00Z">
        <w:r w:rsidRPr="00391E76">
          <w:rPr>
            <w:highlight w:val="cyan"/>
          </w:rPr>
          <w:t>”, it is supported by the procedure with step A, step B, step C1 and step C2, as baseline.</w:t>
        </w:r>
      </w:ins>
    </w:p>
    <w:p w14:paraId="53B2C8A2" w14:textId="6B31C789" w:rsidR="00F43C05" w:rsidRPr="00391E76" w:rsidRDefault="00F43C05" w:rsidP="00CE3313">
      <w:pPr>
        <w:pStyle w:val="NO"/>
        <w:rPr>
          <w:ins w:id="148" w:author="Huawei-Yulong" w:date="2024-06-03T15:57:00Z"/>
          <w:highlight w:val="cyan"/>
        </w:rPr>
      </w:pPr>
      <w:ins w:id="149" w:author="Huawei-Yulong" w:date="2024-06-03T15:57:00Z">
        <w:r w:rsidRPr="00391E76">
          <w:rPr>
            <w:highlight w:val="cyan"/>
          </w:rPr>
          <w:t>NOTE 2:</w:t>
        </w:r>
        <w:r w:rsidRPr="00391E76">
          <w:rPr>
            <w:highlight w:val="cyan"/>
          </w:rPr>
          <w:tab/>
          <w:t>For the use case of “inventory and command”, it does not imply that the A-IoT paging message includes both the inventory and command and it does not imply the inventory and command are received by the reader at the same time from upper layer.</w:t>
        </w:r>
      </w:ins>
    </w:p>
    <w:p w14:paraId="0CC7DCED" w14:textId="23630380" w:rsidR="00F43C05" w:rsidRPr="00391E76" w:rsidRDefault="00F43C05" w:rsidP="00591C82">
      <w:pPr>
        <w:pStyle w:val="B1"/>
        <w:numPr>
          <w:ilvl w:val="0"/>
          <w:numId w:val="22"/>
        </w:numPr>
        <w:rPr>
          <w:ins w:id="150" w:author="Huawei-Yulong" w:date="2024-06-03T15:57:00Z"/>
          <w:rFonts w:eastAsia="等线"/>
          <w:highlight w:val="cyan"/>
          <w:lang w:eastAsia="zh-CN"/>
        </w:rPr>
      </w:pPr>
      <w:ins w:id="151" w:author="Huawei-Yulong" w:date="2024-06-03T15:57:00Z">
        <w:r w:rsidRPr="00391E76">
          <w:rPr>
            <w:rFonts w:eastAsia="等线" w:hint="eastAsia"/>
            <w:highlight w:val="cyan"/>
            <w:lang w:eastAsia="zh-CN"/>
          </w:rPr>
          <w:t>F</w:t>
        </w:r>
        <w:r w:rsidRPr="00391E76">
          <w:rPr>
            <w:rFonts w:eastAsia="等线"/>
            <w:highlight w:val="cyan"/>
            <w:lang w:eastAsia="zh-CN"/>
          </w:rPr>
          <w:t>or the detailed use case of “command-only</w:t>
        </w:r>
        <w:commentRangeStart w:id="152"/>
        <w:commentRangeStart w:id="153"/>
        <w:commentRangeStart w:id="154"/>
        <w:commentRangeStart w:id="155"/>
        <w:r w:rsidRPr="00391E76">
          <w:rPr>
            <w:rFonts w:eastAsia="等线"/>
            <w:highlight w:val="cyan"/>
            <w:lang w:eastAsia="zh-CN"/>
          </w:rPr>
          <w:t>”:</w:t>
        </w:r>
      </w:ins>
      <w:commentRangeEnd w:id="152"/>
      <w:r w:rsidR="006D0861" w:rsidRPr="00391E76">
        <w:rPr>
          <w:rStyle w:val="ab"/>
          <w:highlight w:val="cyan"/>
          <w:lang w:val="x-none" w:eastAsia="x-none"/>
        </w:rPr>
        <w:commentReference w:id="152"/>
      </w:r>
      <w:commentRangeEnd w:id="153"/>
      <w:r w:rsidR="000612F4" w:rsidRPr="00391E76">
        <w:rPr>
          <w:rStyle w:val="ab"/>
          <w:highlight w:val="cyan"/>
          <w:lang w:val="x-none" w:eastAsia="x-none"/>
        </w:rPr>
        <w:commentReference w:id="153"/>
      </w:r>
      <w:commentRangeEnd w:id="154"/>
      <w:r w:rsidR="00DB2C4C" w:rsidRPr="00391E76">
        <w:rPr>
          <w:rStyle w:val="ab"/>
          <w:highlight w:val="cyan"/>
          <w:lang w:val="x-none" w:eastAsia="x-none"/>
        </w:rPr>
        <w:commentReference w:id="154"/>
      </w:r>
      <w:commentRangeEnd w:id="155"/>
      <w:r w:rsidR="00DE2240" w:rsidRPr="00391E76">
        <w:rPr>
          <w:rStyle w:val="ab"/>
          <w:highlight w:val="cyan"/>
          <w:lang w:val="x-none" w:eastAsia="x-none"/>
        </w:rPr>
        <w:commentReference w:id="155"/>
      </w:r>
    </w:p>
    <w:p w14:paraId="6A731D0D" w14:textId="73D65046" w:rsidR="00F43C05" w:rsidRPr="00591C82" w:rsidRDefault="00722114" w:rsidP="00591C82">
      <w:pPr>
        <w:pStyle w:val="B2"/>
        <w:rPr>
          <w:ins w:id="156" w:author="Huawei-Yulong" w:date="2024-06-03T15:57:00Z"/>
          <w:highlight w:val="cyan"/>
        </w:rPr>
      </w:pPr>
      <w:ins w:id="157" w:author="Huawei-Yulong" w:date="2024-07-16T16:40:00Z">
        <w:r w:rsidRPr="00722114">
          <w:rPr>
            <w:highlight w:val="cyan"/>
          </w:rPr>
          <w:t>-</w:t>
        </w:r>
        <w:r w:rsidRPr="00722114">
          <w:rPr>
            <w:highlight w:val="cyan"/>
          </w:rPr>
          <w:tab/>
        </w:r>
      </w:ins>
      <w:commentRangeStart w:id="158"/>
      <w:ins w:id="159" w:author="Huawei-Yulong" w:date="2024-06-03T15:57:00Z">
        <w:r w:rsidR="00F43C05" w:rsidRPr="00591C82">
          <w:rPr>
            <w:highlight w:val="cyan"/>
          </w:rPr>
          <w:t>As baseline</w:t>
        </w:r>
      </w:ins>
      <w:commentRangeEnd w:id="158"/>
      <w:r w:rsidR="00962C56" w:rsidRPr="00591C82">
        <w:rPr>
          <w:rStyle w:val="ab"/>
          <w:sz w:val="20"/>
          <w:szCs w:val="20"/>
          <w:highlight w:val="cyan"/>
        </w:rPr>
        <w:commentReference w:id="158"/>
      </w:r>
      <w:ins w:id="160" w:author="Huawei-Yulong" w:date="2024-06-03T15:57:00Z">
        <w:r w:rsidR="00F43C05" w:rsidRPr="00722114">
          <w:rPr>
            <w:highlight w:val="cyan"/>
          </w:rPr>
          <w:t xml:space="preserve">, it can be also supported </w:t>
        </w:r>
        <w:commentRangeStart w:id="161"/>
        <w:commentRangeStart w:id="162"/>
        <w:r w:rsidR="00F43C05" w:rsidRPr="00722114">
          <w:rPr>
            <w:highlight w:val="cyan"/>
          </w:rPr>
          <w:t>by the procedure with step A, step B, step C1 and step C2</w:t>
        </w:r>
      </w:ins>
      <w:commentRangeEnd w:id="161"/>
      <w:r w:rsidR="00DB2C4C" w:rsidRPr="00591C82">
        <w:rPr>
          <w:rStyle w:val="ab"/>
          <w:sz w:val="20"/>
          <w:szCs w:val="20"/>
          <w:highlight w:val="cyan"/>
        </w:rPr>
        <w:commentReference w:id="161"/>
      </w:r>
      <w:commentRangeEnd w:id="162"/>
      <w:r w:rsidR="00AD4EF3" w:rsidRPr="00591C82">
        <w:rPr>
          <w:rStyle w:val="ab"/>
          <w:sz w:val="20"/>
          <w:szCs w:val="20"/>
          <w:highlight w:val="cyan"/>
        </w:rPr>
        <w:commentReference w:id="162"/>
      </w:r>
      <w:ins w:id="163" w:author="Huawei-Yulong" w:date="2024-06-03T15:57:00Z">
        <w:r w:rsidR="00F43C05" w:rsidRPr="00722114">
          <w:rPr>
            <w:highlight w:val="cyan"/>
          </w:rPr>
          <w:t>.</w:t>
        </w:r>
      </w:ins>
    </w:p>
    <w:p w14:paraId="5D2E7B53" w14:textId="0D22F0B5" w:rsidR="00F43C05" w:rsidRPr="00591C82" w:rsidRDefault="00722114" w:rsidP="00591C82">
      <w:pPr>
        <w:pStyle w:val="B2"/>
        <w:rPr>
          <w:ins w:id="164" w:author="Huawei-Yulong" w:date="2024-06-03T15:57:00Z"/>
          <w:highlight w:val="cyan"/>
        </w:rPr>
      </w:pPr>
      <w:ins w:id="165" w:author="Huawei-Yulong" w:date="2024-07-16T16:40:00Z">
        <w:r w:rsidRPr="00591C82">
          <w:rPr>
            <w:highlight w:val="cyan"/>
          </w:rPr>
          <w:t>-</w:t>
        </w:r>
        <w:r w:rsidRPr="00591C82">
          <w:rPr>
            <w:highlight w:val="cyan"/>
          </w:rPr>
          <w:tab/>
        </w:r>
      </w:ins>
      <w:ins w:id="166" w:author="Huawei-Yulong" w:date="2024-06-03T15:57:00Z">
        <w:r w:rsidR="00F43C05" w:rsidRPr="00591C82">
          <w:rPr>
            <w:highlight w:val="cyan"/>
          </w:rPr>
          <w:t xml:space="preserve">In addition, another </w:t>
        </w:r>
      </w:ins>
      <w:ins w:id="167" w:author="Huawei-Yulong" w:date="2024-06-07T14:31:00Z">
        <w:r w:rsidR="00D8631D" w:rsidRPr="00591C82">
          <w:rPr>
            <w:highlight w:val="cyan"/>
          </w:rPr>
          <w:t>candidate</w:t>
        </w:r>
      </w:ins>
      <w:ins w:id="168" w:author="Huawei-Yulong" w:date="2024-06-03T15:57:00Z">
        <w:r w:rsidR="00F43C05" w:rsidRPr="00591C82">
          <w:rPr>
            <w:highlight w:val="cyan"/>
          </w:rPr>
          <w:t xml:space="preserve"> to support this use case is following, whose feasibility still depends on the conclusion from [SA2 TR 23.700-13] and [SA3 TR 33.713]:</w:t>
        </w:r>
      </w:ins>
    </w:p>
    <w:p w14:paraId="5B3E05CE" w14:textId="277E38E8" w:rsidR="00F43C05" w:rsidRDefault="00F43C05" w:rsidP="00591C82">
      <w:pPr>
        <w:pStyle w:val="B3"/>
        <w:rPr>
          <w:ins w:id="169" w:author="Huawei-Yulong" w:date="2024-06-03T15:57:00Z"/>
          <w:rFonts w:eastAsia="等线"/>
          <w:lang w:eastAsia="zh-CN"/>
        </w:rPr>
      </w:pPr>
      <w:ins w:id="170" w:author="Huawei-Yulong" w:date="2024-06-03T15:57:00Z">
        <w:r w:rsidRPr="00391E76">
          <w:rPr>
            <w:rFonts w:eastAsia="等线" w:hint="eastAsia"/>
            <w:highlight w:val="cyan"/>
            <w:lang w:eastAsia="zh-CN"/>
          </w:rPr>
          <w:t>-</w:t>
        </w:r>
        <w:r w:rsidRPr="00391E76">
          <w:rPr>
            <w:rFonts w:eastAsia="等线"/>
            <w:highlight w:val="cyan"/>
            <w:lang w:eastAsia="zh-CN"/>
          </w:rPr>
          <w:tab/>
          <w:t>Step A’:</w:t>
        </w:r>
        <w:r>
          <w:t xml:space="preserve"> A-IoT paging. Based on the service request, the reader sends the A-IoT paging message including the command</w:t>
        </w:r>
      </w:ins>
      <w:ins w:id="171" w:author="Huawei-Yulong" w:date="2024-07-27T14:38:00Z">
        <w:r w:rsidR="00670143">
          <w:t>,</w:t>
        </w:r>
      </w:ins>
      <w:ins w:id="172" w:author="Lenovo_Jing" w:date="2024-07-24T14:06:00Z">
        <w:r w:rsidR="00507215" w:rsidRPr="00507215">
          <w:t xml:space="preserve"> </w:t>
        </w:r>
        <w:commentRangeStart w:id="173"/>
        <w:commentRangeStart w:id="174"/>
        <w:r w:rsidR="00507215" w:rsidRPr="00507215">
          <w:t xml:space="preserve">indicating device(s) </w:t>
        </w:r>
      </w:ins>
      <w:ins w:id="175" w:author="Huawei-Yulong" w:date="2024-07-27T14:39:00Z">
        <w:r w:rsidR="00670143">
          <w:t>to respond</w:t>
        </w:r>
        <w:r w:rsidR="00670143">
          <w:t xml:space="preserve"> the command</w:t>
        </w:r>
      </w:ins>
      <w:commentRangeEnd w:id="173"/>
      <w:ins w:id="176" w:author="Lenovo_Jing" w:date="2024-07-24T14:07:00Z">
        <w:r w:rsidR="00FF01DD">
          <w:rPr>
            <w:rStyle w:val="ab"/>
            <w:lang w:val="x-none" w:eastAsia="x-none"/>
          </w:rPr>
          <w:commentReference w:id="173"/>
        </w:r>
      </w:ins>
      <w:commentRangeEnd w:id="174"/>
      <w:r w:rsidR="00670143">
        <w:rPr>
          <w:rStyle w:val="ab"/>
          <w:lang w:val="x-none" w:eastAsia="x-none"/>
        </w:rPr>
        <w:commentReference w:id="174"/>
      </w:r>
      <w:ins w:id="177" w:author="Huawei-Yulong" w:date="2024-06-03T15:57:00Z">
        <w:r>
          <w:t>.</w:t>
        </w:r>
      </w:ins>
    </w:p>
    <w:p w14:paraId="757183D4" w14:textId="4F05BC9E" w:rsidR="00F43C05" w:rsidRPr="00A5125B" w:rsidRDefault="00F43C05" w:rsidP="00591C82">
      <w:pPr>
        <w:pStyle w:val="B3"/>
        <w:rPr>
          <w:ins w:id="178" w:author="Huawei-Yulong" w:date="2024-06-03T15:57:00Z"/>
          <w:rFonts w:eastAsia="等线"/>
          <w:lang w:eastAsia="zh-CN"/>
        </w:rPr>
      </w:pPr>
      <w:ins w:id="179" w:author="Huawei-Yulong" w:date="2024-06-03T15:57:00Z">
        <w:r w:rsidRPr="00391E76">
          <w:rPr>
            <w:rFonts w:eastAsia="等线"/>
            <w:highlight w:val="cyan"/>
            <w:lang w:eastAsia="zh-CN"/>
          </w:rPr>
          <w:t>-</w:t>
        </w:r>
        <w:r w:rsidRPr="00391E76">
          <w:rPr>
            <w:rFonts w:eastAsia="等线"/>
            <w:highlight w:val="cyan"/>
            <w:lang w:eastAsia="zh-CN"/>
          </w:rPr>
          <w:tab/>
          <w:t>Step C2:</w:t>
        </w:r>
        <w:r w:rsidRPr="002C1685">
          <w:t xml:space="preserve"> </w:t>
        </w:r>
        <w:r>
          <w:t>Possible D2R</w:t>
        </w:r>
        <w:r w:rsidRPr="00A25B5E">
          <w:t xml:space="preserve"> data transmission</w:t>
        </w:r>
        <w:r>
          <w:t xml:space="preserve"> (e.g. </w:t>
        </w:r>
      </w:ins>
      <w:ins w:id="180" w:author="Huawei-Yulong" w:date="2024-07-16T16:43:00Z">
        <w:r w:rsidR="00D2058D">
          <w:t>the device ID</w:t>
        </w:r>
        <w:r w:rsidR="00D2058D" w:rsidRPr="00A25B5E">
          <w:t xml:space="preserve"> </w:t>
        </w:r>
        <w:r w:rsidR="00D2058D">
          <w:t xml:space="preserve">or </w:t>
        </w:r>
      </w:ins>
      <w:ins w:id="181" w:author="Huawei-Yulong" w:date="2024-06-03T15:57:00Z">
        <w:r w:rsidRPr="00A25B5E">
          <w:t>the</w:t>
        </w:r>
        <w:r>
          <w:t xml:space="preserve"> corresponding </w:t>
        </w:r>
      </w:ins>
      <w:ins w:id="182" w:author="Huawei-Yulong" w:date="2024-07-16T16:47:00Z">
        <w:r w:rsidR="00336BDB">
          <w:t>response</w:t>
        </w:r>
      </w:ins>
      <w:commentRangeStart w:id="183"/>
      <w:commentRangeEnd w:id="183"/>
      <w:del w:id="184" w:author="Huawei-Yulong" w:date="2024-07-16T16:47:00Z">
        <w:r w:rsidR="00DB2C4C" w:rsidDel="00336BDB">
          <w:rPr>
            <w:rStyle w:val="ab"/>
            <w:lang w:val="x-none" w:eastAsia="x-none"/>
          </w:rPr>
          <w:commentReference w:id="183"/>
        </w:r>
      </w:del>
      <w:ins w:id="185" w:author="Huawei-Yulong" w:date="2024-06-03T15:57:00Z">
        <w:r w:rsidRPr="005739B0">
          <w:t xml:space="preserve"> </w:t>
        </w:r>
        <w:r>
          <w:t>to command), via the A-IoT random access procedure or without using the A-IoT random access procedure.</w:t>
        </w:r>
      </w:ins>
    </w:p>
    <w:p w14:paraId="1EDB4D9C" w14:textId="77777777" w:rsidR="00F43C05" w:rsidRDefault="00F43C05" w:rsidP="00F43C05">
      <w:pPr>
        <w:pStyle w:val="3"/>
        <w:rPr>
          <w:ins w:id="186" w:author="Huawei-Yulong" w:date="2024-06-03T15:57:00Z"/>
        </w:rPr>
      </w:pPr>
      <w:ins w:id="187" w:author="Huawei-Yulong" w:date="2024-06-03T15:57:00Z">
        <w:r>
          <w:t>6.2.2</w:t>
        </w:r>
        <w:r>
          <w:tab/>
          <w:t>Proto</w:t>
        </w:r>
        <w:r w:rsidRPr="00F32DD8">
          <w:t xml:space="preserve">col and data transmission </w:t>
        </w:r>
        <w:r w:rsidRPr="00F32DD8">
          <w:rPr>
            <w:rFonts w:hint="eastAsia"/>
          </w:rPr>
          <w:t>aspe</w:t>
        </w:r>
        <w:r w:rsidRPr="00F32DD8">
          <w:t>cts</w:t>
        </w:r>
      </w:ins>
    </w:p>
    <w:p w14:paraId="694AA429" w14:textId="77777777" w:rsidR="00F43C05" w:rsidRDefault="00F43C05" w:rsidP="00AC37E7">
      <w:pPr>
        <w:rPr>
          <w:ins w:id="188" w:author="Huawei-Yulong" w:date="2024-06-03T15:57:00Z"/>
          <w:rFonts w:eastAsia="等线"/>
          <w:lang w:eastAsia="zh-CN"/>
        </w:rPr>
      </w:pPr>
      <w:ins w:id="189" w:author="Huawei-Yulong" w:date="2024-06-03T15:57:00Z">
        <w:r>
          <w:rPr>
            <w:rFonts w:eastAsia="等线"/>
            <w:lang w:eastAsia="zh-CN"/>
          </w:rPr>
          <w:t xml:space="preserve">The AS layer design assumes </w:t>
        </w:r>
        <w:r w:rsidRPr="002522C7">
          <w:rPr>
            <w:rFonts w:eastAsia="等线"/>
            <w:lang w:eastAsia="zh-CN"/>
          </w:rPr>
          <w:t>no support of AS security</w:t>
        </w:r>
        <w:r>
          <w:rPr>
            <w:rFonts w:eastAsia="等线"/>
            <w:lang w:eastAsia="zh-CN"/>
          </w:rPr>
          <w:t xml:space="preserve">, </w:t>
        </w:r>
        <w:r w:rsidRPr="00AC37E7">
          <w:rPr>
            <w:rFonts w:eastAsia="等线"/>
            <w:lang w:eastAsia="zh-CN"/>
          </w:rPr>
          <w:t>unless the study in [SA3 TR 33.713] further concludes differently</w:t>
        </w:r>
        <w:r>
          <w:rPr>
            <w:rFonts w:eastAsia="等线"/>
            <w:lang w:eastAsia="zh-CN"/>
          </w:rPr>
          <w:t>.</w:t>
        </w:r>
      </w:ins>
    </w:p>
    <w:p w14:paraId="6F88B127" w14:textId="77777777" w:rsidR="00F43C05" w:rsidRDefault="00F43C05" w:rsidP="00F43C05">
      <w:pPr>
        <w:rPr>
          <w:ins w:id="190" w:author="Huawei-Yulong" w:date="2024-06-03T15:57:00Z"/>
          <w:rFonts w:eastAsia="等线"/>
          <w:lang w:eastAsia="zh-CN"/>
        </w:rPr>
      </w:pPr>
      <w:ins w:id="191" w:author="Huawei-Yulong" w:date="2024-06-03T15:57:00Z">
        <w:r>
          <w:rPr>
            <w:rFonts w:eastAsia="等线"/>
            <w:lang w:eastAsia="zh-CN"/>
          </w:rPr>
          <w:t>As to the protocol stack for A-IoT interface between A-IoT device and reader, it is assumed:</w:t>
        </w:r>
      </w:ins>
    </w:p>
    <w:p w14:paraId="6A011376" w14:textId="576E68F4" w:rsidR="00F43C05" w:rsidRPr="00357F7B" w:rsidRDefault="00F43C05" w:rsidP="00F43C05">
      <w:pPr>
        <w:pStyle w:val="B1"/>
        <w:numPr>
          <w:ilvl w:val="0"/>
          <w:numId w:val="22"/>
        </w:numPr>
        <w:rPr>
          <w:ins w:id="192" w:author="Huawei-Yulong" w:date="2024-06-03T15:57:00Z"/>
          <w:rFonts w:eastAsia="等线"/>
          <w:lang w:eastAsia="zh-CN"/>
        </w:rPr>
      </w:pPr>
      <w:ins w:id="193" w:author="Huawei-Yulong" w:date="2024-06-03T15:57:00Z">
        <w:r w:rsidRPr="00357F7B">
          <w:t xml:space="preserve">RRC layer is not </w:t>
        </w:r>
      </w:ins>
      <w:ins w:id="194" w:author="Huawei-Yulong" w:date="2024-06-06T16:40:00Z">
        <w:r w:rsidR="005D4771" w:rsidRPr="00357F7B">
          <w:t>supported</w:t>
        </w:r>
      </w:ins>
      <w:ins w:id="195" w:author="Huawei-Yulong" w:date="2024-06-03T15:57:00Z">
        <w:r>
          <w:t>;</w:t>
        </w:r>
      </w:ins>
    </w:p>
    <w:p w14:paraId="46547E18" w14:textId="77777777" w:rsidR="00F43C05" w:rsidRPr="00357F7B" w:rsidRDefault="00F43C05" w:rsidP="00F43C05">
      <w:pPr>
        <w:pStyle w:val="B1"/>
        <w:numPr>
          <w:ilvl w:val="0"/>
          <w:numId w:val="22"/>
        </w:numPr>
        <w:rPr>
          <w:ins w:id="196" w:author="Huawei-Yulong" w:date="2024-06-03T15:57:00Z"/>
          <w:rFonts w:eastAsia="等线"/>
          <w:lang w:eastAsia="zh-CN"/>
        </w:rPr>
      </w:pPr>
      <w:ins w:id="197" w:author="Huawei-Yulong" w:date="2024-06-03T15:57:00Z">
        <w:r w:rsidRPr="00357F7B">
          <w:t xml:space="preserve">SDAP </w:t>
        </w:r>
        <w:r>
          <w:t xml:space="preserve">layer </w:t>
        </w:r>
        <w:r w:rsidRPr="00357F7B">
          <w:t>is not supported</w:t>
        </w:r>
        <w:r>
          <w:t>;</w:t>
        </w:r>
      </w:ins>
    </w:p>
    <w:p w14:paraId="32762B99" w14:textId="77777777" w:rsidR="00F43C05" w:rsidRPr="00357F7B" w:rsidRDefault="00F43C05" w:rsidP="00F43C05">
      <w:pPr>
        <w:pStyle w:val="B1"/>
        <w:numPr>
          <w:ilvl w:val="0"/>
          <w:numId w:val="22"/>
        </w:numPr>
        <w:rPr>
          <w:ins w:id="198" w:author="Huawei-Yulong" w:date="2024-06-03T15:57:00Z"/>
        </w:rPr>
      </w:pPr>
      <w:ins w:id="199" w:author="Huawei-Yulong" w:date="2024-06-03T15:57:00Z">
        <w:r w:rsidRPr="00357F7B">
          <w:t>PDCP layer is not supported</w:t>
        </w:r>
        <w:r>
          <w:t>;</w:t>
        </w:r>
      </w:ins>
    </w:p>
    <w:p w14:paraId="7A734DFE" w14:textId="77777777" w:rsidR="00F43C05" w:rsidRPr="00357F7B" w:rsidRDefault="00F43C05" w:rsidP="00F43C05">
      <w:pPr>
        <w:pStyle w:val="B1"/>
        <w:numPr>
          <w:ilvl w:val="0"/>
          <w:numId w:val="22"/>
        </w:numPr>
        <w:rPr>
          <w:ins w:id="200" w:author="Huawei-Yulong" w:date="2024-06-03T15:57:00Z"/>
        </w:rPr>
      </w:pPr>
      <w:ins w:id="201" w:author="Huawei-Yulong" w:date="2024-06-03T15:57:00Z">
        <w:r w:rsidRPr="00357F7B">
          <w:t>RLC layer is not supported</w:t>
        </w:r>
        <w:r>
          <w:t>;</w:t>
        </w:r>
      </w:ins>
    </w:p>
    <w:p w14:paraId="3483F911" w14:textId="46252CC5" w:rsidR="00F43C05" w:rsidRDefault="00F43C05" w:rsidP="00F43C05">
      <w:pPr>
        <w:pStyle w:val="B1"/>
        <w:numPr>
          <w:ilvl w:val="0"/>
          <w:numId w:val="22"/>
        </w:numPr>
        <w:rPr>
          <w:ins w:id="202" w:author="Huawei-Yulong" w:date="2024-06-03T15:57:00Z"/>
          <w:rFonts w:eastAsia="等线"/>
          <w:lang w:eastAsia="zh-CN"/>
        </w:rPr>
      </w:pPr>
      <w:ins w:id="203" w:author="Huawei-Yulong" w:date="2024-06-03T15:57:00Z">
        <w:r>
          <w:rPr>
            <w:rFonts w:eastAsia="等线"/>
            <w:lang w:eastAsia="zh-CN"/>
          </w:rPr>
          <w:t xml:space="preserve">A-IoT MAC layer is </w:t>
        </w:r>
        <w:r w:rsidRPr="00357F7B">
          <w:t>supported</w:t>
        </w:r>
        <w:r>
          <w:rPr>
            <w:rFonts w:eastAsia="等线"/>
            <w:lang w:eastAsia="zh-CN"/>
          </w:rPr>
          <w:t>;</w:t>
        </w:r>
      </w:ins>
    </w:p>
    <w:p w14:paraId="45F6DB51" w14:textId="77777777" w:rsidR="00F43C05" w:rsidRPr="002E75FE" w:rsidRDefault="00F43C05" w:rsidP="00F43C05">
      <w:pPr>
        <w:pStyle w:val="B1"/>
        <w:numPr>
          <w:ilvl w:val="0"/>
          <w:numId w:val="22"/>
        </w:numPr>
        <w:rPr>
          <w:ins w:id="204" w:author="Huawei-Yulong" w:date="2024-06-03T15:57:00Z"/>
          <w:rFonts w:eastAsia="等线"/>
          <w:lang w:eastAsia="zh-CN"/>
        </w:rPr>
      </w:pPr>
      <w:ins w:id="205" w:author="Huawei-Yulong" w:date="2024-06-03T15:57:00Z">
        <w:r>
          <w:rPr>
            <w:rFonts w:eastAsia="等线"/>
            <w:lang w:eastAsia="zh-CN"/>
          </w:rPr>
          <w:t xml:space="preserve">A-IoT physical layer is </w:t>
        </w:r>
        <w:r w:rsidRPr="00357F7B">
          <w:t>supported</w:t>
        </w:r>
        <w:r>
          <w:rPr>
            <w:rFonts w:eastAsia="等线"/>
            <w:lang w:eastAsia="zh-CN"/>
          </w:rPr>
          <w:t>.</w:t>
        </w:r>
      </w:ins>
    </w:p>
    <w:p w14:paraId="2A48799C" w14:textId="77777777" w:rsidR="00F43C05" w:rsidRDefault="00F43C05" w:rsidP="00F43C05">
      <w:pPr>
        <w:pStyle w:val="EditorsNote"/>
        <w:rPr>
          <w:ins w:id="206" w:author="Huawei-Yulong" w:date="2024-06-03T15:57:00Z"/>
        </w:rPr>
      </w:pPr>
      <w:ins w:id="207" w:author="Huawei-Yulong" w:date="2024-06-03T15:57:00Z">
        <w:r>
          <w:rPr>
            <w:rFonts w:eastAsia="等线" w:hint="eastAsia"/>
            <w:lang w:eastAsia="zh-CN"/>
          </w:rPr>
          <w:t>E</w:t>
        </w:r>
        <w:r>
          <w:rPr>
            <w:rFonts w:eastAsia="等线"/>
            <w:lang w:eastAsia="zh-CN"/>
          </w:rPr>
          <w:t>ditor’s Note:</w:t>
        </w:r>
        <w:r>
          <w:rPr>
            <w:rFonts w:eastAsia="等线"/>
          </w:rPr>
          <w:tab/>
        </w:r>
        <w:r>
          <w:t xml:space="preserve">Based on the study of the required functionalities, it is FFS if </w:t>
        </w:r>
        <w:r w:rsidRPr="0049206E">
          <w:t>a new AS protocol on top of A-IoT MAC layer</w:t>
        </w:r>
        <w:r>
          <w:t xml:space="preserve"> is needed.</w:t>
        </w:r>
      </w:ins>
    </w:p>
    <w:p w14:paraId="396E1E94" w14:textId="77777777" w:rsidR="00F43C05" w:rsidRDefault="00F43C05" w:rsidP="00F43C05">
      <w:pPr>
        <w:rPr>
          <w:ins w:id="208" w:author="Huawei-Yulong" w:date="2024-06-03T15:57:00Z"/>
          <w:rFonts w:eastAsia="等线"/>
          <w:lang w:eastAsia="zh-CN"/>
        </w:rPr>
      </w:pPr>
      <w:ins w:id="209" w:author="Huawei-Yulong" w:date="2024-06-03T15:57:00Z">
        <w:r>
          <w:rPr>
            <w:rFonts w:eastAsia="等线" w:hint="eastAsia"/>
            <w:lang w:eastAsia="zh-CN"/>
          </w:rPr>
          <w:t>A</w:t>
        </w:r>
        <w:r>
          <w:rPr>
            <w:rFonts w:eastAsia="等线"/>
            <w:lang w:eastAsia="zh-CN"/>
          </w:rPr>
          <w:t xml:space="preserve">s to the A-IoT required functionalities, the following functionalities are </w:t>
        </w:r>
        <w:commentRangeStart w:id="210"/>
        <w:r>
          <w:rPr>
            <w:rFonts w:eastAsia="等线"/>
            <w:lang w:eastAsia="zh-CN"/>
          </w:rPr>
          <w:t>supported</w:t>
        </w:r>
      </w:ins>
      <w:commentRangeEnd w:id="210"/>
      <w:r w:rsidR="00DC2CF7">
        <w:rPr>
          <w:rStyle w:val="ab"/>
          <w:lang w:val="x-none" w:eastAsia="x-none"/>
        </w:rPr>
        <w:commentReference w:id="210"/>
      </w:r>
      <w:ins w:id="211" w:author="Huawei-Yulong" w:date="2024-06-03T15:57:00Z">
        <w:r>
          <w:rPr>
            <w:rFonts w:eastAsia="等线"/>
            <w:lang w:eastAsia="zh-CN"/>
          </w:rPr>
          <w:t>:</w:t>
        </w:r>
      </w:ins>
    </w:p>
    <w:p w14:paraId="5097E37D" w14:textId="2A2C5687" w:rsidR="00F43C05" w:rsidRDefault="00F43C05" w:rsidP="00F43C05">
      <w:pPr>
        <w:pStyle w:val="af2"/>
        <w:numPr>
          <w:ilvl w:val="0"/>
          <w:numId w:val="22"/>
        </w:numPr>
        <w:ind w:firstLineChars="0"/>
        <w:rPr>
          <w:ins w:id="212" w:author="Huawei-Yulong" w:date="2024-06-03T15:57:00Z"/>
          <w:rFonts w:eastAsia="等线"/>
          <w:lang w:eastAsia="zh-CN"/>
        </w:rPr>
      </w:pPr>
      <w:ins w:id="213" w:author="Huawei-Yulong" w:date="2024-06-03T15:57:00Z">
        <w:r>
          <w:rPr>
            <w:rFonts w:eastAsia="等线" w:hint="eastAsia"/>
            <w:lang w:eastAsia="zh-CN"/>
          </w:rPr>
          <w:t>A</w:t>
        </w:r>
        <w:r>
          <w:rPr>
            <w:rFonts w:eastAsia="等线"/>
            <w:lang w:eastAsia="zh-CN"/>
          </w:rPr>
          <w:t>-IoT paging (see sub-clause 6.2.3);</w:t>
        </w:r>
      </w:ins>
    </w:p>
    <w:p w14:paraId="6DFF1670" w14:textId="77777777" w:rsidR="00F43C05" w:rsidRPr="00F7182D" w:rsidRDefault="00F43C05" w:rsidP="00F43C05">
      <w:pPr>
        <w:pStyle w:val="af2"/>
        <w:numPr>
          <w:ilvl w:val="0"/>
          <w:numId w:val="22"/>
        </w:numPr>
        <w:ind w:firstLineChars="0"/>
        <w:rPr>
          <w:ins w:id="214" w:author="Huawei-Yulong" w:date="2024-06-03T15:57:00Z"/>
          <w:rFonts w:eastAsia="等线"/>
          <w:lang w:eastAsia="zh-CN"/>
        </w:rPr>
      </w:pPr>
      <w:ins w:id="215" w:author="Huawei-Yulong" w:date="2024-06-03T15:57:00Z">
        <w:r>
          <w:rPr>
            <w:rFonts w:eastAsia="等线"/>
            <w:lang w:eastAsia="zh-CN"/>
          </w:rPr>
          <w:t>A-IoT random access procedure (see sub-clause 6.2.4);</w:t>
        </w:r>
      </w:ins>
    </w:p>
    <w:p w14:paraId="6E0CB355" w14:textId="013848CB" w:rsidR="00F43C05" w:rsidRDefault="00F43C05" w:rsidP="00F43C05">
      <w:pPr>
        <w:rPr>
          <w:ins w:id="216" w:author="Huawei-Yulong" w:date="2024-06-03T15:57:00Z"/>
          <w:rFonts w:eastAsia="等线"/>
          <w:lang w:eastAsia="zh-CN"/>
        </w:rPr>
      </w:pPr>
      <w:ins w:id="217" w:author="Huawei-Yulong" w:date="2024-06-03T15:57:00Z">
        <w:r>
          <w:rPr>
            <w:rFonts w:eastAsia="等线" w:hint="eastAsia"/>
            <w:lang w:eastAsia="zh-CN"/>
          </w:rPr>
          <w:t>A</w:t>
        </w:r>
        <w:r>
          <w:rPr>
            <w:rFonts w:eastAsia="等线"/>
            <w:lang w:eastAsia="zh-CN"/>
          </w:rPr>
          <w:t xml:space="preserve">s to the A-IoT required functionalities, at least the following functionalities are </w:t>
        </w:r>
        <w:r w:rsidRPr="00F7182D">
          <w:rPr>
            <w:rFonts w:eastAsia="等线"/>
            <w:lang w:eastAsia="zh-CN"/>
          </w:rPr>
          <w:t>NOT</w:t>
        </w:r>
        <w:r>
          <w:rPr>
            <w:rFonts w:eastAsia="等线"/>
            <w:lang w:eastAsia="zh-CN"/>
          </w:rPr>
          <w:t xml:space="preserve"> supported</w:t>
        </w:r>
      </w:ins>
      <w:ins w:id="218" w:author="Huawei-Yulong" w:date="2024-06-11T15:46:00Z">
        <w:r w:rsidR="00F81750">
          <w:rPr>
            <w:rFonts w:eastAsia="等线"/>
            <w:lang w:eastAsia="zh-CN"/>
          </w:rPr>
          <w:t xml:space="preserve"> (see TS </w:t>
        </w:r>
        <w:r w:rsidR="00F81750">
          <w:t>38.300 for references</w:t>
        </w:r>
      </w:ins>
      <w:ins w:id="219" w:author="Huawei-Yulong" w:date="2024-06-11T15:47:00Z">
        <w:r w:rsidR="00F81750">
          <w:t xml:space="preserve"> </w:t>
        </w:r>
      </w:ins>
      <w:ins w:id="220" w:author="Huawei-Yulong" w:date="2024-06-11T15:48:00Z">
        <w:r w:rsidR="007D27C1">
          <w:t>for any</w:t>
        </w:r>
      </w:ins>
      <w:ins w:id="221" w:author="Huawei-Yulong" w:date="2024-06-11T15:47:00Z">
        <w:r w:rsidR="00F81750">
          <w:t xml:space="preserve"> legacy NR </w:t>
        </w:r>
        <w:r w:rsidR="00F81750">
          <w:rPr>
            <w:rFonts w:eastAsia="等线"/>
            <w:lang w:eastAsia="zh-CN"/>
          </w:rPr>
          <w:t>functional</w:t>
        </w:r>
      </w:ins>
      <w:ins w:id="222" w:author="Huawei-Yulong" w:date="2024-06-11T15:48:00Z">
        <w:r w:rsidR="007D27C1">
          <w:rPr>
            <w:rFonts w:eastAsia="等线"/>
            <w:lang w:eastAsia="zh-CN"/>
          </w:rPr>
          <w:t>ity</w:t>
        </w:r>
      </w:ins>
      <w:ins w:id="223" w:author="Huawei-Yulong" w:date="2024-06-11T15:46:00Z">
        <w:r w:rsidR="00F81750">
          <w:rPr>
            <w:rFonts w:eastAsia="等线"/>
            <w:lang w:eastAsia="zh-CN"/>
          </w:rPr>
          <w:t>)</w:t>
        </w:r>
      </w:ins>
      <w:ins w:id="224" w:author="Huawei-Yulong" w:date="2024-06-03T15:57:00Z">
        <w:r>
          <w:rPr>
            <w:rFonts w:eastAsia="等线"/>
            <w:lang w:eastAsia="zh-CN"/>
          </w:rPr>
          <w:t>:</w:t>
        </w:r>
      </w:ins>
    </w:p>
    <w:p w14:paraId="7848AC67" w14:textId="77777777" w:rsidR="00F43C05" w:rsidRDefault="00F43C05" w:rsidP="00F43C05">
      <w:pPr>
        <w:pStyle w:val="B1"/>
        <w:numPr>
          <w:ilvl w:val="0"/>
          <w:numId w:val="22"/>
        </w:numPr>
        <w:rPr>
          <w:ins w:id="225" w:author="Huawei-Yulong" w:date="2024-06-03T15:57:00Z"/>
          <w:rFonts w:eastAsia="等线"/>
          <w:lang w:eastAsia="zh-CN"/>
        </w:rPr>
      </w:pPr>
      <w:commentRangeStart w:id="226"/>
      <w:ins w:id="227" w:author="Huawei-Yulong" w:date="2024-06-03T15:57:00Z">
        <w:r w:rsidRPr="00D7281E">
          <w:rPr>
            <w:rFonts w:eastAsia="等线"/>
            <w:lang w:eastAsia="zh-CN"/>
          </w:rPr>
          <w:lastRenderedPageBreak/>
          <w:t>RRC states</w:t>
        </w:r>
        <w:commentRangeEnd w:id="226"/>
        <w:r>
          <w:rPr>
            <w:rStyle w:val="ab"/>
            <w:lang w:val="x-none" w:eastAsia="x-none"/>
          </w:rPr>
          <w:commentReference w:id="226"/>
        </w:r>
      </w:ins>
    </w:p>
    <w:p w14:paraId="170AD43F" w14:textId="77777777" w:rsidR="00F43C05" w:rsidRDefault="00F43C05" w:rsidP="00F43C05">
      <w:pPr>
        <w:pStyle w:val="B1"/>
        <w:numPr>
          <w:ilvl w:val="0"/>
          <w:numId w:val="22"/>
        </w:numPr>
        <w:rPr>
          <w:ins w:id="228" w:author="Huawei-Yulong" w:date="2024-06-03T15:57:00Z"/>
          <w:rFonts w:eastAsia="等线"/>
          <w:lang w:eastAsia="zh-CN"/>
        </w:rPr>
      </w:pPr>
      <w:ins w:id="229" w:author="Huawei-Yulong" w:date="2024-06-03T15:57:00Z">
        <w:r w:rsidRPr="00F7182D">
          <w:rPr>
            <w:rFonts w:eastAsia="等线"/>
            <w:lang w:eastAsia="zh-CN"/>
          </w:rPr>
          <w:t>RRC connection management</w:t>
        </w:r>
      </w:ins>
    </w:p>
    <w:p w14:paraId="157D2CDC" w14:textId="77777777" w:rsidR="00F43C05" w:rsidRPr="00F7182D" w:rsidRDefault="00F43C05" w:rsidP="00F43C05">
      <w:pPr>
        <w:pStyle w:val="B1"/>
        <w:numPr>
          <w:ilvl w:val="0"/>
          <w:numId w:val="22"/>
        </w:numPr>
        <w:rPr>
          <w:ins w:id="230" w:author="Huawei-Yulong" w:date="2024-06-03T15:57:00Z"/>
          <w:rFonts w:eastAsia="等线"/>
          <w:lang w:eastAsia="zh-CN"/>
        </w:rPr>
      </w:pPr>
      <w:ins w:id="231" w:author="Huawei-Yulong" w:date="2024-06-03T15:57:00Z">
        <w:r w:rsidRPr="004755EA">
          <w:rPr>
            <w:rFonts w:eastAsia="等线"/>
            <w:lang w:eastAsia="zh-CN"/>
          </w:rPr>
          <w:t>RRM L3 measurement reporting</w:t>
        </w:r>
      </w:ins>
    </w:p>
    <w:p w14:paraId="7E2EC1B2" w14:textId="0E0F9F3D" w:rsidR="00F43C05" w:rsidRPr="007B2011" w:rsidRDefault="00F43C05" w:rsidP="00F43C05">
      <w:pPr>
        <w:pStyle w:val="B1"/>
        <w:numPr>
          <w:ilvl w:val="0"/>
          <w:numId w:val="22"/>
        </w:numPr>
        <w:rPr>
          <w:ins w:id="232" w:author="Huawei-Yulong" w:date="2024-06-03T15:57:00Z"/>
          <w:rFonts w:eastAsia="等线"/>
          <w:lang w:eastAsia="zh-CN"/>
        </w:rPr>
      </w:pPr>
      <w:commentRangeStart w:id="233"/>
      <w:ins w:id="234" w:author="Huawei-Yulong" w:date="2024-06-03T15:57:00Z">
        <w:r w:rsidRPr="007B2011">
          <w:rPr>
            <w:rFonts w:eastAsia="宋体"/>
          </w:rPr>
          <w:t>Mobility</w:t>
        </w:r>
        <w:commentRangeEnd w:id="233"/>
        <w:r w:rsidRPr="007B2011">
          <w:rPr>
            <w:rStyle w:val="ab"/>
            <w:lang w:val="x-none" w:eastAsia="x-none"/>
          </w:rPr>
          <w:commentReference w:id="233"/>
        </w:r>
      </w:ins>
    </w:p>
    <w:p w14:paraId="62C9B855" w14:textId="77777777" w:rsidR="00F43C05" w:rsidRPr="00C633D3" w:rsidRDefault="00F43C05" w:rsidP="00F43C05">
      <w:pPr>
        <w:pStyle w:val="B1"/>
        <w:numPr>
          <w:ilvl w:val="0"/>
          <w:numId w:val="22"/>
        </w:numPr>
        <w:rPr>
          <w:ins w:id="235" w:author="Huawei-Yulong" w:date="2024-06-03T15:57:00Z"/>
          <w:rFonts w:eastAsia="等线"/>
          <w:lang w:eastAsia="zh-CN"/>
        </w:rPr>
      </w:pPr>
      <w:ins w:id="236" w:author="Huawei-Yulong" w:date="2024-06-03T15:57:00Z">
        <w:r w:rsidRPr="004755EA">
          <w:rPr>
            <w:rFonts w:eastAsia="等线"/>
            <w:lang w:eastAsia="zh-CN"/>
          </w:rPr>
          <w:t>ASN.1 encoding/decoding</w:t>
        </w:r>
      </w:ins>
    </w:p>
    <w:p w14:paraId="6FB179A8" w14:textId="77777777" w:rsidR="00F43C05" w:rsidRDefault="00F43C05" w:rsidP="00F43C05">
      <w:pPr>
        <w:pStyle w:val="B1"/>
        <w:numPr>
          <w:ilvl w:val="0"/>
          <w:numId w:val="22"/>
        </w:numPr>
        <w:rPr>
          <w:ins w:id="237" w:author="Huawei-Yulong" w:date="2024-06-03T15:57:00Z"/>
          <w:rFonts w:eastAsia="等线"/>
          <w:lang w:eastAsia="zh-CN"/>
        </w:rPr>
      </w:pPr>
      <w:ins w:id="238" w:author="Huawei-Yulong" w:date="2024-06-03T15:57:00Z">
        <w:r w:rsidRPr="00F7182D">
          <w:rPr>
            <w:rFonts w:eastAsia="等线"/>
            <w:lang w:eastAsia="zh-CN"/>
          </w:rPr>
          <w:t xml:space="preserve">Periodical </w:t>
        </w:r>
        <w:r>
          <w:rPr>
            <w:rFonts w:eastAsia="等线"/>
            <w:lang w:eastAsia="zh-CN"/>
          </w:rPr>
          <w:t>s</w:t>
        </w:r>
        <w:r w:rsidRPr="00F7182D">
          <w:rPr>
            <w:rFonts w:eastAsia="等线"/>
            <w:lang w:eastAsia="zh-CN"/>
          </w:rPr>
          <w:t>ystem information and MIB</w:t>
        </w:r>
      </w:ins>
    </w:p>
    <w:p w14:paraId="069507A3" w14:textId="77777777" w:rsidR="00F43C05" w:rsidRDefault="00F43C05" w:rsidP="00F43C05">
      <w:pPr>
        <w:pStyle w:val="B1"/>
        <w:numPr>
          <w:ilvl w:val="0"/>
          <w:numId w:val="22"/>
        </w:numPr>
        <w:rPr>
          <w:ins w:id="239" w:author="Huawei-Yulong" w:date="2024-06-03T15:57:00Z"/>
          <w:rFonts w:eastAsia="等线"/>
          <w:lang w:eastAsia="zh-CN"/>
        </w:rPr>
      </w:pPr>
      <w:ins w:id="240" w:author="Huawei-Yulong" w:date="2024-06-03T15:57:00Z">
        <w:r>
          <w:rPr>
            <w:rFonts w:eastAsia="等线"/>
            <w:lang w:eastAsia="zh-CN"/>
          </w:rPr>
          <w:t>P</w:t>
        </w:r>
        <w:r w:rsidRPr="00C633D3">
          <w:rPr>
            <w:rFonts w:eastAsia="等线"/>
            <w:lang w:eastAsia="zh-CN"/>
          </w:rPr>
          <w:t>er-packet QoS and per-QoS flow at AS level</w:t>
        </w:r>
      </w:ins>
    </w:p>
    <w:p w14:paraId="1E52B762" w14:textId="77777777" w:rsidR="00F43C05" w:rsidRPr="004755EA" w:rsidRDefault="00F43C05" w:rsidP="00F43C05">
      <w:pPr>
        <w:pStyle w:val="B1"/>
        <w:numPr>
          <w:ilvl w:val="0"/>
          <w:numId w:val="22"/>
        </w:numPr>
        <w:rPr>
          <w:ins w:id="241" w:author="Huawei-Yulong" w:date="2024-06-03T15:57:00Z"/>
          <w:rFonts w:eastAsia="等线"/>
          <w:lang w:eastAsia="zh-CN"/>
        </w:rPr>
      </w:pPr>
      <w:ins w:id="242" w:author="Huawei-Yulong" w:date="2024-06-03T15:57:00Z">
        <w:r w:rsidRPr="004755EA">
          <w:rPr>
            <w:rFonts w:eastAsia="等线"/>
            <w:lang w:eastAsia="zh-CN"/>
          </w:rPr>
          <w:t>HARQ</w:t>
        </w:r>
      </w:ins>
    </w:p>
    <w:p w14:paraId="6651E2CC" w14:textId="77777777" w:rsidR="00F43C05" w:rsidRDefault="00F43C05" w:rsidP="00F43C05">
      <w:pPr>
        <w:pStyle w:val="B1"/>
        <w:numPr>
          <w:ilvl w:val="0"/>
          <w:numId w:val="22"/>
        </w:numPr>
        <w:rPr>
          <w:ins w:id="243" w:author="Huawei-Yulong" w:date="2024-06-03T15:57:00Z"/>
          <w:rFonts w:eastAsia="等线"/>
          <w:lang w:eastAsia="zh-CN"/>
        </w:rPr>
      </w:pPr>
      <w:ins w:id="244" w:author="Huawei-Yulong" w:date="2024-06-03T15:57:00Z">
        <w:r w:rsidRPr="004755EA">
          <w:rPr>
            <w:rFonts w:eastAsia="等线"/>
            <w:lang w:eastAsia="zh-CN"/>
          </w:rPr>
          <w:t>RLC ARQ/AM</w:t>
        </w:r>
      </w:ins>
    </w:p>
    <w:p w14:paraId="6E768ECA" w14:textId="6A631641" w:rsidR="00F43C05" w:rsidRDefault="00F43C05" w:rsidP="00F43C05">
      <w:pPr>
        <w:pStyle w:val="B1"/>
        <w:numPr>
          <w:ilvl w:val="0"/>
          <w:numId w:val="22"/>
        </w:numPr>
        <w:rPr>
          <w:ins w:id="245" w:author="Huawei-Yulong" w:date="2024-06-03T15:57:00Z"/>
        </w:rPr>
      </w:pPr>
      <w:ins w:id="246" w:author="Huawei-Yulong" w:date="2024-06-03T15:57:00Z">
        <w:r>
          <w:t xml:space="preserve">AS-layer (above </w:t>
        </w:r>
        <w:r>
          <w:rPr>
            <w:rFonts w:eastAsia="等线"/>
            <w:lang w:eastAsia="zh-CN"/>
          </w:rPr>
          <w:t xml:space="preserve">physical </w:t>
        </w:r>
        <w:r>
          <w:t xml:space="preserve">layer) </w:t>
        </w:r>
      </w:ins>
      <w:ins w:id="247" w:author="Huawei-Yulong" w:date="2024-06-07T10:02:00Z">
        <w:r w:rsidR="009C6ACC">
          <w:t>RLC-like/</w:t>
        </w:r>
      </w:ins>
      <w:commentRangeStart w:id="248"/>
      <w:commentRangeStart w:id="249"/>
      <w:commentRangeStart w:id="250"/>
      <w:ins w:id="251" w:author="Huawei-Yulong" w:date="2024-06-03T15:57:00Z">
        <w:r>
          <w:t>ARQ-like</w:t>
        </w:r>
        <w:commentRangeEnd w:id="248"/>
        <w:r>
          <w:rPr>
            <w:rStyle w:val="ab"/>
            <w:lang w:val="x-none" w:eastAsia="x-none"/>
          </w:rPr>
          <w:commentReference w:id="248"/>
        </w:r>
      </w:ins>
      <w:commentRangeEnd w:id="249"/>
      <w:r w:rsidR="003C008E">
        <w:rPr>
          <w:rStyle w:val="ab"/>
          <w:lang w:val="x-none" w:eastAsia="x-none"/>
        </w:rPr>
        <w:commentReference w:id="249"/>
      </w:r>
      <w:commentRangeEnd w:id="250"/>
      <w:r w:rsidR="009C350C">
        <w:rPr>
          <w:rStyle w:val="ab"/>
          <w:lang w:val="x-none" w:eastAsia="x-none"/>
        </w:rPr>
        <w:commentReference w:id="250"/>
      </w:r>
      <w:ins w:id="252" w:author="Huawei-Yulong" w:date="2024-06-03T15:57:00Z">
        <w:r>
          <w:t xml:space="preserve"> retransmission</w:t>
        </w:r>
      </w:ins>
    </w:p>
    <w:p w14:paraId="5550BDB0" w14:textId="77777777" w:rsidR="00F43C05" w:rsidRDefault="00F43C05" w:rsidP="00F43C05">
      <w:pPr>
        <w:pStyle w:val="B1"/>
        <w:numPr>
          <w:ilvl w:val="0"/>
          <w:numId w:val="22"/>
        </w:numPr>
        <w:rPr>
          <w:ins w:id="253" w:author="Huawei-Yulong" w:date="2024-06-03T15:57:00Z"/>
        </w:rPr>
      </w:pPr>
      <w:ins w:id="254" w:author="Huawei-Yulong" w:date="2024-06-03T15:57:00Z">
        <w:r>
          <w:t xml:space="preserve">AS-layer (above </w:t>
        </w:r>
        <w:r>
          <w:rPr>
            <w:rFonts w:eastAsia="等线"/>
            <w:lang w:eastAsia="zh-CN"/>
          </w:rPr>
          <w:t xml:space="preserve">physical </w:t>
        </w:r>
        <w:r>
          <w:t>layer) repetition</w:t>
        </w:r>
      </w:ins>
    </w:p>
    <w:p w14:paraId="1589EEC5" w14:textId="77777777" w:rsidR="00F43C05" w:rsidRDefault="00F43C05" w:rsidP="00F43C05">
      <w:pPr>
        <w:pStyle w:val="NO"/>
        <w:rPr>
          <w:ins w:id="255" w:author="Huawei-Yulong" w:date="2024-06-03T15:57:00Z"/>
        </w:rPr>
      </w:pPr>
      <w:ins w:id="256" w:author="Huawei-Yulong" w:date="2024-06-03T15:57:00Z">
        <w:r>
          <w:rPr>
            <w:rFonts w:eastAsia="等线"/>
          </w:rPr>
          <w:t>NOTE 1:</w:t>
        </w:r>
        <w:r>
          <w:rPr>
            <w:rFonts w:eastAsia="等线"/>
          </w:rPr>
          <w:tab/>
          <w:t xml:space="preserve">It is not precluded that </w:t>
        </w:r>
        <w:r>
          <w:t>the reader and A-IoT device send the “payload” again as new transmission from A-IoT MAC perspective</w:t>
        </w:r>
        <w:r>
          <w:rPr>
            <w:noProof/>
          </w:rPr>
          <w:t>.</w:t>
        </w:r>
      </w:ins>
    </w:p>
    <w:p w14:paraId="6799A945" w14:textId="77777777" w:rsidR="00F43C05" w:rsidRPr="002105B0" w:rsidRDefault="00F43C05" w:rsidP="00F43C05">
      <w:pPr>
        <w:pStyle w:val="B1"/>
        <w:numPr>
          <w:ilvl w:val="0"/>
          <w:numId w:val="22"/>
        </w:numPr>
        <w:rPr>
          <w:ins w:id="257" w:author="Huawei-Yulong" w:date="2024-06-03T15:57:00Z"/>
          <w:rFonts w:eastAsia="等线"/>
          <w:lang w:eastAsia="zh-CN"/>
        </w:rPr>
      </w:pPr>
      <w:ins w:id="258" w:author="Huawei-Yulong" w:date="2024-06-03T15:57:00Z">
        <w:r>
          <w:rPr>
            <w:noProof/>
          </w:rPr>
          <w:t>Multiple A-IoT logical channels for upper layer data</w:t>
        </w:r>
      </w:ins>
    </w:p>
    <w:p w14:paraId="0CFFB4A1" w14:textId="77777777" w:rsidR="00F43C05" w:rsidRPr="002105B0" w:rsidRDefault="00F43C05" w:rsidP="00F43C05">
      <w:pPr>
        <w:pStyle w:val="B1"/>
        <w:numPr>
          <w:ilvl w:val="0"/>
          <w:numId w:val="22"/>
        </w:numPr>
        <w:rPr>
          <w:ins w:id="259" w:author="Huawei-Yulong" w:date="2024-06-03T15:57:00Z"/>
          <w:rFonts w:eastAsia="等线"/>
          <w:lang w:eastAsia="zh-CN"/>
        </w:rPr>
      </w:pPr>
      <w:ins w:id="260" w:author="Huawei-Yulong" w:date="2024-06-03T15:57:00Z">
        <w:r>
          <w:t xml:space="preserve">Legacy NR </w:t>
        </w:r>
        <w:r w:rsidRPr="004C1DAD">
          <w:t>SR</w:t>
        </w:r>
      </w:ins>
    </w:p>
    <w:p w14:paraId="48C141EE" w14:textId="77777777" w:rsidR="00F43C05" w:rsidRPr="000149CE" w:rsidRDefault="00F43C05" w:rsidP="00F43C05">
      <w:pPr>
        <w:pStyle w:val="B1"/>
        <w:numPr>
          <w:ilvl w:val="0"/>
          <w:numId w:val="22"/>
        </w:numPr>
        <w:rPr>
          <w:ins w:id="261" w:author="Huawei-Yulong" w:date="2024-06-03T15:57:00Z"/>
          <w:rFonts w:eastAsia="等线"/>
          <w:lang w:eastAsia="zh-CN"/>
        </w:rPr>
      </w:pPr>
      <w:ins w:id="262" w:author="Huawei-Yulong" w:date="2024-06-03T15:57:00Z">
        <w:r>
          <w:t>Legacy NR B</w:t>
        </w:r>
        <w:r w:rsidRPr="004C1DAD">
          <w:t>SR</w:t>
        </w:r>
      </w:ins>
    </w:p>
    <w:p w14:paraId="390B1F34" w14:textId="5D210202" w:rsidR="00F43C05" w:rsidRPr="000B5FEF" w:rsidRDefault="00F43C05" w:rsidP="00F43C05">
      <w:pPr>
        <w:rPr>
          <w:ins w:id="263" w:author="Huawei-Yulong" w:date="2024-06-03T15:57:00Z"/>
          <w:rFonts w:eastAsiaTheme="minorEastAsia"/>
        </w:rPr>
      </w:pPr>
      <w:commentRangeStart w:id="264"/>
      <w:commentRangeEnd w:id="264"/>
      <w:ins w:id="265" w:author="Huawei-Yulong" w:date="2024-06-03T15:57:00Z">
        <w:r>
          <w:rPr>
            <w:rStyle w:val="ab"/>
            <w:lang w:val="x-none" w:eastAsia="x-none"/>
          </w:rPr>
          <w:commentReference w:id="264"/>
        </w:r>
      </w:ins>
    </w:p>
    <w:p w14:paraId="7AB8DC43" w14:textId="77777777" w:rsidR="00F43C05" w:rsidRDefault="00F43C05" w:rsidP="00F43C05">
      <w:pPr>
        <w:pStyle w:val="3"/>
        <w:rPr>
          <w:ins w:id="266" w:author="Huawei-Yulong" w:date="2024-06-03T15:57:00Z"/>
        </w:rPr>
      </w:pPr>
      <w:ins w:id="267" w:author="Huawei-Yulong" w:date="2024-06-03T15:57:00Z">
        <w:r>
          <w:t>6.2.3</w:t>
        </w:r>
        <w:r>
          <w:tab/>
          <w:t>A-IoT paging functionality</w:t>
        </w:r>
      </w:ins>
    </w:p>
    <w:p w14:paraId="20E6F665" w14:textId="77777777" w:rsidR="00F43C05" w:rsidRPr="002C52CE" w:rsidRDefault="00F43C05" w:rsidP="00F43C05">
      <w:pPr>
        <w:rPr>
          <w:ins w:id="268" w:author="Huawei-Yulong" w:date="2024-06-03T15:57:00Z"/>
        </w:rPr>
      </w:pPr>
      <w:ins w:id="269" w:author="Huawei-Yulong" w:date="2024-06-03T15:57:00Z">
        <w:r>
          <w:rPr>
            <w:rFonts w:eastAsia="等线"/>
            <w:lang w:val="en-US" w:eastAsia="zh-CN"/>
          </w:rPr>
          <w:t>In AS layer, the A</w:t>
        </w:r>
        <w:r w:rsidRPr="002C52CE">
          <w:rPr>
            <w:rFonts w:eastAsia="等线"/>
            <w:lang w:val="en-US" w:eastAsia="zh-CN"/>
          </w:rPr>
          <w:t xml:space="preserve">-IoT paging functionality is to </w:t>
        </w:r>
        <w:r w:rsidRPr="002C52CE">
          <w:t xml:space="preserve">indicate device(s) that need to respond. </w:t>
        </w:r>
      </w:ins>
    </w:p>
    <w:p w14:paraId="57874480" w14:textId="77777777" w:rsidR="00F43C05" w:rsidRDefault="00F43C05" w:rsidP="00F43C05">
      <w:pPr>
        <w:rPr>
          <w:ins w:id="270" w:author="Huawei-Yulong" w:date="2024-06-03T15:57:00Z"/>
        </w:rPr>
      </w:pPr>
      <w:ins w:id="271" w:author="Huawei-Yulong" w:date="2024-06-03T15:57:00Z">
        <w:r w:rsidRPr="002C52CE">
          <w:t xml:space="preserve">As to the A-IoT paging message, </w:t>
        </w:r>
        <w:r>
          <w:t>the</w:t>
        </w:r>
        <w:r w:rsidRPr="002C52CE">
          <w:t xml:space="preserve"> identifier may be required to identify the device/group of devices in this trigger message (</w:t>
        </w:r>
        <w:r>
          <w:t xml:space="preserve">e.g. </w:t>
        </w:r>
        <w:r w:rsidRPr="002C52CE">
          <w:t xml:space="preserve">for the case of reaching </w:t>
        </w:r>
        <w:r>
          <w:t xml:space="preserve">a </w:t>
        </w:r>
        <w:r w:rsidRPr="002C52CE">
          <w:t xml:space="preserve">single or </w:t>
        </w:r>
        <w:r>
          <w:t xml:space="preserve">a </w:t>
        </w:r>
        <w:r w:rsidRPr="002C52CE">
          <w:t>group of devices).</w:t>
        </w:r>
        <w:r>
          <w:t xml:space="preserve"> Following cases are studied:</w:t>
        </w:r>
      </w:ins>
    </w:p>
    <w:p w14:paraId="7B5BCB19" w14:textId="77777777" w:rsidR="00F43C05" w:rsidRPr="002105B0" w:rsidRDefault="00F43C05" w:rsidP="00F43C05">
      <w:pPr>
        <w:pStyle w:val="B1"/>
        <w:numPr>
          <w:ilvl w:val="0"/>
          <w:numId w:val="22"/>
        </w:numPr>
        <w:rPr>
          <w:ins w:id="272" w:author="Huawei-Yulong" w:date="2024-06-03T15:57:00Z"/>
          <w:noProof/>
        </w:rPr>
      </w:pPr>
      <w:ins w:id="273" w:author="Huawei-Yulong" w:date="2024-06-03T15:57:00Z">
        <w:r>
          <w:t>T</w:t>
        </w:r>
        <w:r w:rsidRPr="002C52CE">
          <w:t xml:space="preserve">he A-IoT paging </w:t>
        </w:r>
        <w:r w:rsidRPr="002105B0">
          <w:rPr>
            <w:noProof/>
          </w:rPr>
          <w:t>message containing an</w:t>
        </w:r>
        <w:r w:rsidRPr="000D61B1">
          <w:t xml:space="preserve"> </w:t>
        </w:r>
        <w:r w:rsidRPr="002C52CE">
          <w:t>identifier</w:t>
        </w:r>
        <w:r w:rsidRPr="002105B0">
          <w:rPr>
            <w:noProof/>
          </w:rPr>
          <w:t xml:space="preserve"> of a single A-IoT device</w:t>
        </w:r>
      </w:ins>
    </w:p>
    <w:p w14:paraId="0B8B6DCE" w14:textId="77777777" w:rsidR="00F43C05" w:rsidRPr="002105B0" w:rsidRDefault="00F43C05" w:rsidP="00F43C05">
      <w:pPr>
        <w:pStyle w:val="B1"/>
        <w:numPr>
          <w:ilvl w:val="0"/>
          <w:numId w:val="22"/>
        </w:numPr>
        <w:rPr>
          <w:ins w:id="274" w:author="Huawei-Yulong" w:date="2024-06-03T15:57:00Z"/>
          <w:noProof/>
        </w:rPr>
      </w:pPr>
      <w:ins w:id="275" w:author="Huawei-Yulong" w:date="2024-06-03T15:57:00Z">
        <w:r>
          <w:t>T</w:t>
        </w:r>
        <w:r w:rsidRPr="002C52CE">
          <w:t xml:space="preserve">he A-IoT paging </w:t>
        </w:r>
        <w:r w:rsidRPr="000149CE">
          <w:rPr>
            <w:noProof/>
          </w:rPr>
          <w:t xml:space="preserve">message </w:t>
        </w:r>
        <w:r w:rsidRPr="002105B0">
          <w:rPr>
            <w:noProof/>
          </w:rPr>
          <w:t>containing a group ID that maps to multiple A-IoT devices</w:t>
        </w:r>
      </w:ins>
    </w:p>
    <w:p w14:paraId="7F0024B7" w14:textId="77777777" w:rsidR="00F43C05" w:rsidRPr="002105B0" w:rsidRDefault="00F43C05" w:rsidP="00F43C05">
      <w:pPr>
        <w:pStyle w:val="B1"/>
        <w:numPr>
          <w:ilvl w:val="0"/>
          <w:numId w:val="22"/>
        </w:numPr>
        <w:rPr>
          <w:ins w:id="276" w:author="Huawei-Yulong" w:date="2024-06-03T15:57:00Z"/>
          <w:noProof/>
        </w:rPr>
      </w:pPr>
      <w:ins w:id="277" w:author="Huawei-Yulong" w:date="2024-06-03T15:57:00Z">
        <w:r>
          <w:t>T</w:t>
        </w:r>
        <w:r w:rsidRPr="002C52CE">
          <w:t xml:space="preserve">he A-IoT paging </w:t>
        </w:r>
        <w:r w:rsidRPr="000149CE">
          <w:rPr>
            <w:noProof/>
          </w:rPr>
          <w:t>message</w:t>
        </w:r>
        <w:r w:rsidRPr="002105B0">
          <w:rPr>
            <w:noProof/>
          </w:rPr>
          <w:t xml:space="preserve"> that does not contain </w:t>
        </w:r>
        <w:r>
          <w:rPr>
            <w:noProof/>
          </w:rPr>
          <w:t>any</w:t>
        </w:r>
        <w:r w:rsidRPr="002105B0">
          <w:rPr>
            <w:noProof/>
          </w:rPr>
          <w:t xml:space="preserve"> </w:t>
        </w:r>
        <w:r w:rsidRPr="002C52CE">
          <w:t>identifier</w:t>
        </w:r>
        <w:r w:rsidRPr="002105B0">
          <w:rPr>
            <w:noProof/>
          </w:rPr>
          <w:t xml:space="preserve">, i.e., </w:t>
        </w:r>
        <w:r w:rsidRPr="002C52CE">
          <w:t>indicat</w:t>
        </w:r>
        <w:r>
          <w:t xml:space="preserve">ing </w:t>
        </w:r>
        <w:r w:rsidRPr="002105B0">
          <w:rPr>
            <w:noProof/>
          </w:rPr>
          <w:t xml:space="preserve">all </w:t>
        </w:r>
        <w:r w:rsidRPr="000149CE">
          <w:rPr>
            <w:noProof/>
          </w:rPr>
          <w:t>A-IoT</w:t>
        </w:r>
        <w:r w:rsidRPr="00322B11">
          <w:rPr>
            <w:noProof/>
          </w:rPr>
          <w:t xml:space="preserve"> </w:t>
        </w:r>
        <w:r w:rsidRPr="002105B0">
          <w:rPr>
            <w:noProof/>
          </w:rPr>
          <w:t>devices that can receive the A</w:t>
        </w:r>
        <w:r>
          <w:rPr>
            <w:noProof/>
          </w:rPr>
          <w:t>-</w:t>
        </w:r>
        <w:r w:rsidRPr="002105B0">
          <w:rPr>
            <w:noProof/>
          </w:rPr>
          <w:t xml:space="preserve">IoT </w:t>
        </w:r>
        <w:r w:rsidRPr="002C52CE">
          <w:t xml:space="preserve">paging </w:t>
        </w:r>
        <w:r w:rsidRPr="002105B0">
          <w:rPr>
            <w:noProof/>
          </w:rPr>
          <w:t>message</w:t>
        </w:r>
        <w:r>
          <w:rPr>
            <w:noProof/>
          </w:rPr>
          <w:t xml:space="preserve"> need to respond</w:t>
        </w:r>
      </w:ins>
    </w:p>
    <w:p w14:paraId="438D791D" w14:textId="0DE352B0" w:rsidR="00F43C05" w:rsidRPr="002105B0" w:rsidRDefault="00F43C05" w:rsidP="00F43C05">
      <w:pPr>
        <w:pStyle w:val="B1"/>
        <w:numPr>
          <w:ilvl w:val="0"/>
          <w:numId w:val="22"/>
        </w:numPr>
        <w:rPr>
          <w:ins w:id="278" w:author="Huawei-Yulong" w:date="2024-06-03T15:57:00Z"/>
          <w:noProof/>
        </w:rPr>
      </w:pPr>
      <w:ins w:id="279" w:author="Huawei-Yulong" w:date="2024-06-03T15:57:00Z">
        <w:r>
          <w:t>T</w:t>
        </w:r>
        <w:r w:rsidRPr="002C52CE">
          <w:t xml:space="preserve">he A-IoT paging </w:t>
        </w:r>
        <w:r w:rsidRPr="000149CE">
          <w:rPr>
            <w:noProof/>
          </w:rPr>
          <w:t>message</w:t>
        </w:r>
        <w:r w:rsidRPr="002105B0">
          <w:rPr>
            <w:noProof/>
          </w:rPr>
          <w:t xml:space="preserve"> containing multiple </w:t>
        </w:r>
        <w:r w:rsidRPr="002C52CE">
          <w:t>identifier</w:t>
        </w:r>
        <w:r w:rsidRPr="002105B0">
          <w:rPr>
            <w:noProof/>
          </w:rPr>
          <w:t xml:space="preserve">s of A-IoT devices. </w:t>
        </w:r>
        <w:r>
          <w:rPr>
            <w:noProof/>
          </w:rPr>
          <w:t>T</w:t>
        </w:r>
        <w:r w:rsidRPr="002105B0">
          <w:rPr>
            <w:noProof/>
          </w:rPr>
          <w:t xml:space="preserve">he need for this use case </w:t>
        </w:r>
        <w:r>
          <w:rPr>
            <w:noProof/>
          </w:rPr>
          <w:t xml:space="preserve">is still to be confirmed/dependent according to the conclusion in </w:t>
        </w:r>
        <w:r>
          <w:t>[SA2 TR 23.700-13]</w:t>
        </w:r>
      </w:ins>
      <w:ins w:id="280" w:author="Huawei-Yulong" w:date="2024-06-06T16:46:00Z">
        <w:r w:rsidR="005B224A">
          <w:t>.</w:t>
        </w:r>
      </w:ins>
    </w:p>
    <w:p w14:paraId="256C3876" w14:textId="77777777" w:rsidR="00F43C05" w:rsidRDefault="00F43C05" w:rsidP="00F43C05">
      <w:pPr>
        <w:pStyle w:val="NO"/>
        <w:rPr>
          <w:ins w:id="281" w:author="Huawei-Yulong" w:date="2024-06-03T15:57:00Z"/>
        </w:rPr>
      </w:pPr>
      <w:ins w:id="282" w:author="Huawei-Yulong" w:date="2024-06-03T15:57:00Z">
        <w:r>
          <w:rPr>
            <w:rFonts w:eastAsia="等线"/>
            <w:lang w:eastAsia="zh-CN"/>
          </w:rPr>
          <w:t>NOTE 1:</w:t>
        </w:r>
        <w:r>
          <w:rPr>
            <w:rFonts w:eastAsia="等线"/>
            <w:lang w:eastAsia="zh-CN"/>
          </w:rPr>
          <w:tab/>
        </w:r>
        <w:r w:rsidRPr="002105B0">
          <w:rPr>
            <w:rFonts w:eastAsia="等线"/>
            <w:lang w:eastAsia="zh-CN"/>
          </w:rPr>
          <w:t xml:space="preserve">The details of the above </w:t>
        </w:r>
        <w:r>
          <w:t>identifier</w:t>
        </w:r>
        <w:r w:rsidRPr="002C52CE">
          <w:t xml:space="preserve"> </w:t>
        </w:r>
        <w:r>
          <w:t>and group ID and also the use case/scenario are</w:t>
        </w:r>
        <w:r w:rsidRPr="002C52CE">
          <w:t xml:space="preserve"> </w:t>
        </w:r>
        <w:r>
          <w:t>studied in [SA2 TR 23.700-13].</w:t>
        </w:r>
      </w:ins>
    </w:p>
    <w:p w14:paraId="43BEC210" w14:textId="77777777" w:rsidR="00F43C05" w:rsidRDefault="00F43C05" w:rsidP="00F43C05">
      <w:pPr>
        <w:rPr>
          <w:ins w:id="283" w:author="Huawei-Yulong" w:date="2024-06-03T15:57:00Z"/>
        </w:rPr>
      </w:pPr>
      <w:ins w:id="284" w:author="Huawei-Yulong" w:date="2024-06-03T15:57:00Z">
        <w:r w:rsidRPr="002C52CE">
          <w:t>As to the A-IoT paging message,</w:t>
        </w:r>
        <w:r>
          <w:t xml:space="preserve"> it can additionally</w:t>
        </w:r>
        <w:r w:rsidRPr="002C52CE">
          <w:t xml:space="preserve"> </w:t>
        </w:r>
        <w:r>
          <w:t xml:space="preserve">indicate the information from which the device(s) can determine the </w:t>
        </w:r>
        <w:commentRangeStart w:id="285"/>
        <w:commentRangeStart w:id="286"/>
        <w:commentRangeStart w:id="287"/>
        <w:commentRangeStart w:id="288"/>
        <w:commentRangeStart w:id="289"/>
        <w:r>
          <w:t xml:space="preserve">resources </w:t>
        </w:r>
        <w:commentRangeEnd w:id="285"/>
        <w:r>
          <w:rPr>
            <w:rStyle w:val="ab"/>
            <w:lang w:val="x-none" w:eastAsia="x-none"/>
          </w:rPr>
          <w:commentReference w:id="285"/>
        </w:r>
      </w:ins>
      <w:commentRangeEnd w:id="286"/>
      <w:r w:rsidR="006D0861">
        <w:rPr>
          <w:rStyle w:val="ab"/>
          <w:lang w:val="x-none" w:eastAsia="x-none"/>
        </w:rPr>
        <w:commentReference w:id="286"/>
      </w:r>
      <w:commentRangeEnd w:id="287"/>
      <w:commentRangeEnd w:id="288"/>
      <w:commentRangeEnd w:id="289"/>
      <w:r w:rsidR="00944153">
        <w:rPr>
          <w:rStyle w:val="ab"/>
          <w:lang w:val="x-none" w:eastAsia="x-none"/>
        </w:rPr>
        <w:commentReference w:id="287"/>
      </w:r>
      <w:r w:rsidR="000612F4">
        <w:rPr>
          <w:rStyle w:val="ab"/>
          <w:lang w:val="x-none" w:eastAsia="x-none"/>
        </w:rPr>
        <w:commentReference w:id="288"/>
      </w:r>
      <w:r w:rsidR="003C008E">
        <w:rPr>
          <w:rStyle w:val="ab"/>
          <w:lang w:val="x-none" w:eastAsia="x-none"/>
        </w:rPr>
        <w:commentReference w:id="289"/>
      </w:r>
      <w:ins w:id="290" w:author="Huawei-Yulong" w:date="2024-06-03T15:57:00Z">
        <w:r>
          <w:t>to be used for response D2R message.</w:t>
        </w:r>
      </w:ins>
    </w:p>
    <w:p w14:paraId="0827A653" w14:textId="4069C62A" w:rsidR="00F43C05" w:rsidRDefault="00F43C05" w:rsidP="00F43C05">
      <w:pPr>
        <w:rPr>
          <w:ins w:id="291" w:author="Huawei-Yulong" w:date="2024-06-03T15:57:00Z"/>
          <w:rFonts w:eastAsia="等线"/>
          <w:lang w:val="en-US" w:eastAsia="zh-CN"/>
        </w:rPr>
      </w:pPr>
      <w:ins w:id="292" w:author="Huawei-Yulong" w:date="2024-06-03T15:57:00Z">
        <w:r>
          <w:rPr>
            <w:rFonts w:eastAsia="等线"/>
            <w:lang w:val="en-US" w:eastAsia="zh-CN"/>
          </w:rPr>
          <w:t>For A-IoT device paging functionality, it is understood that the l</w:t>
        </w:r>
        <w:r w:rsidRPr="00DB7B1C">
          <w:rPr>
            <w:rFonts w:eastAsia="等线"/>
            <w:lang w:val="en-US" w:eastAsia="zh-CN"/>
          </w:rPr>
          <w:t>egacy paging message</w:t>
        </w:r>
        <w:r>
          <w:rPr>
            <w:rFonts w:eastAsia="等线"/>
            <w:lang w:val="en-US" w:eastAsia="zh-CN"/>
          </w:rPr>
          <w:t>, l</w:t>
        </w:r>
        <w:r w:rsidRPr="00DB7B1C">
          <w:rPr>
            <w:rFonts w:eastAsia="等线"/>
            <w:lang w:val="en-US" w:eastAsia="zh-CN"/>
          </w:rPr>
          <w:t xml:space="preserve">egacy paging occasion and legacy DRX </w:t>
        </w:r>
        <w:r>
          <w:rPr>
            <w:rFonts w:eastAsia="等线"/>
            <w:lang w:val="en-US" w:eastAsia="zh-CN"/>
          </w:rPr>
          <w:t>from NR are</w:t>
        </w:r>
        <w:r w:rsidRPr="00DB7B1C">
          <w:rPr>
            <w:rFonts w:eastAsia="等线"/>
            <w:lang w:val="en-US" w:eastAsia="zh-CN"/>
          </w:rPr>
          <w:t xml:space="preserve"> not supported</w:t>
        </w:r>
      </w:ins>
      <w:ins w:id="293" w:author="Huawei-Yulong" w:date="2024-06-11T15:50:00Z">
        <w:r w:rsidR="001D67C9">
          <w:rPr>
            <w:rFonts w:eastAsia="等线"/>
            <w:lang w:val="en-US" w:eastAsia="zh-CN"/>
          </w:rPr>
          <w:t xml:space="preserve"> (</w:t>
        </w:r>
        <w:r w:rsidR="001D67C9">
          <w:rPr>
            <w:rFonts w:eastAsia="等线" w:hint="eastAsia"/>
            <w:lang w:eastAsia="zh-CN"/>
          </w:rPr>
          <w:t>S</w:t>
        </w:r>
        <w:r w:rsidR="001D67C9">
          <w:rPr>
            <w:rFonts w:eastAsia="等线"/>
            <w:lang w:eastAsia="zh-CN"/>
          </w:rPr>
          <w:t xml:space="preserve">ee TS </w:t>
        </w:r>
        <w:r w:rsidR="001D67C9">
          <w:t xml:space="preserve">38.300 for references for any legacy NR </w:t>
        </w:r>
        <w:r w:rsidR="001D67C9">
          <w:rPr>
            <w:rFonts w:eastAsia="等线"/>
            <w:lang w:eastAsia="zh-CN"/>
          </w:rPr>
          <w:t>functionality</w:t>
        </w:r>
        <w:r w:rsidR="001D67C9">
          <w:rPr>
            <w:rFonts w:eastAsia="等线"/>
            <w:lang w:val="en-US" w:eastAsia="zh-CN"/>
          </w:rPr>
          <w:t>)</w:t>
        </w:r>
      </w:ins>
      <w:ins w:id="294" w:author="Huawei-Yulong" w:date="2024-06-03T15:57:00Z">
        <w:r w:rsidRPr="00DB7B1C">
          <w:rPr>
            <w:rFonts w:eastAsia="等线"/>
            <w:lang w:val="en-US" w:eastAsia="zh-CN"/>
          </w:rPr>
          <w:t>.</w:t>
        </w:r>
        <w:r w:rsidRPr="00FD717E">
          <w:t xml:space="preserve"> </w:t>
        </w:r>
        <w:r>
          <w:t>From RAN2 perspective, it is assumed that the A-IoT device can receive as long as there is enough energy</w:t>
        </w:r>
        <w:commentRangeStart w:id="295"/>
        <w:r>
          <w:t>.</w:t>
        </w:r>
        <w:commentRangeEnd w:id="295"/>
        <w:r>
          <w:rPr>
            <w:rStyle w:val="ab"/>
            <w:lang w:val="x-none" w:eastAsia="x-none"/>
          </w:rPr>
          <w:commentReference w:id="295"/>
        </w:r>
      </w:ins>
    </w:p>
    <w:p w14:paraId="74246EB4" w14:textId="77777777" w:rsidR="00F43C05" w:rsidRDefault="00F43C05" w:rsidP="00F43C05">
      <w:pPr>
        <w:rPr>
          <w:ins w:id="296" w:author="Huawei-Yulong" w:date="2024-06-03T15:57:00Z"/>
          <w:rFonts w:eastAsia="等线"/>
          <w:lang w:val="en-US" w:eastAsia="zh-CN"/>
        </w:rPr>
      </w:pPr>
      <w:commentRangeStart w:id="297"/>
      <w:commentRangeStart w:id="298"/>
      <w:ins w:id="299" w:author="Huawei-Yulong" w:date="2024-06-03T15:57:00Z">
        <w:r>
          <w:rPr>
            <w:rFonts w:eastAsia="等线"/>
            <w:lang w:val="en-US" w:eastAsia="zh-CN"/>
          </w:rPr>
          <w:t xml:space="preserve">A-IoT </w:t>
        </w:r>
        <w:r w:rsidRPr="000D7D3D">
          <w:rPr>
            <w:rFonts w:eastAsia="等线"/>
            <w:lang w:val="en-US" w:eastAsia="zh-CN"/>
          </w:rPr>
          <w:t xml:space="preserve">device </w:t>
        </w:r>
        <w:r>
          <w:rPr>
            <w:rFonts w:eastAsia="等线"/>
            <w:lang w:val="en-US" w:eastAsia="zh-CN"/>
          </w:rPr>
          <w:t>does</w:t>
        </w:r>
        <w:r w:rsidRPr="000D7D3D">
          <w:rPr>
            <w:rFonts w:eastAsia="等线"/>
            <w:lang w:val="en-US" w:eastAsia="zh-CN"/>
          </w:rPr>
          <w:t xml:space="preserve"> not support the tracking/RAN area update procedure.</w:t>
        </w:r>
      </w:ins>
      <w:commentRangeEnd w:id="297"/>
      <w:r w:rsidR="0095415A">
        <w:rPr>
          <w:rStyle w:val="ab"/>
          <w:lang w:val="x-none" w:eastAsia="x-none"/>
        </w:rPr>
        <w:commentReference w:id="297"/>
      </w:r>
      <w:commentRangeEnd w:id="298"/>
      <w:r w:rsidR="009C350C">
        <w:rPr>
          <w:rStyle w:val="ab"/>
          <w:lang w:val="x-none" w:eastAsia="x-none"/>
        </w:rPr>
        <w:commentReference w:id="298"/>
      </w:r>
    </w:p>
    <w:p w14:paraId="34B7E434" w14:textId="77BB1B44" w:rsidR="00F43C05" w:rsidRPr="00663FA6" w:rsidRDefault="00F43C05" w:rsidP="00F43C05">
      <w:pPr>
        <w:rPr>
          <w:ins w:id="300" w:author="Huawei-Yulong" w:date="2024-06-03T15:57:00Z"/>
          <w:rFonts w:eastAsia="等线"/>
          <w:lang w:val="en-US" w:eastAsia="zh-CN"/>
        </w:rPr>
      </w:pPr>
      <w:commentRangeStart w:id="301"/>
      <w:commentRangeStart w:id="302"/>
      <w:commentRangeStart w:id="303"/>
      <w:commentRangeStart w:id="304"/>
      <w:commentRangeEnd w:id="301"/>
      <w:ins w:id="305" w:author="Huawei-Yulong" w:date="2024-06-03T15:57:00Z">
        <w:r>
          <w:rPr>
            <w:rStyle w:val="ab"/>
            <w:lang w:val="x-none" w:eastAsia="x-none"/>
          </w:rPr>
          <w:commentReference w:id="301"/>
        </w:r>
      </w:ins>
      <w:commentRangeEnd w:id="302"/>
      <w:r w:rsidR="006D0861">
        <w:rPr>
          <w:rStyle w:val="ab"/>
          <w:lang w:val="x-none" w:eastAsia="x-none"/>
        </w:rPr>
        <w:commentReference w:id="302"/>
      </w:r>
      <w:commentRangeEnd w:id="303"/>
      <w:r w:rsidR="001156A4">
        <w:rPr>
          <w:rStyle w:val="ab"/>
          <w:lang w:val="x-none" w:eastAsia="x-none"/>
        </w:rPr>
        <w:commentReference w:id="303"/>
      </w:r>
      <w:commentRangeEnd w:id="304"/>
      <w:r w:rsidR="003C008E">
        <w:rPr>
          <w:rStyle w:val="ab"/>
          <w:lang w:val="x-none" w:eastAsia="x-none"/>
        </w:rPr>
        <w:commentReference w:id="304"/>
      </w:r>
    </w:p>
    <w:p w14:paraId="0DBA7FA0" w14:textId="77777777" w:rsidR="00F43C05" w:rsidRDefault="00F43C05" w:rsidP="00F43C05">
      <w:pPr>
        <w:pStyle w:val="3"/>
        <w:rPr>
          <w:ins w:id="306" w:author="Huawei-Yulong" w:date="2024-06-03T15:57:00Z"/>
        </w:rPr>
      </w:pPr>
      <w:ins w:id="307" w:author="Huawei-Yulong" w:date="2024-06-03T15:57:00Z">
        <w:r>
          <w:lastRenderedPageBreak/>
          <w:t>6.2.4</w:t>
        </w:r>
        <w:r>
          <w:tab/>
        </w:r>
        <w:commentRangeStart w:id="308"/>
        <w:commentRangeStart w:id="309"/>
        <w:commentRangeStart w:id="310"/>
        <w:commentRangeStart w:id="311"/>
        <w:r>
          <w:t>A-IoT random access procedure</w:t>
        </w:r>
      </w:ins>
      <w:commentRangeEnd w:id="308"/>
      <w:r w:rsidR="00516BCF">
        <w:rPr>
          <w:rStyle w:val="ab"/>
          <w:rFonts w:ascii="Times New Roman" w:hAnsi="Times New Roman"/>
          <w:lang w:val="x-none" w:eastAsia="x-none"/>
        </w:rPr>
        <w:commentReference w:id="308"/>
      </w:r>
      <w:commentRangeEnd w:id="309"/>
      <w:r w:rsidR="006D0861">
        <w:rPr>
          <w:rStyle w:val="ab"/>
          <w:rFonts w:ascii="Times New Roman" w:hAnsi="Times New Roman"/>
          <w:lang w:val="x-none" w:eastAsia="x-none"/>
        </w:rPr>
        <w:commentReference w:id="309"/>
      </w:r>
      <w:commentRangeEnd w:id="310"/>
      <w:r w:rsidR="001156A4">
        <w:rPr>
          <w:rStyle w:val="ab"/>
          <w:rFonts w:ascii="Times New Roman" w:hAnsi="Times New Roman"/>
          <w:lang w:val="x-none" w:eastAsia="x-none"/>
        </w:rPr>
        <w:commentReference w:id="310"/>
      </w:r>
      <w:commentRangeEnd w:id="311"/>
      <w:r w:rsidR="00666843">
        <w:rPr>
          <w:rStyle w:val="ab"/>
          <w:rFonts w:ascii="Times New Roman" w:hAnsi="Times New Roman"/>
          <w:lang w:val="x-none" w:eastAsia="x-none"/>
        </w:rPr>
        <w:commentReference w:id="311"/>
      </w:r>
    </w:p>
    <w:p w14:paraId="46BEE3B5" w14:textId="77777777" w:rsidR="00F43C05" w:rsidRPr="006264CE" w:rsidRDefault="00F43C05" w:rsidP="00F43C05">
      <w:pPr>
        <w:rPr>
          <w:ins w:id="312" w:author="Huawei-Yulong" w:date="2024-06-03T15:57:00Z"/>
        </w:rPr>
      </w:pPr>
      <w:ins w:id="313" w:author="Huawei-Yulong" w:date="2024-06-03T15:57:00Z">
        <w:r>
          <w:t>A-IoT random access procedure</w:t>
        </w:r>
        <w:r>
          <w:rPr>
            <w:lang w:val="en-US"/>
          </w:rPr>
          <w:t xml:space="preserve"> is captured in this sub-clause, which is used for</w:t>
        </w:r>
        <w:r w:rsidRPr="006264CE">
          <w:rPr>
            <w:lang w:val="en-US"/>
          </w:rPr>
          <w:t xml:space="preserve"> the Ambient IoT device(s) to access the network for data transmission.</w:t>
        </w:r>
      </w:ins>
    </w:p>
    <w:p w14:paraId="243274A4" w14:textId="7DCFEFD5" w:rsidR="00F43C05" w:rsidRPr="00AA29B6" w:rsidRDefault="00F43C05" w:rsidP="00F43C05">
      <w:pPr>
        <w:rPr>
          <w:ins w:id="314" w:author="Huawei-Yulong" w:date="2024-06-03T15:57:00Z"/>
          <w:lang w:val="en-US"/>
        </w:rPr>
      </w:pPr>
      <w:ins w:id="315" w:author="Huawei-Yulong" w:date="2024-06-03T15:57:00Z">
        <w:r>
          <w:rPr>
            <w:lang w:val="en-US"/>
          </w:rPr>
          <w:t>The A-IoT r</w:t>
        </w:r>
        <w:r w:rsidRPr="003B3916">
          <w:rPr>
            <w:lang w:val="en-US"/>
          </w:rPr>
          <w:t xml:space="preserve">andom </w:t>
        </w:r>
        <w:r>
          <w:rPr>
            <w:lang w:val="en-US"/>
          </w:rPr>
          <w:t>a</w:t>
        </w:r>
        <w:r w:rsidRPr="003B3916">
          <w:rPr>
            <w:lang w:val="en-US"/>
          </w:rPr>
          <w:t xml:space="preserve">ccess is </w:t>
        </w:r>
        <w:r w:rsidRPr="00AA29B6">
          <w:rPr>
            <w:lang w:val="en-US"/>
          </w:rPr>
          <w:t>triggered by the reader</w:t>
        </w:r>
      </w:ins>
      <w:ins w:id="316" w:author="Huawei-Yulong" w:date="2024-06-06T16:52:00Z">
        <w:r w:rsidR="00EF47F5">
          <w:rPr>
            <w:lang w:val="en-US"/>
          </w:rPr>
          <w:t xml:space="preserve">, including </w:t>
        </w:r>
        <w:r w:rsidR="00EF47F5" w:rsidRPr="00AA29B6">
          <w:t>trigger</w:t>
        </w:r>
        <w:r w:rsidR="00EF47F5">
          <w:t>ing</w:t>
        </w:r>
      </w:ins>
      <w:ins w:id="317" w:author="Huawei-Yulong" w:date="2024-06-03T15:57:00Z">
        <w:r w:rsidRPr="00AA29B6">
          <w:t xml:space="preserve"> the access for a single</w:t>
        </w:r>
        <w:r w:rsidRPr="00724998">
          <w:rPr>
            <w:lang w:val="en-US"/>
          </w:rPr>
          <w:t xml:space="preserve"> </w:t>
        </w:r>
        <w:r>
          <w:rPr>
            <w:lang w:val="en-US"/>
          </w:rPr>
          <w:t xml:space="preserve">A-IoT </w:t>
        </w:r>
        <w:r w:rsidRPr="00AA29B6">
          <w:t xml:space="preserve">device, group of </w:t>
        </w:r>
        <w:r>
          <w:rPr>
            <w:lang w:val="en-US"/>
          </w:rPr>
          <w:t xml:space="preserve">A-IoT </w:t>
        </w:r>
        <w:r w:rsidRPr="00AA29B6">
          <w:t xml:space="preserve">devices, or all </w:t>
        </w:r>
        <w:r>
          <w:rPr>
            <w:lang w:val="en-US"/>
          </w:rPr>
          <w:t xml:space="preserve">A-IoT </w:t>
        </w:r>
        <w:r w:rsidRPr="00AA29B6">
          <w:t xml:space="preserve">devices </w:t>
        </w:r>
        <w:commentRangeStart w:id="318"/>
        <w:commentRangeStart w:id="319"/>
        <w:commentRangeStart w:id="320"/>
        <w:commentRangeStart w:id="321"/>
        <w:r w:rsidRPr="00AA29B6">
          <w:t>under the</w:t>
        </w:r>
      </w:ins>
      <w:ins w:id="322" w:author="Huawei-Yulong" w:date="2024-07-16T16:54:00Z">
        <w:r w:rsidR="009C350C">
          <w:t xml:space="preserve"> coverage of the</w:t>
        </w:r>
      </w:ins>
      <w:ins w:id="323" w:author="Huawei-Yulong" w:date="2024-06-03T15:57:00Z">
        <w:r w:rsidRPr="00AA29B6">
          <w:t xml:space="preserve"> reader.</w:t>
        </w:r>
      </w:ins>
      <w:commentRangeEnd w:id="318"/>
      <w:r w:rsidR="00516BCF">
        <w:rPr>
          <w:rStyle w:val="ab"/>
          <w:lang w:val="x-none" w:eastAsia="x-none"/>
        </w:rPr>
        <w:commentReference w:id="318"/>
      </w:r>
      <w:commentRangeEnd w:id="319"/>
      <w:r w:rsidR="00FE752D">
        <w:rPr>
          <w:rStyle w:val="ab"/>
          <w:lang w:val="x-none" w:eastAsia="x-none"/>
        </w:rPr>
        <w:commentReference w:id="319"/>
      </w:r>
      <w:commentRangeEnd w:id="320"/>
      <w:r w:rsidR="002F0A3F">
        <w:rPr>
          <w:rStyle w:val="ab"/>
          <w:lang w:val="x-none" w:eastAsia="x-none"/>
        </w:rPr>
        <w:commentReference w:id="320"/>
      </w:r>
      <w:commentRangeEnd w:id="321"/>
      <w:r w:rsidR="009C350C">
        <w:rPr>
          <w:rStyle w:val="ab"/>
          <w:lang w:val="x-none" w:eastAsia="x-none"/>
        </w:rPr>
        <w:commentReference w:id="321"/>
      </w:r>
    </w:p>
    <w:p w14:paraId="3EB181E8" w14:textId="77777777" w:rsidR="00F43C05" w:rsidRPr="00806CE5" w:rsidRDefault="00F43C05" w:rsidP="00F43C05">
      <w:pPr>
        <w:rPr>
          <w:ins w:id="324" w:author="Huawei-Yulong" w:date="2024-06-03T15:57:00Z"/>
          <w:rFonts w:eastAsiaTheme="minorEastAsia"/>
        </w:rPr>
      </w:pPr>
      <w:ins w:id="325" w:author="Huawei-Yulong" w:date="2024-06-03T15:57:00Z">
        <w:r w:rsidRPr="00AA29B6">
          <w:t>The slotted-ALOHA is the baseline for A</w:t>
        </w:r>
        <w:r>
          <w:t xml:space="preserve">-IoT random access </w:t>
        </w:r>
        <w:commentRangeStart w:id="326"/>
        <w:r>
          <w:t>procedure</w:t>
        </w:r>
        <w:commentRangeEnd w:id="326"/>
        <w:r>
          <w:rPr>
            <w:rStyle w:val="ab"/>
            <w:lang w:val="x-none" w:eastAsia="x-none"/>
          </w:rPr>
          <w:commentReference w:id="326"/>
        </w:r>
        <w:r>
          <w:t>.</w:t>
        </w:r>
      </w:ins>
    </w:p>
    <w:p w14:paraId="3AD18250" w14:textId="4F049D9B" w:rsidR="00F43C05" w:rsidRPr="006242F5" w:rsidRDefault="00F43C05" w:rsidP="00F43C05">
      <w:pPr>
        <w:rPr>
          <w:ins w:id="327" w:author="Huawei-Yulong" w:date="2024-06-03T15:57:00Z"/>
          <w:rFonts w:eastAsia="宋体"/>
          <w:lang w:eastAsia="zh-CN"/>
        </w:rPr>
      </w:pPr>
      <w:ins w:id="328" w:author="Huawei-Yulong" w:date="2024-06-03T15:57:00Z">
        <w:r w:rsidRPr="006242F5">
          <w:rPr>
            <w:rFonts w:eastAsia="宋体"/>
            <w:lang w:eastAsia="zh-CN"/>
          </w:rPr>
          <w:t xml:space="preserve">When the A-IoT device is selected to respond in accordance to the </w:t>
        </w:r>
        <w:r>
          <w:rPr>
            <w:rFonts w:eastAsia="宋体"/>
            <w:lang w:eastAsia="zh-CN"/>
          </w:rPr>
          <w:t>sub-</w:t>
        </w:r>
        <w:r w:rsidRPr="006242F5">
          <w:rPr>
            <w:rFonts w:eastAsia="宋体"/>
            <w:lang w:eastAsia="zh-CN"/>
          </w:rPr>
          <w:t>clause 6.2.3, the A-IoT device performs the following procedure:</w:t>
        </w:r>
      </w:ins>
    </w:p>
    <w:p w14:paraId="12811985" w14:textId="77777777" w:rsidR="00F43C05" w:rsidRPr="006242F5" w:rsidRDefault="00F43C05" w:rsidP="00F43C05">
      <w:pPr>
        <w:ind w:left="568" w:hanging="284"/>
        <w:rPr>
          <w:ins w:id="329" w:author="Huawei-Yulong" w:date="2024-06-03T15:57:00Z"/>
          <w:rFonts w:eastAsia="宋体"/>
          <w:lang w:eastAsia="zh-CN"/>
        </w:rPr>
      </w:pPr>
      <w:ins w:id="330" w:author="Huawei-Yulong" w:date="2024-06-03T15:57:00Z">
        <w:r w:rsidRPr="006242F5">
          <w:rPr>
            <w:rFonts w:eastAsia="宋体"/>
            <w:lang w:eastAsia="zh-CN"/>
          </w:rPr>
          <w:t>-</w:t>
        </w:r>
        <w:r w:rsidRPr="006242F5">
          <w:rPr>
            <w:rFonts w:eastAsia="宋体"/>
            <w:lang w:eastAsia="zh-CN"/>
          </w:rPr>
          <w:tab/>
        </w:r>
        <w:r w:rsidRPr="006242F5">
          <w:rPr>
            <w:rFonts w:eastAsia="宋体"/>
            <w:b/>
            <w:lang w:eastAsia="zh-CN"/>
          </w:rPr>
          <w:t>Step 1</w:t>
        </w:r>
        <w:r w:rsidRPr="006242F5">
          <w:rPr>
            <w:rFonts w:eastAsia="宋体"/>
            <w:lang w:eastAsia="zh-CN"/>
          </w:rPr>
          <w:t>: Access occasion/resource determination</w:t>
        </w:r>
        <w:r>
          <w:rPr>
            <w:rFonts w:eastAsia="宋体"/>
            <w:lang w:eastAsia="zh-CN"/>
          </w:rPr>
          <w:t>/selection</w:t>
        </w:r>
        <w:r w:rsidRPr="006242F5">
          <w:rPr>
            <w:rFonts w:eastAsia="宋体"/>
            <w:lang w:eastAsia="zh-CN"/>
          </w:rPr>
          <w:t>:</w:t>
        </w:r>
        <w:r>
          <w:rPr>
            <w:rFonts w:eastAsia="宋体"/>
            <w:lang w:eastAsia="zh-CN"/>
          </w:rPr>
          <w:t xml:space="preserve"> [</w:t>
        </w:r>
        <w:r w:rsidRPr="006752C5">
          <w:rPr>
            <w:rFonts w:eastAsia="宋体"/>
            <w:highlight w:val="yellow"/>
            <w:lang w:eastAsia="zh-CN"/>
          </w:rPr>
          <w:t>FFS</w:t>
        </w:r>
        <w:r>
          <w:rPr>
            <w:rFonts w:eastAsia="宋体"/>
            <w:lang w:eastAsia="zh-CN"/>
          </w:rPr>
          <w:t>]</w:t>
        </w:r>
      </w:ins>
    </w:p>
    <w:p w14:paraId="7DBCD0B7" w14:textId="6330A5F3" w:rsidR="00F43C05" w:rsidRPr="006242F5" w:rsidRDefault="00F43C05" w:rsidP="00F43C05">
      <w:pPr>
        <w:ind w:left="568" w:hanging="284"/>
        <w:rPr>
          <w:ins w:id="331" w:author="Huawei-Yulong" w:date="2024-06-03T15:57:00Z"/>
          <w:rFonts w:eastAsia="宋体"/>
        </w:rPr>
      </w:pPr>
      <w:ins w:id="332" w:author="Huawei-Yulong" w:date="2024-06-03T15:57:00Z">
        <w:r w:rsidRPr="006242F5">
          <w:rPr>
            <w:rFonts w:eastAsia="宋体"/>
          </w:rPr>
          <w:t>-</w:t>
        </w:r>
        <w:r w:rsidRPr="006242F5">
          <w:rPr>
            <w:rFonts w:eastAsia="宋体"/>
          </w:rPr>
          <w:tab/>
        </w:r>
        <w:commentRangeStart w:id="333"/>
        <w:commentRangeStart w:id="334"/>
        <w:commentRangeStart w:id="335"/>
        <w:commentRangeStart w:id="336"/>
        <w:r w:rsidRPr="006242F5">
          <w:rPr>
            <w:rFonts w:eastAsia="宋体"/>
            <w:b/>
            <w:lang w:eastAsia="zh-CN"/>
          </w:rPr>
          <w:t xml:space="preserve">Step </w:t>
        </w:r>
        <w:r w:rsidRPr="006242F5">
          <w:rPr>
            <w:rFonts w:eastAsia="宋体"/>
            <w:b/>
          </w:rPr>
          <w:t>2a</w:t>
        </w:r>
        <w:r w:rsidRPr="006242F5">
          <w:rPr>
            <w:rFonts w:eastAsia="宋体"/>
          </w:rPr>
          <w:t>: Contention-free access</w:t>
        </w:r>
        <w:r>
          <w:rPr>
            <w:rFonts w:eastAsia="宋体"/>
          </w:rPr>
          <w:t xml:space="preserve"> (i.e.</w:t>
        </w:r>
      </w:ins>
      <w:ins w:id="337" w:author="Xiaomi-Shukun" w:date="2024-06-18T15:12:00Z">
        <w:r w:rsidR="00020A30">
          <w:rPr>
            <w:rFonts w:eastAsia="宋体"/>
          </w:rPr>
          <w:t>,</w:t>
        </w:r>
      </w:ins>
      <w:ins w:id="338" w:author="Huawei-Yulong" w:date="2024-06-03T15:57:00Z">
        <w:r>
          <w:rPr>
            <w:rFonts w:eastAsia="宋体"/>
          </w:rPr>
          <w:t xml:space="preserve"> skip the random access steps)</w:t>
        </w:r>
        <w:commentRangeStart w:id="339"/>
        <w:r w:rsidRPr="006242F5">
          <w:rPr>
            <w:rFonts w:eastAsia="宋体"/>
          </w:rPr>
          <w:t>:</w:t>
        </w:r>
        <w:commentRangeEnd w:id="339"/>
        <w:r>
          <w:rPr>
            <w:rStyle w:val="ab"/>
            <w:lang w:val="x-none" w:eastAsia="x-none"/>
          </w:rPr>
          <w:commentReference w:id="339"/>
        </w:r>
      </w:ins>
      <w:commentRangeEnd w:id="333"/>
      <w:r w:rsidR="00B737B0">
        <w:rPr>
          <w:rStyle w:val="ab"/>
          <w:lang w:val="x-none" w:eastAsia="x-none"/>
        </w:rPr>
        <w:commentReference w:id="333"/>
      </w:r>
      <w:commentRangeEnd w:id="334"/>
      <w:commentRangeEnd w:id="335"/>
      <w:r w:rsidR="00925AB3">
        <w:rPr>
          <w:rStyle w:val="ab"/>
          <w:lang w:val="x-none" w:eastAsia="x-none"/>
        </w:rPr>
        <w:commentReference w:id="334"/>
      </w:r>
      <w:r w:rsidR="00FE752D">
        <w:rPr>
          <w:rStyle w:val="ab"/>
          <w:lang w:val="x-none" w:eastAsia="x-none"/>
        </w:rPr>
        <w:commentReference w:id="335"/>
      </w:r>
      <w:commentRangeEnd w:id="336"/>
      <w:r w:rsidR="001156A4">
        <w:rPr>
          <w:rStyle w:val="ab"/>
          <w:lang w:val="x-none" w:eastAsia="x-none"/>
        </w:rPr>
        <w:commentReference w:id="336"/>
      </w:r>
    </w:p>
    <w:p w14:paraId="4F9FEEAC" w14:textId="305DC71B" w:rsidR="00F43C05" w:rsidRPr="006242F5" w:rsidRDefault="00F43C05" w:rsidP="00F43C05">
      <w:pPr>
        <w:ind w:left="851" w:hanging="284"/>
        <w:rPr>
          <w:ins w:id="340" w:author="Huawei-Yulong" w:date="2024-06-03T15:57:00Z"/>
          <w:rFonts w:eastAsia="宋体"/>
        </w:rPr>
      </w:pPr>
      <w:ins w:id="341" w:author="Huawei-Yulong" w:date="2024-06-03T15:57:00Z">
        <w:r w:rsidRPr="006242F5">
          <w:rPr>
            <w:rFonts w:eastAsia="宋体"/>
          </w:rPr>
          <w:t>-</w:t>
        </w:r>
        <w:r w:rsidRPr="006242F5">
          <w:rPr>
            <w:rFonts w:eastAsia="宋体"/>
          </w:rPr>
          <w:tab/>
          <w:t xml:space="preserve">If </w:t>
        </w:r>
        <w:r w:rsidRPr="006242F5">
          <w:rPr>
            <w:rFonts w:eastAsia="宋体"/>
            <w:lang w:eastAsia="zh-CN"/>
          </w:rPr>
          <w:t xml:space="preserve">the </w:t>
        </w:r>
        <w:r w:rsidRPr="006242F5">
          <w:rPr>
            <w:rFonts w:eastAsia="宋体"/>
          </w:rPr>
          <w:t xml:space="preserve">random access is contention-free access, </w:t>
        </w:r>
        <w:r w:rsidRPr="006242F5">
          <w:rPr>
            <w:rFonts w:eastAsia="宋体"/>
            <w:lang w:eastAsia="zh-CN"/>
          </w:rPr>
          <w:t>the A-IoT device</w:t>
        </w:r>
        <w:r w:rsidRPr="006242F5">
          <w:rPr>
            <w:rFonts w:eastAsia="宋体"/>
          </w:rPr>
          <w:t xml:space="preserve"> </w:t>
        </w:r>
        <w:r>
          <w:rPr>
            <w:rFonts w:eastAsia="宋体"/>
          </w:rPr>
          <w:t>s</w:t>
        </w:r>
        <w:r w:rsidRPr="006242F5">
          <w:rPr>
            <w:rFonts w:eastAsia="宋体"/>
          </w:rPr>
          <w:t>kips th</w:t>
        </w:r>
      </w:ins>
      <w:ins w:id="342" w:author="Huawei-Yulong" w:date="2024-07-27T14:41:00Z">
        <w:r w:rsidR="00BD01AF">
          <w:rPr>
            <w:rFonts w:eastAsia="宋体"/>
          </w:rPr>
          <w:t xml:space="preserve">e contention resolution </w:t>
        </w:r>
      </w:ins>
      <w:del w:id="343" w:author="Huawei-Yulong" w:date="2024-07-27T14:41:00Z">
        <w:r w:rsidR="00FB5F14" w:rsidDel="00BD01AF">
          <w:rPr>
            <w:rStyle w:val="ab"/>
            <w:lang w:val="x-none" w:eastAsia="x-none"/>
          </w:rPr>
          <w:commentReference w:id="344"/>
        </w:r>
      </w:del>
      <w:ins w:id="345" w:author="Huawei-Yulong" w:date="2024-06-03T15:57:00Z">
        <w:r w:rsidRPr="006242F5">
          <w:rPr>
            <w:rFonts w:eastAsia="宋体"/>
          </w:rPr>
          <w:t xml:space="preserve">and performs the </w:t>
        </w:r>
      </w:ins>
      <w:ins w:id="346" w:author="Huawei-Yulong" w:date="2024-06-05T09:55:00Z">
        <w:r w:rsidR="00956CF1">
          <w:rPr>
            <w:rFonts w:eastAsia="宋体"/>
          </w:rPr>
          <w:t>S</w:t>
        </w:r>
      </w:ins>
      <w:ins w:id="347" w:author="Huawei-Yulong" w:date="2024-06-03T15:57:00Z">
        <w:r w:rsidRPr="006242F5">
          <w:rPr>
            <w:rFonts w:eastAsia="宋体"/>
          </w:rPr>
          <w:t>tep 3 for data transmission.</w:t>
        </w:r>
      </w:ins>
    </w:p>
    <w:p w14:paraId="45940F6E" w14:textId="77777777" w:rsidR="00F43C05" w:rsidRPr="006242F5" w:rsidRDefault="00F43C05" w:rsidP="00F43C05">
      <w:pPr>
        <w:ind w:left="568" w:hanging="284"/>
        <w:rPr>
          <w:ins w:id="348" w:author="Huawei-Yulong" w:date="2024-06-03T15:57:00Z"/>
          <w:rFonts w:eastAsia="宋体"/>
        </w:rPr>
      </w:pPr>
      <w:ins w:id="349" w:author="Huawei-Yulong" w:date="2024-06-03T15:57:00Z">
        <w:r w:rsidRPr="006242F5">
          <w:rPr>
            <w:rFonts w:eastAsia="宋体"/>
          </w:rPr>
          <w:t>-</w:t>
        </w:r>
        <w:r w:rsidRPr="006242F5">
          <w:rPr>
            <w:rFonts w:eastAsia="宋体"/>
          </w:rPr>
          <w:tab/>
        </w:r>
        <w:r w:rsidRPr="006242F5">
          <w:rPr>
            <w:rFonts w:eastAsia="宋体"/>
            <w:b/>
            <w:lang w:eastAsia="zh-CN"/>
          </w:rPr>
          <w:t xml:space="preserve">Step </w:t>
        </w:r>
        <w:r w:rsidRPr="006242F5">
          <w:rPr>
            <w:rFonts w:eastAsia="宋体"/>
            <w:b/>
          </w:rPr>
          <w:t>2b</w:t>
        </w:r>
        <w:r w:rsidRPr="006242F5">
          <w:rPr>
            <w:rFonts w:eastAsia="宋体"/>
          </w:rPr>
          <w:t xml:space="preserve">: </w:t>
        </w:r>
        <w:commentRangeStart w:id="350"/>
        <w:r w:rsidRPr="00FE2422">
          <w:rPr>
            <w:rFonts w:eastAsia="宋体"/>
          </w:rPr>
          <w:t xml:space="preserve">2-step </w:t>
        </w:r>
      </w:ins>
      <w:commentRangeEnd w:id="350"/>
      <w:r w:rsidR="00C34AAF">
        <w:rPr>
          <w:rStyle w:val="ab"/>
          <w:lang w:val="x-none" w:eastAsia="x-none"/>
        </w:rPr>
        <w:commentReference w:id="350"/>
      </w:r>
      <w:ins w:id="351" w:author="Huawei-Yulong" w:date="2024-06-03T15:57:00Z">
        <w:r>
          <w:rPr>
            <w:rFonts w:eastAsia="宋体"/>
          </w:rPr>
          <w:t>c</w:t>
        </w:r>
        <w:r w:rsidRPr="006242F5">
          <w:rPr>
            <w:rFonts w:eastAsia="宋体"/>
          </w:rPr>
          <w:t>ontention resolution of contention-based random access:</w:t>
        </w:r>
      </w:ins>
    </w:p>
    <w:p w14:paraId="5C20CBB9" w14:textId="77777777" w:rsidR="00F43C05" w:rsidRDefault="00F43C05" w:rsidP="00F43C05">
      <w:pPr>
        <w:ind w:left="851" w:hanging="284"/>
        <w:rPr>
          <w:ins w:id="352" w:author="Huawei-Yulong" w:date="2024-06-03T15:57:00Z"/>
          <w:rFonts w:eastAsia="宋体"/>
        </w:rPr>
      </w:pPr>
      <w:ins w:id="353" w:author="Huawei-Yulong" w:date="2024-06-03T15:57:00Z">
        <w:r w:rsidRPr="006242F5">
          <w:rPr>
            <w:rFonts w:eastAsia="宋体"/>
          </w:rPr>
          <w:t>-</w:t>
        </w:r>
        <w:r w:rsidRPr="006242F5">
          <w:rPr>
            <w:rFonts w:eastAsia="宋体"/>
          </w:rPr>
          <w:tab/>
          <w:t xml:space="preserve">If the random access is contention-based random access, there are </w:t>
        </w:r>
        <w:r>
          <w:rPr>
            <w:rFonts w:eastAsia="宋体"/>
          </w:rPr>
          <w:t>two</w:t>
        </w:r>
        <w:r w:rsidRPr="006242F5">
          <w:rPr>
            <w:rFonts w:eastAsia="宋体"/>
          </w:rPr>
          <w:t xml:space="preserve"> candidate solutions</w:t>
        </w:r>
        <w:r>
          <w:rPr>
            <w:rFonts w:eastAsia="宋体"/>
          </w:rPr>
          <w:t xml:space="preserve"> being studied</w:t>
        </w:r>
        <w:r w:rsidRPr="006242F5">
          <w:rPr>
            <w:rFonts w:eastAsia="宋体"/>
          </w:rPr>
          <w:t xml:space="preserve"> for the contention resolution, as below:</w:t>
        </w:r>
      </w:ins>
    </w:p>
    <w:p w14:paraId="71344D19" w14:textId="77777777" w:rsidR="00F43C05" w:rsidRPr="006242F5" w:rsidRDefault="00F43C05" w:rsidP="00F43C05">
      <w:pPr>
        <w:ind w:left="851"/>
        <w:rPr>
          <w:ins w:id="354" w:author="Huawei-Yulong" w:date="2024-06-03T15:57:00Z"/>
          <w:rFonts w:eastAsia="宋体"/>
          <w:b/>
          <w:i/>
          <w:iCs/>
        </w:rPr>
      </w:pPr>
      <w:ins w:id="355" w:author="Huawei-Yulong" w:date="2024-06-03T15:57:00Z">
        <w:r w:rsidRPr="006242F5">
          <w:rPr>
            <w:rFonts w:eastAsia="宋体"/>
            <w:b/>
            <w:i/>
            <w:iCs/>
          </w:rPr>
          <w:t>Solution 1:</w:t>
        </w:r>
        <w:r w:rsidRPr="006242F5">
          <w:rPr>
            <w:rFonts w:eastAsia="Yu Mincho"/>
            <w:b/>
            <w:i/>
            <w:lang w:val="en-US" w:eastAsia="zh-CN" w:bidi="ar"/>
          </w:rPr>
          <w:t xml:space="preserve"> </w:t>
        </w:r>
        <w:r w:rsidRPr="00934816">
          <w:rPr>
            <w:rFonts w:eastAsia="Yu Mincho"/>
            <w:b/>
            <w:i/>
            <w:lang w:val="en-US" w:eastAsia="zh-CN" w:bidi="ar"/>
          </w:rPr>
          <w:t>A-IoT</w:t>
        </w:r>
        <w:r w:rsidRPr="006242F5">
          <w:rPr>
            <w:rFonts w:eastAsia="Yu Mincho"/>
            <w:b/>
            <w:i/>
            <w:lang w:val="en-US" w:eastAsia="zh-CN" w:bidi="ar"/>
          </w:rPr>
          <w:t xml:space="preserve"> Msg1</w:t>
        </w:r>
        <w:r>
          <w:rPr>
            <w:rFonts w:eastAsia="Yu Mincho"/>
            <w:b/>
            <w:i/>
            <w:lang w:val="en-US" w:eastAsia="zh-CN" w:bidi="ar"/>
          </w:rPr>
          <w:t xml:space="preserve"> without data</w:t>
        </w:r>
      </w:ins>
    </w:p>
    <w:p w14:paraId="7E7EB090" w14:textId="77777777" w:rsidR="00F43C05" w:rsidRDefault="00F43C05" w:rsidP="00F43C05">
      <w:pPr>
        <w:ind w:left="1135" w:hanging="284"/>
        <w:rPr>
          <w:ins w:id="356" w:author="Huawei-Yulong" w:date="2024-06-03T15:57:00Z"/>
          <w:rFonts w:eastAsia="宋体"/>
        </w:rPr>
      </w:pPr>
      <w:ins w:id="357" w:author="Huawei-Yulong" w:date="2024-06-03T15:57:00Z">
        <w:r w:rsidRPr="006242F5">
          <w:rPr>
            <w:rFonts w:eastAsia="宋体"/>
          </w:rPr>
          <w:t>-</w:t>
        </w:r>
        <w:r w:rsidRPr="006242F5">
          <w:rPr>
            <w:rFonts w:eastAsia="宋体"/>
          </w:rPr>
          <w:tab/>
        </w:r>
        <w:r>
          <w:t>A-IoT</w:t>
        </w:r>
        <w:r w:rsidRPr="006242F5">
          <w:rPr>
            <w:rFonts w:eastAsia="宋体"/>
          </w:rPr>
          <w:t xml:space="preserve"> Msg1: When the A-IoT device identifies the start of its own access occasion, it sends </w:t>
        </w:r>
        <w:bookmarkStart w:id="358" w:name="_Hlk163113644"/>
        <w:r w:rsidRPr="006242F5">
          <w:rPr>
            <w:rFonts w:eastAsia="宋体"/>
          </w:rPr>
          <w:t xml:space="preserve">one random </w:t>
        </w:r>
        <w:r w:rsidRPr="006242F5">
          <w:t>ID</w:t>
        </w:r>
        <w:r w:rsidRPr="00A44E9F">
          <w:t xml:space="preserve"> </w:t>
        </w:r>
        <w:r w:rsidRPr="00BB4CCF">
          <w:t xml:space="preserve">generated by </w:t>
        </w:r>
        <w:r>
          <w:t xml:space="preserve">the A-IoT </w:t>
        </w:r>
        <w:r w:rsidRPr="00BB4CCF">
          <w:t>device</w:t>
        </w:r>
        <w:r w:rsidRPr="006242F5">
          <w:rPr>
            <w:rFonts w:eastAsia="宋体"/>
          </w:rPr>
          <w:t xml:space="preserve"> to the reader.</w:t>
        </w:r>
      </w:ins>
    </w:p>
    <w:p w14:paraId="5D488783" w14:textId="77777777" w:rsidR="00F43C05" w:rsidRPr="006242F5" w:rsidRDefault="00F43C05" w:rsidP="00F43C05">
      <w:pPr>
        <w:pStyle w:val="NO"/>
        <w:rPr>
          <w:ins w:id="359" w:author="Huawei-Yulong" w:date="2024-06-03T15:57:00Z"/>
          <w:rFonts w:eastAsia="宋体"/>
        </w:rPr>
      </w:pPr>
      <w:ins w:id="360" w:author="Huawei-Yulong" w:date="2024-06-03T15:57:00Z">
        <w:r>
          <w:rPr>
            <w:rFonts w:eastAsia="宋体"/>
          </w:rPr>
          <w:t>NOTE 1:</w:t>
        </w:r>
        <w:r>
          <w:rPr>
            <w:rFonts w:eastAsia="宋体"/>
          </w:rPr>
          <w:tab/>
          <w:t>H</w:t>
        </w:r>
        <w:r w:rsidRPr="00BB4CCF">
          <w:t xml:space="preserve">ow </w:t>
        </w:r>
        <w:r>
          <w:t xml:space="preserve">the </w:t>
        </w:r>
        <w:r w:rsidRPr="006242F5">
          <w:rPr>
            <w:rFonts w:eastAsia="宋体"/>
          </w:rPr>
          <w:t xml:space="preserve">random </w:t>
        </w:r>
        <w:r w:rsidRPr="006242F5">
          <w:t>ID</w:t>
        </w:r>
        <w:r w:rsidRPr="00A44E9F">
          <w:t xml:space="preserve"> </w:t>
        </w:r>
        <w:r>
          <w:t>is</w:t>
        </w:r>
        <w:r w:rsidRPr="00BB4CCF">
          <w:t xml:space="preserve"> generated</w:t>
        </w:r>
        <w:r>
          <w:t xml:space="preserve"> by the A-IoT device</w:t>
        </w:r>
        <w:r w:rsidRPr="00BB4CCF">
          <w:t xml:space="preserve">, e.g. randomly generated or </w:t>
        </w:r>
        <w:r>
          <w:t>generated based on the device ID, can be further discussed.</w:t>
        </w:r>
      </w:ins>
    </w:p>
    <w:bookmarkEnd w:id="358"/>
    <w:p w14:paraId="42838887" w14:textId="77777777" w:rsidR="00F43C05" w:rsidRDefault="00F43C05" w:rsidP="00F43C05">
      <w:pPr>
        <w:pStyle w:val="EditorsNote"/>
        <w:rPr>
          <w:ins w:id="361" w:author="Huawei-Yulong" w:date="2024-06-03T15:57:00Z"/>
          <w:rFonts w:eastAsia="等线"/>
        </w:rPr>
      </w:pPr>
      <w:ins w:id="362" w:author="Huawei-Yulong" w:date="2024-06-03T15:57:00Z">
        <w:r>
          <w:rPr>
            <w:rFonts w:eastAsia="等线" w:hint="eastAsia"/>
            <w:lang w:eastAsia="zh-CN"/>
          </w:rPr>
          <w:t>E</w:t>
        </w:r>
        <w:r>
          <w:rPr>
            <w:rFonts w:eastAsia="等线"/>
            <w:lang w:eastAsia="zh-CN"/>
          </w:rPr>
          <w:t>ditor’s Note:</w:t>
        </w:r>
        <w:r>
          <w:rPr>
            <w:rFonts w:eastAsia="等线"/>
            <w:lang w:eastAsia="zh-CN"/>
          </w:rPr>
          <w:tab/>
          <w:t>FFS on size of the random ID.</w:t>
        </w:r>
      </w:ins>
    </w:p>
    <w:p w14:paraId="4B197803" w14:textId="77777777" w:rsidR="00F43C05" w:rsidRPr="006242F5" w:rsidRDefault="00F43C05" w:rsidP="00F43C05">
      <w:pPr>
        <w:ind w:left="1135" w:hanging="284"/>
        <w:rPr>
          <w:ins w:id="363" w:author="Huawei-Yulong" w:date="2024-06-03T15:57:00Z"/>
          <w:rFonts w:eastAsia="宋体"/>
        </w:rPr>
      </w:pPr>
      <w:ins w:id="364" w:author="Huawei-Yulong" w:date="2024-06-03T15:57:00Z">
        <w:r w:rsidRPr="006242F5">
          <w:rPr>
            <w:rFonts w:eastAsia="宋体"/>
          </w:rPr>
          <w:t>-</w:t>
        </w:r>
        <w:r w:rsidRPr="006242F5">
          <w:rPr>
            <w:rFonts w:eastAsia="宋体"/>
          </w:rPr>
          <w:tab/>
        </w:r>
        <w:r>
          <w:t>A-IoT</w:t>
        </w:r>
        <w:r w:rsidRPr="006242F5">
          <w:rPr>
            <w:rFonts w:eastAsia="宋体"/>
          </w:rPr>
          <w:t xml:space="preserve"> Msg2: The reader responds with the </w:t>
        </w:r>
        <w:r w:rsidRPr="006242F5">
          <w:t>successfully received random ID</w:t>
        </w:r>
        <w:r w:rsidRPr="006242F5">
          <w:rPr>
            <w:rFonts w:eastAsia="宋体"/>
          </w:rPr>
          <w:t>.</w:t>
        </w:r>
        <w:commentRangeStart w:id="365"/>
        <w:r>
          <w:rPr>
            <w:rFonts w:eastAsia="宋体"/>
          </w:rPr>
          <w:t xml:space="preserve"> </w:t>
        </w:r>
        <w:commentRangeEnd w:id="365"/>
        <w:r>
          <w:rPr>
            <w:rStyle w:val="ab"/>
            <w:lang w:val="x-none" w:eastAsia="x-none"/>
          </w:rPr>
          <w:commentReference w:id="365"/>
        </w:r>
      </w:ins>
    </w:p>
    <w:p w14:paraId="2B1DE42E" w14:textId="77777777" w:rsidR="00F43C05" w:rsidRPr="006242F5" w:rsidRDefault="00F43C05" w:rsidP="00F43C05">
      <w:pPr>
        <w:ind w:left="1135" w:hanging="284"/>
        <w:rPr>
          <w:ins w:id="366" w:author="Huawei-Yulong" w:date="2024-06-03T15:57:00Z"/>
          <w:rFonts w:eastAsia="宋体"/>
        </w:rPr>
      </w:pPr>
      <w:ins w:id="367" w:author="Huawei-Yulong" w:date="2024-06-03T15:57:00Z">
        <w:r w:rsidRPr="006242F5">
          <w:rPr>
            <w:rFonts w:eastAsia="宋体"/>
          </w:rPr>
          <w:tab/>
          <w:t xml:space="preserve">If the A-IoT device receives the </w:t>
        </w:r>
        <w:r>
          <w:t>A-IoT</w:t>
        </w:r>
        <w:r w:rsidRPr="006242F5">
          <w:rPr>
            <w:rFonts w:eastAsia="宋体"/>
          </w:rPr>
          <w:t xml:space="preserve"> Msg2 including a random ID, which is the same as the previously transmitted one in </w:t>
        </w:r>
        <w:r>
          <w:t>A-IoT</w:t>
        </w:r>
        <w:r w:rsidRPr="006242F5">
          <w:rPr>
            <w:rFonts w:eastAsia="宋体"/>
          </w:rPr>
          <w:t xml:space="preserve"> Msg1, it considers the contention resolution as successful. </w:t>
        </w:r>
      </w:ins>
    </w:p>
    <w:p w14:paraId="18C58DA4" w14:textId="77777777" w:rsidR="001156A4" w:rsidRPr="006242F5" w:rsidRDefault="001156A4" w:rsidP="001156A4">
      <w:pPr>
        <w:pStyle w:val="NO"/>
        <w:rPr>
          <w:ins w:id="368" w:author="Huawei-Yulong" w:date="2024-06-03T15:57:00Z"/>
          <w:rFonts w:eastAsia="宋体"/>
        </w:rPr>
      </w:pPr>
      <w:commentRangeStart w:id="369"/>
      <w:commentRangeStart w:id="370"/>
      <w:commentRangeStart w:id="371"/>
      <w:ins w:id="372" w:author="Huawei-Yulong" w:date="2024-06-03T15:57:00Z">
        <w:r>
          <w:rPr>
            <w:rFonts w:eastAsia="宋体"/>
          </w:rPr>
          <w:t>NOTE 2:</w:t>
        </w:r>
      </w:ins>
      <w:commentRangeEnd w:id="369"/>
      <w:r>
        <w:rPr>
          <w:rStyle w:val="ab"/>
          <w:lang w:val="x-none" w:eastAsia="x-none"/>
        </w:rPr>
        <w:commentReference w:id="369"/>
      </w:r>
      <w:commentRangeEnd w:id="370"/>
      <w:r>
        <w:rPr>
          <w:rStyle w:val="ab"/>
          <w:lang w:val="x-none" w:eastAsia="x-none"/>
        </w:rPr>
        <w:commentReference w:id="370"/>
      </w:r>
      <w:ins w:id="373" w:author="Huawei-Yulong" w:date="2024-06-03T15:57:00Z">
        <w:r>
          <w:rPr>
            <w:rFonts w:eastAsia="宋体"/>
          </w:rPr>
          <w:tab/>
        </w:r>
        <w:commentRangeEnd w:id="371"/>
        <w:r>
          <w:rPr>
            <w:rStyle w:val="ab"/>
            <w:lang w:val="x-none" w:eastAsia="x-none"/>
          </w:rPr>
          <w:commentReference w:id="371"/>
        </w:r>
      </w:ins>
      <w:ins w:id="374" w:author="Huawei-Yulong" w:date="2024-06-06T17:00:00Z">
        <w:r>
          <w:rPr>
            <w:rFonts w:eastAsia="宋体"/>
          </w:rPr>
          <w:t>The</w:t>
        </w:r>
      </w:ins>
      <w:ins w:id="375" w:author="Huawei-Yulong" w:date="2024-06-03T15:57:00Z">
        <w:r>
          <w:rPr>
            <w:rFonts w:eastAsia="宋体"/>
          </w:rPr>
          <w:t xml:space="preserve"> </w:t>
        </w:r>
        <w:r>
          <w:t>A-IoT</w:t>
        </w:r>
        <w:r>
          <w:rPr>
            <w:rFonts w:eastAsia="宋体"/>
          </w:rPr>
          <w:t xml:space="preserve"> Msg2</w:t>
        </w:r>
      </w:ins>
      <w:ins w:id="376" w:author="Huawei-Yulong" w:date="2024-06-06T17:00:00Z">
        <w:r w:rsidRPr="00E81598">
          <w:rPr>
            <w:rFonts w:eastAsia="宋体"/>
          </w:rPr>
          <w:t xml:space="preserve"> </w:t>
        </w:r>
        <w:r>
          <w:rPr>
            <w:rFonts w:eastAsia="宋体"/>
          </w:rPr>
          <w:t>is used</w:t>
        </w:r>
      </w:ins>
      <w:ins w:id="377" w:author="Huawei-Yulong" w:date="2024-06-03T15:57:00Z">
        <w:r>
          <w:rPr>
            <w:rFonts w:eastAsia="宋体"/>
          </w:rPr>
          <w:t xml:space="preserve"> for contention resolution, since it is assumed that </w:t>
        </w:r>
        <w:r w:rsidRPr="00FB6970">
          <w:t xml:space="preserve">the size of random ID in </w:t>
        </w:r>
        <w:r>
          <w:t>A-IoT</w:t>
        </w:r>
        <w:r w:rsidRPr="00FB6970">
          <w:t xml:space="preserve"> Msg1 should be sufficient for contention resolution purpose. </w:t>
        </w:r>
        <w:r>
          <w:t>The A-IoT devices, which select the same access occasion/resource, randomly sending the same value of the random ID in A-IoT Msg1 will be sufficient</w:t>
        </w:r>
        <w:r w:rsidRPr="00E35022">
          <w:t xml:space="preserve"> low probability </w:t>
        </w:r>
        <w:r>
          <w:t xml:space="preserve">case, with the </w:t>
        </w:r>
        <w:r w:rsidRPr="00FB6970">
          <w:t>sufficient</w:t>
        </w:r>
        <w:r>
          <w:t xml:space="preserve"> value range of random ID.</w:t>
        </w:r>
      </w:ins>
    </w:p>
    <w:p w14:paraId="34C7916D" w14:textId="77777777" w:rsidR="00F43C05" w:rsidRPr="006242F5" w:rsidRDefault="00F43C05" w:rsidP="00F43C05">
      <w:pPr>
        <w:ind w:left="851"/>
        <w:rPr>
          <w:ins w:id="378" w:author="Huawei-Yulong" w:date="2024-06-03T15:57:00Z"/>
          <w:rFonts w:eastAsia="宋体"/>
          <w:b/>
          <w:i/>
          <w:iCs/>
        </w:rPr>
      </w:pPr>
      <w:ins w:id="379" w:author="Huawei-Yulong" w:date="2024-06-03T15:57:00Z">
        <w:r w:rsidRPr="006242F5">
          <w:rPr>
            <w:rFonts w:eastAsia="宋体"/>
            <w:b/>
            <w:i/>
            <w:iCs/>
          </w:rPr>
          <w:t xml:space="preserve">Solution 2: </w:t>
        </w:r>
        <w:r w:rsidRPr="00934816">
          <w:rPr>
            <w:rFonts w:eastAsia="Yu Mincho"/>
            <w:b/>
            <w:i/>
            <w:lang w:val="en-US" w:eastAsia="zh-CN" w:bidi="ar"/>
          </w:rPr>
          <w:t>A-IoT Msg1</w:t>
        </w:r>
        <w:r w:rsidRPr="00C26A69">
          <w:rPr>
            <w:rFonts w:eastAsia="Yu Mincho"/>
            <w:b/>
            <w:i/>
            <w:lang w:val="en-US" w:eastAsia="zh-CN" w:bidi="ar"/>
          </w:rPr>
          <w:t xml:space="preserve"> </w:t>
        </w:r>
        <w:r>
          <w:rPr>
            <w:rFonts w:eastAsia="Yu Mincho"/>
            <w:b/>
            <w:i/>
            <w:lang w:val="en-US" w:eastAsia="zh-CN" w:bidi="ar"/>
          </w:rPr>
          <w:t>with data</w:t>
        </w:r>
      </w:ins>
    </w:p>
    <w:p w14:paraId="6722DED5" w14:textId="087AFE8F" w:rsidR="00F43C05" w:rsidRPr="006242F5" w:rsidRDefault="00F43C05" w:rsidP="00F43C05">
      <w:pPr>
        <w:ind w:left="1135" w:hanging="284"/>
        <w:rPr>
          <w:ins w:id="380" w:author="Huawei-Yulong" w:date="2024-06-03T15:57:00Z"/>
          <w:rFonts w:eastAsia="宋体"/>
        </w:rPr>
      </w:pPr>
      <w:ins w:id="381" w:author="Huawei-Yulong" w:date="2024-06-03T15:57:00Z">
        <w:r w:rsidRPr="006242F5">
          <w:rPr>
            <w:rFonts w:eastAsia="宋体"/>
          </w:rPr>
          <w:t>-</w:t>
        </w:r>
        <w:r w:rsidRPr="006242F5">
          <w:rPr>
            <w:rFonts w:eastAsia="宋体"/>
          </w:rPr>
          <w:tab/>
        </w:r>
        <w:r>
          <w:t>A-IoT</w:t>
        </w:r>
        <w:r w:rsidRPr="006242F5">
          <w:rPr>
            <w:rFonts w:eastAsia="宋体"/>
          </w:rPr>
          <w:t xml:space="preserve"> Msg</w:t>
        </w:r>
        <w:r>
          <w:rPr>
            <w:rFonts w:eastAsia="宋体"/>
          </w:rPr>
          <w:t>1</w:t>
        </w:r>
        <w:r w:rsidRPr="006242F5">
          <w:rPr>
            <w:rFonts w:eastAsia="宋体"/>
          </w:rPr>
          <w:t>: When the A-IoT device identifies the start of its own access occasion, it send</w:t>
        </w:r>
        <w:r>
          <w:rPr>
            <w:rFonts w:eastAsia="宋体"/>
          </w:rPr>
          <w:t>s</w:t>
        </w:r>
        <w:r w:rsidRPr="006242F5">
          <w:rPr>
            <w:rFonts w:eastAsia="宋体"/>
          </w:rPr>
          <w:t xml:space="preserve"> the </w:t>
        </w:r>
        <w:r>
          <w:t>A-IoT</w:t>
        </w:r>
        <w:r w:rsidRPr="006242F5">
          <w:rPr>
            <w:rFonts w:eastAsia="宋体"/>
          </w:rPr>
          <w:t xml:space="preserve"> Msg</w:t>
        </w:r>
        <w:r>
          <w:rPr>
            <w:rFonts w:eastAsia="宋体"/>
          </w:rPr>
          <w:t>1</w:t>
        </w:r>
        <w:r w:rsidRPr="006242F5">
          <w:rPr>
            <w:rFonts w:eastAsia="宋体"/>
          </w:rPr>
          <w:t xml:space="preserve"> including the </w:t>
        </w:r>
        <w:r>
          <w:rPr>
            <w:rFonts w:eastAsia="宋体"/>
          </w:rPr>
          <w:t xml:space="preserve">upper layer </w:t>
        </w:r>
        <w:r w:rsidRPr="006242F5">
          <w:rPr>
            <w:rFonts w:eastAsia="宋体"/>
          </w:rPr>
          <w:t>data</w:t>
        </w:r>
        <w:r>
          <w:rPr>
            <w:rFonts w:eastAsia="宋体"/>
          </w:rPr>
          <w:t xml:space="preserve">, which can be the device ID </w:t>
        </w:r>
      </w:ins>
      <w:ins w:id="382" w:author="Huawei-Yulong" w:date="2024-06-06T16:56:00Z">
        <w:r w:rsidR="00074220">
          <w:rPr>
            <w:rFonts w:eastAsia="宋体"/>
          </w:rPr>
          <w:t>and/or</w:t>
        </w:r>
      </w:ins>
      <w:ins w:id="383" w:author="Huawei-Yulong" w:date="2024-06-03T15:57:00Z">
        <w:r>
          <w:rPr>
            <w:rFonts w:eastAsia="宋体"/>
          </w:rPr>
          <w:t xml:space="preserve"> any other upper layer data</w:t>
        </w:r>
        <w:r w:rsidRPr="006242F5">
          <w:rPr>
            <w:rFonts w:eastAsia="宋体"/>
          </w:rPr>
          <w:t>.</w:t>
        </w:r>
        <w:r>
          <w:rPr>
            <w:rFonts w:eastAsia="宋体"/>
          </w:rPr>
          <w:t xml:space="preserve"> </w:t>
        </w:r>
      </w:ins>
    </w:p>
    <w:p w14:paraId="3FCB8239" w14:textId="3146719C" w:rsidR="00F43C05" w:rsidRDefault="00F43C05" w:rsidP="00F43C05">
      <w:pPr>
        <w:pStyle w:val="EditorsNote"/>
        <w:rPr>
          <w:ins w:id="384" w:author="Huawei-Yulong" w:date="2024-06-03T15:57:00Z"/>
          <w:rFonts w:eastAsia="等线"/>
        </w:rPr>
      </w:pPr>
      <w:ins w:id="385" w:author="Huawei-Yulong" w:date="2024-06-03T15:57:00Z">
        <w:r>
          <w:rPr>
            <w:rFonts w:eastAsia="等线" w:hint="eastAsia"/>
            <w:lang w:eastAsia="zh-CN"/>
          </w:rPr>
          <w:t>E</w:t>
        </w:r>
        <w:r>
          <w:rPr>
            <w:rFonts w:eastAsia="等线"/>
            <w:lang w:eastAsia="zh-CN"/>
          </w:rPr>
          <w:t>ditor’s Note:</w:t>
        </w:r>
        <w:r>
          <w:rPr>
            <w:rFonts w:eastAsia="等线"/>
            <w:lang w:eastAsia="zh-CN"/>
          </w:rPr>
          <w:tab/>
          <w:t xml:space="preserve">FFS </w:t>
        </w:r>
      </w:ins>
      <w:commentRangeStart w:id="386"/>
      <w:commentRangeStart w:id="387"/>
      <w:ins w:id="388" w:author="Lenovo_Jing" w:date="2024-07-24T14:10:00Z">
        <w:del w:id="389" w:author="Huawei-Yulong" w:date="2024-07-27T14:44:00Z">
          <w:r w:rsidR="00527D48" w:rsidRPr="00235D97" w:rsidDel="00102322">
            <w:rPr>
              <w:rFonts w:eastAsia="等线"/>
              <w:lang w:eastAsia="zh-CN"/>
            </w:rPr>
            <w:delText xml:space="preserve">what the device ID is </w:delText>
          </w:r>
        </w:del>
      </w:ins>
      <w:commentRangeEnd w:id="386"/>
      <w:ins w:id="390" w:author="Lenovo_Jing" w:date="2024-07-24T14:12:00Z">
        <w:del w:id="391" w:author="Huawei-Yulong" w:date="2024-07-27T14:44:00Z">
          <w:r w:rsidR="008708D6" w:rsidDel="00102322">
            <w:rPr>
              <w:rStyle w:val="ab"/>
              <w:color w:val="auto"/>
              <w:lang w:val="x-none" w:eastAsia="x-none"/>
            </w:rPr>
            <w:commentReference w:id="386"/>
          </w:r>
        </w:del>
      </w:ins>
      <w:commentRangeEnd w:id="387"/>
      <w:del w:id="392" w:author="Huawei-Yulong" w:date="2024-07-27T14:44:00Z">
        <w:r w:rsidR="00102322" w:rsidDel="00102322">
          <w:rPr>
            <w:rStyle w:val="ab"/>
            <w:color w:val="auto"/>
            <w:lang w:val="x-none" w:eastAsia="x-none"/>
          </w:rPr>
          <w:commentReference w:id="387"/>
        </w:r>
      </w:del>
      <w:ins w:id="393" w:author="Huawei-Yulong" w:date="2024-06-03T15:57:00Z">
        <w:r>
          <w:rPr>
            <w:rFonts w:eastAsia="等线"/>
            <w:lang w:eastAsia="zh-CN"/>
          </w:rPr>
          <w:t xml:space="preserve">whether the random ID is additionally included in </w:t>
        </w:r>
        <w:r>
          <w:t>A-IoT</w:t>
        </w:r>
        <w:r>
          <w:rPr>
            <w:rFonts w:eastAsia="等线"/>
            <w:lang w:eastAsia="zh-CN"/>
          </w:rPr>
          <w:t xml:space="preserve"> Msg1 of solution 2.</w:t>
        </w:r>
      </w:ins>
    </w:p>
    <w:p w14:paraId="7D4F8D4F" w14:textId="3F9B74A6" w:rsidR="00F43C05" w:rsidRPr="006242F5" w:rsidRDefault="00F43C05" w:rsidP="00F43C05">
      <w:pPr>
        <w:ind w:left="1135" w:hanging="284"/>
        <w:rPr>
          <w:ins w:id="394" w:author="Huawei-Yulong" w:date="2024-06-03T15:57:00Z"/>
          <w:rFonts w:eastAsia="宋体"/>
        </w:rPr>
      </w:pPr>
      <w:ins w:id="395" w:author="Huawei-Yulong" w:date="2024-06-03T15:57:00Z">
        <w:r w:rsidRPr="006242F5">
          <w:rPr>
            <w:rFonts w:eastAsia="宋体"/>
          </w:rPr>
          <w:t>-</w:t>
        </w:r>
        <w:r w:rsidRPr="006242F5">
          <w:rPr>
            <w:rFonts w:eastAsia="宋体"/>
          </w:rPr>
          <w:tab/>
        </w:r>
        <w:r>
          <w:t>A-IoT</w:t>
        </w:r>
        <w:r w:rsidRPr="006242F5">
          <w:rPr>
            <w:rFonts w:eastAsia="宋体"/>
          </w:rPr>
          <w:t xml:space="preserve"> Msg</w:t>
        </w:r>
        <w:r>
          <w:rPr>
            <w:rFonts w:eastAsia="宋体"/>
          </w:rPr>
          <w:t>2</w:t>
        </w:r>
        <w:r w:rsidRPr="006242F5">
          <w:rPr>
            <w:rFonts w:eastAsia="宋体"/>
          </w:rPr>
          <w:t xml:space="preserve">: The reader </w:t>
        </w:r>
      </w:ins>
      <w:ins w:id="396" w:author="Huawei-Yulong" w:date="2024-06-07T14:33:00Z">
        <w:r w:rsidR="00D8631D">
          <w:rPr>
            <w:rFonts w:eastAsia="宋体"/>
          </w:rPr>
          <w:t xml:space="preserve">may </w:t>
        </w:r>
      </w:ins>
      <w:ins w:id="397" w:author="Huawei-Yulong" w:date="2024-06-03T15:57:00Z">
        <w:r w:rsidR="00D8631D">
          <w:rPr>
            <w:rFonts w:eastAsia="宋体"/>
          </w:rPr>
          <w:t>respond</w:t>
        </w:r>
        <w:r w:rsidRPr="006242F5">
          <w:rPr>
            <w:rFonts w:eastAsia="宋体"/>
          </w:rPr>
          <w:t xml:space="preserve"> with the </w:t>
        </w:r>
        <w:r w:rsidRPr="006242F5">
          <w:t>successfully received [</w:t>
        </w:r>
        <w:r w:rsidRPr="0003153C">
          <w:rPr>
            <w:highlight w:val="yellow"/>
          </w:rPr>
          <w:t>FFS information</w:t>
        </w:r>
        <w:r w:rsidRPr="006242F5">
          <w:t>]</w:t>
        </w:r>
        <w:r w:rsidRPr="006242F5">
          <w:rPr>
            <w:rFonts w:eastAsia="宋体"/>
          </w:rPr>
          <w:t>.</w:t>
        </w:r>
      </w:ins>
    </w:p>
    <w:p w14:paraId="6FED1046" w14:textId="77777777" w:rsidR="00F43C05" w:rsidRPr="006242F5" w:rsidRDefault="00F43C05" w:rsidP="00F43C05">
      <w:pPr>
        <w:ind w:left="1135" w:hanging="284"/>
        <w:rPr>
          <w:ins w:id="398" w:author="Huawei-Yulong" w:date="2024-06-03T15:57:00Z"/>
          <w:rFonts w:eastAsia="宋体"/>
        </w:rPr>
      </w:pPr>
      <w:ins w:id="399" w:author="Huawei-Yulong" w:date="2024-06-03T15:57:00Z">
        <w:r w:rsidRPr="006242F5">
          <w:rPr>
            <w:rFonts w:eastAsia="宋体"/>
          </w:rPr>
          <w:tab/>
          <w:t xml:space="preserve">If the A-IoT device receives the </w:t>
        </w:r>
        <w:r>
          <w:t>A-IoT</w:t>
        </w:r>
        <w:r w:rsidRPr="006242F5">
          <w:rPr>
            <w:rFonts w:eastAsia="宋体"/>
          </w:rPr>
          <w:t xml:space="preserve"> Msg</w:t>
        </w:r>
        <w:r>
          <w:rPr>
            <w:rFonts w:eastAsia="宋体"/>
          </w:rPr>
          <w:t>2</w:t>
        </w:r>
        <w:r w:rsidRPr="006242F5">
          <w:rPr>
            <w:rFonts w:eastAsia="宋体"/>
          </w:rPr>
          <w:t xml:space="preserve"> including a</w:t>
        </w:r>
        <w:r w:rsidRPr="006242F5">
          <w:t xml:space="preserve"> [</w:t>
        </w:r>
        <w:commentRangeStart w:id="400"/>
        <w:r w:rsidRPr="0003153C">
          <w:rPr>
            <w:highlight w:val="yellow"/>
          </w:rPr>
          <w:t>FFS information</w:t>
        </w:r>
      </w:ins>
      <w:commentRangeEnd w:id="400"/>
      <w:r w:rsidR="00F32DD8">
        <w:rPr>
          <w:rStyle w:val="ab"/>
          <w:lang w:val="x-none" w:eastAsia="x-none"/>
        </w:rPr>
        <w:commentReference w:id="400"/>
      </w:r>
      <w:ins w:id="401" w:author="Huawei-Yulong" w:date="2024-06-03T15:57:00Z">
        <w:r w:rsidRPr="006242F5">
          <w:t>]</w:t>
        </w:r>
        <w:r w:rsidRPr="006242F5">
          <w:rPr>
            <w:rFonts w:eastAsia="宋体"/>
          </w:rPr>
          <w:t>, which is the same as the previously transmitted one in</w:t>
        </w:r>
        <w:r w:rsidRPr="00934816">
          <w:t xml:space="preserve"> </w:t>
        </w:r>
        <w:r>
          <w:t>A-IoT</w:t>
        </w:r>
        <w:r w:rsidRPr="006242F5">
          <w:rPr>
            <w:rFonts w:eastAsia="宋体"/>
          </w:rPr>
          <w:t xml:space="preserve"> Msg</w:t>
        </w:r>
        <w:r>
          <w:rPr>
            <w:rFonts w:eastAsia="宋体"/>
          </w:rPr>
          <w:t>1</w:t>
        </w:r>
        <w:r w:rsidRPr="006242F5">
          <w:rPr>
            <w:rFonts w:eastAsia="宋体"/>
          </w:rPr>
          <w:t xml:space="preserve">, it considers the contention resolution as </w:t>
        </w:r>
        <w:commentRangeStart w:id="402"/>
        <w:commentRangeStart w:id="403"/>
        <w:r w:rsidRPr="006242F5">
          <w:rPr>
            <w:rFonts w:eastAsia="宋体"/>
          </w:rPr>
          <w:t>successful</w:t>
        </w:r>
      </w:ins>
      <w:commentRangeEnd w:id="402"/>
      <w:r w:rsidR="004D6D84">
        <w:rPr>
          <w:rStyle w:val="ab"/>
          <w:lang w:val="x-none" w:eastAsia="x-none"/>
        </w:rPr>
        <w:commentReference w:id="402"/>
      </w:r>
      <w:ins w:id="404" w:author="Huawei-Yulong" w:date="2024-06-03T15:57:00Z">
        <w:r w:rsidRPr="006242F5">
          <w:rPr>
            <w:rFonts w:eastAsia="宋体"/>
          </w:rPr>
          <w:t xml:space="preserve">. </w:t>
        </w:r>
      </w:ins>
      <w:commentRangeEnd w:id="403"/>
      <w:r w:rsidR="00FE752D">
        <w:rPr>
          <w:rStyle w:val="ab"/>
          <w:lang w:val="x-none" w:eastAsia="x-none"/>
        </w:rPr>
        <w:commentReference w:id="403"/>
      </w:r>
    </w:p>
    <w:p w14:paraId="3A207412" w14:textId="77777777" w:rsidR="00F43C05" w:rsidRPr="006242F5" w:rsidRDefault="00F43C05" w:rsidP="00F43C05">
      <w:pPr>
        <w:ind w:left="568" w:hanging="284"/>
        <w:rPr>
          <w:ins w:id="405" w:author="Huawei-Yulong" w:date="2024-06-03T15:57:00Z"/>
          <w:rFonts w:eastAsia="宋体"/>
        </w:rPr>
      </w:pPr>
      <w:ins w:id="406" w:author="Huawei-Yulong" w:date="2024-06-03T15:57:00Z">
        <w:r w:rsidRPr="006242F5">
          <w:rPr>
            <w:rFonts w:eastAsia="宋体"/>
          </w:rPr>
          <w:t>-</w:t>
        </w:r>
        <w:r w:rsidRPr="006242F5">
          <w:rPr>
            <w:rFonts w:eastAsia="宋体"/>
          </w:rPr>
          <w:tab/>
        </w:r>
        <w:r w:rsidRPr="006242F5">
          <w:rPr>
            <w:rFonts w:eastAsia="宋体"/>
            <w:b/>
          </w:rPr>
          <w:t>Step 3</w:t>
        </w:r>
        <w:r w:rsidRPr="006242F5">
          <w:rPr>
            <w:rFonts w:eastAsia="宋体"/>
          </w:rPr>
          <w:t>: Data transmission:</w:t>
        </w:r>
      </w:ins>
    </w:p>
    <w:p w14:paraId="0A11B9E6" w14:textId="601A7F80" w:rsidR="00F43C05" w:rsidRPr="006242F5" w:rsidRDefault="00F43C05" w:rsidP="00F43C05">
      <w:pPr>
        <w:ind w:left="851" w:hanging="284"/>
        <w:rPr>
          <w:ins w:id="407" w:author="Huawei-Yulong" w:date="2024-06-03T15:57:00Z"/>
          <w:rFonts w:eastAsia="等线"/>
          <w:lang w:eastAsia="zh-CN"/>
        </w:rPr>
      </w:pPr>
      <w:ins w:id="408" w:author="Huawei-Yulong" w:date="2024-06-03T15:57:00Z">
        <w:r>
          <w:rPr>
            <w:rFonts w:eastAsia="宋体"/>
          </w:rPr>
          <w:t>-</w:t>
        </w:r>
        <w:r>
          <w:rPr>
            <w:rFonts w:eastAsia="宋体"/>
          </w:rPr>
          <w:tab/>
        </w:r>
        <w:r w:rsidRPr="006242F5">
          <w:rPr>
            <w:rFonts w:eastAsia="宋体"/>
          </w:rPr>
          <w:t xml:space="preserve">After the A-IoT device considers </w:t>
        </w:r>
        <w:bookmarkStart w:id="409" w:name="OLE_LINK2"/>
        <w:r w:rsidRPr="006242F5">
          <w:rPr>
            <w:rFonts w:eastAsia="宋体"/>
          </w:rPr>
          <w:t>the contention resolution as successful</w:t>
        </w:r>
        <w:bookmarkEnd w:id="409"/>
        <w:r>
          <w:rPr>
            <w:rFonts w:eastAsia="宋体"/>
          </w:rPr>
          <w:t xml:space="preserve"> if the </w:t>
        </w:r>
        <w:r w:rsidRPr="006242F5">
          <w:rPr>
            <w:rFonts w:eastAsia="宋体"/>
          </w:rPr>
          <w:t xml:space="preserve">contention-based random access </w:t>
        </w:r>
        <w:r>
          <w:rPr>
            <w:rFonts w:eastAsia="宋体"/>
          </w:rPr>
          <w:t>is used</w:t>
        </w:r>
      </w:ins>
      <w:ins w:id="410" w:author="Huawei-Yulong" w:date="2024-06-06T17:29:00Z">
        <w:r w:rsidR="00642763">
          <w:rPr>
            <w:rFonts w:eastAsia="宋体"/>
          </w:rPr>
          <w:t>,</w:t>
        </w:r>
      </w:ins>
      <w:ins w:id="411" w:author="Huawei-Yulong" w:date="2024-06-03T15:57:00Z">
        <w:r>
          <w:rPr>
            <w:rFonts w:eastAsia="宋体"/>
          </w:rPr>
          <w:t xml:space="preserve"> </w:t>
        </w:r>
        <w:r w:rsidRPr="006242F5">
          <w:rPr>
            <w:rFonts w:eastAsia="宋体"/>
          </w:rPr>
          <w:t xml:space="preserve">or if the contention-free access is </w:t>
        </w:r>
        <w:r>
          <w:rPr>
            <w:rFonts w:eastAsia="宋体"/>
          </w:rPr>
          <w:t>used</w:t>
        </w:r>
        <w:r w:rsidRPr="006242F5">
          <w:rPr>
            <w:rFonts w:eastAsia="宋体"/>
          </w:rPr>
          <w:t>, it may perform the</w:t>
        </w:r>
        <w:commentRangeStart w:id="412"/>
        <w:commentRangeStart w:id="413"/>
        <w:commentRangeStart w:id="414"/>
        <w:commentRangeStart w:id="415"/>
        <w:commentRangeStart w:id="416"/>
        <w:commentRangeStart w:id="417"/>
        <w:r w:rsidRPr="006242F5">
          <w:rPr>
            <w:rFonts w:eastAsia="宋体"/>
          </w:rPr>
          <w:t xml:space="preserve"> </w:t>
        </w:r>
        <w:r>
          <w:rPr>
            <w:rFonts w:eastAsia="宋体"/>
          </w:rPr>
          <w:t xml:space="preserve">upper layer </w:t>
        </w:r>
        <w:r w:rsidRPr="006242F5">
          <w:rPr>
            <w:rFonts w:eastAsia="宋体"/>
          </w:rPr>
          <w:t xml:space="preserve">data transmission </w:t>
        </w:r>
      </w:ins>
      <w:commentRangeEnd w:id="412"/>
      <w:r w:rsidR="00020A30">
        <w:rPr>
          <w:rStyle w:val="ab"/>
          <w:lang w:val="x-none" w:eastAsia="x-none"/>
        </w:rPr>
        <w:commentReference w:id="412"/>
      </w:r>
      <w:commentRangeEnd w:id="413"/>
      <w:r w:rsidR="00F80655">
        <w:rPr>
          <w:rStyle w:val="ab"/>
          <w:lang w:val="x-none" w:eastAsia="x-none"/>
        </w:rPr>
        <w:commentReference w:id="413"/>
      </w:r>
      <w:commentRangeEnd w:id="414"/>
      <w:r w:rsidR="001156A4">
        <w:rPr>
          <w:rStyle w:val="ab"/>
          <w:lang w:val="x-none" w:eastAsia="x-none"/>
        </w:rPr>
        <w:commentReference w:id="414"/>
      </w:r>
      <w:commentRangeEnd w:id="415"/>
      <w:commentRangeEnd w:id="417"/>
      <w:r w:rsidR="00BA5B39">
        <w:rPr>
          <w:rStyle w:val="ab"/>
          <w:lang w:val="x-none" w:eastAsia="x-none"/>
        </w:rPr>
        <w:commentReference w:id="415"/>
      </w:r>
      <w:commentRangeEnd w:id="416"/>
      <w:r w:rsidR="00834A31">
        <w:rPr>
          <w:rStyle w:val="ab"/>
          <w:lang w:val="x-none" w:eastAsia="x-none"/>
        </w:rPr>
        <w:commentReference w:id="416"/>
      </w:r>
      <w:r w:rsidR="00064DD7">
        <w:rPr>
          <w:rStyle w:val="ab"/>
          <w:lang w:val="x-none" w:eastAsia="x-none"/>
        </w:rPr>
        <w:commentReference w:id="417"/>
      </w:r>
      <w:ins w:id="418" w:author="Huawei-Yulong" w:date="2024-06-03T15:57:00Z">
        <w:r w:rsidRPr="006242F5">
          <w:rPr>
            <w:rFonts w:eastAsia="宋体"/>
          </w:rPr>
          <w:t>with the reader</w:t>
        </w:r>
      </w:ins>
      <w:ins w:id="419" w:author="Huawei-Yulong" w:date="2024-07-16T16:59:00Z">
        <w:r w:rsidR="000612FA">
          <w:rPr>
            <w:rFonts w:eastAsia="宋体"/>
          </w:rPr>
          <w:t>, which can be the device ID and/or any other upper layer data</w:t>
        </w:r>
      </w:ins>
      <w:ins w:id="420" w:author="Huawei-Yulong" w:date="2024-06-03T15:57:00Z">
        <w:r>
          <w:rPr>
            <w:rFonts w:eastAsia="宋体"/>
          </w:rPr>
          <w:t>, if any</w:t>
        </w:r>
        <w:r w:rsidRPr="006242F5">
          <w:rPr>
            <w:rFonts w:eastAsia="宋体"/>
          </w:rPr>
          <w:t xml:space="preserve">. </w:t>
        </w:r>
      </w:ins>
    </w:p>
    <w:p w14:paraId="65155A7C" w14:textId="77777777" w:rsidR="00F43C05" w:rsidRPr="00656591" w:rsidRDefault="00F43C05" w:rsidP="00F43C05">
      <w:pPr>
        <w:pStyle w:val="EditorsNote"/>
        <w:rPr>
          <w:ins w:id="421" w:author="Huawei-Yulong" w:date="2024-06-03T15:57:00Z"/>
          <w:rFonts w:eastAsia="等线"/>
          <w:lang w:eastAsia="zh-CN"/>
        </w:rPr>
      </w:pPr>
      <w:ins w:id="422" w:author="Huawei-Yulong" w:date="2024-06-03T15:57:00Z">
        <w:r>
          <w:rPr>
            <w:rFonts w:eastAsia="等线" w:hint="eastAsia"/>
            <w:lang w:eastAsia="zh-CN"/>
          </w:rPr>
          <w:lastRenderedPageBreak/>
          <w:t>E</w:t>
        </w:r>
        <w:r>
          <w:rPr>
            <w:rFonts w:eastAsia="等线"/>
            <w:lang w:eastAsia="zh-CN"/>
          </w:rPr>
          <w:t>ditor’s Note:</w:t>
        </w:r>
        <w:r>
          <w:rPr>
            <w:rFonts w:eastAsia="等线"/>
            <w:lang w:eastAsia="zh-CN"/>
          </w:rPr>
          <w:tab/>
          <w:t xml:space="preserve"> In Step 3, it is understood that the </w:t>
        </w:r>
        <w:r w:rsidRPr="00FB6970">
          <w:t xml:space="preserve">subsequent R2D transmission after </w:t>
        </w:r>
        <w:r>
          <w:t xml:space="preserve">the </w:t>
        </w:r>
        <w:r w:rsidRPr="00FB6970">
          <w:t>D2R transmission</w:t>
        </w:r>
        <w:r>
          <w:rPr>
            <w:rFonts w:eastAsia="等线"/>
            <w:lang w:eastAsia="zh-CN"/>
          </w:rPr>
          <w:t xml:space="preserve"> </w:t>
        </w:r>
        <w:r w:rsidRPr="00260DD2">
          <w:rPr>
            <w:rFonts w:eastAsia="等线"/>
            <w:lang w:eastAsia="zh-CN"/>
          </w:rPr>
          <w:t>does not need to be always sent</w:t>
        </w:r>
        <w:r>
          <w:rPr>
            <w:rFonts w:eastAsia="等线"/>
            <w:lang w:eastAsia="zh-CN"/>
          </w:rPr>
          <w:t xml:space="preserve">. The </w:t>
        </w:r>
        <w:r w:rsidRPr="00FB6970">
          <w:t>usage/presence</w:t>
        </w:r>
        <w:r>
          <w:rPr>
            <w:rFonts w:eastAsia="等线"/>
            <w:lang w:eastAsia="zh-CN"/>
          </w:rPr>
          <w:t xml:space="preserve"> of this</w:t>
        </w:r>
        <w:r w:rsidRPr="0020429D">
          <w:t xml:space="preserve"> </w:t>
        </w:r>
        <w:r w:rsidRPr="00FB6970">
          <w:t>subsequent R2D transmission</w:t>
        </w:r>
        <w:r>
          <w:t xml:space="preserve"> is to be further studied, e.g. i</w:t>
        </w:r>
        <w:r>
          <w:rPr>
            <w:rFonts w:eastAsia="等线"/>
            <w:lang w:eastAsia="zh-CN"/>
          </w:rPr>
          <w:t>t can be considered later in this study to</w:t>
        </w:r>
        <w:r w:rsidRPr="00260DD2">
          <w:t xml:space="preserve"> </w:t>
        </w:r>
        <w:r w:rsidRPr="00FB6970">
          <w:t>handle the D2R transmission failure (due to various reasons).</w:t>
        </w:r>
        <w:r>
          <w:rPr>
            <w:rFonts w:eastAsia="等线"/>
            <w:lang w:eastAsia="zh-CN"/>
          </w:rPr>
          <w:t xml:space="preserve"> This is to be captured after RAN2 makes clear conclusions.</w:t>
        </w:r>
      </w:ins>
    </w:p>
    <w:p w14:paraId="5CB65C5E" w14:textId="77777777" w:rsidR="00F23A59" w:rsidRDefault="00F23A59" w:rsidP="00F23A59">
      <w:pPr>
        <w:pStyle w:val="2"/>
      </w:pPr>
      <w:r>
        <w:t>6.3</w:t>
      </w:r>
      <w:r>
        <w:tab/>
        <w:t>Impacts on CN-RAN interface</w:t>
      </w:r>
      <w:bookmarkEnd w:id="67"/>
    </w:p>
    <w:p w14:paraId="5B02729D" w14:textId="77777777" w:rsidR="00F23A59" w:rsidRDefault="00F23A59" w:rsidP="00F23A59">
      <w:pPr>
        <w:rPr>
          <w:i/>
          <w:iCs/>
        </w:rPr>
      </w:pPr>
      <w:r>
        <w:rPr>
          <w:i/>
          <w:iCs/>
        </w:rPr>
        <w:t>Editor’s note: Corresponds to the first RAN3 objective in the SID.</w:t>
      </w:r>
    </w:p>
    <w:p w14:paraId="07F3E388" w14:textId="77777777" w:rsidR="00F23A59" w:rsidRDefault="00F23A59" w:rsidP="00F23A59"/>
    <w:p w14:paraId="326C7A80" w14:textId="77777777" w:rsidR="00F23A59" w:rsidRDefault="00F23A59" w:rsidP="00F23A59">
      <w:pPr>
        <w:pStyle w:val="2"/>
      </w:pPr>
      <w:bookmarkStart w:id="423" w:name="_Toc160111601"/>
      <w:r>
        <w:t>6.4</w:t>
      </w:r>
      <w:r>
        <w:tab/>
        <w:t>RAN architecture aspects</w:t>
      </w:r>
      <w:bookmarkEnd w:id="423"/>
    </w:p>
    <w:p w14:paraId="06A44CC8" w14:textId="77777777" w:rsidR="00F23A59" w:rsidRDefault="00F23A59" w:rsidP="00F23A59">
      <w:pPr>
        <w:rPr>
          <w:i/>
          <w:iCs/>
        </w:rPr>
      </w:pPr>
      <w:r>
        <w:rPr>
          <w:i/>
          <w:iCs/>
        </w:rPr>
        <w:t>Editor’s note: Corresponds to the second RAN3 objective in the SID.</w:t>
      </w:r>
    </w:p>
    <w:p w14:paraId="682244AF" w14:textId="77777777" w:rsidR="00F23A59" w:rsidRDefault="00F23A59" w:rsidP="00F23A59"/>
    <w:p w14:paraId="05B1D7FA" w14:textId="77777777" w:rsidR="00F23A59" w:rsidRDefault="00F23A59" w:rsidP="00F23A59">
      <w:pPr>
        <w:pStyle w:val="2"/>
      </w:pPr>
      <w:bookmarkStart w:id="424" w:name="_Toc160111602"/>
      <w:r>
        <w:t>6.5</w:t>
      </w:r>
      <w:r>
        <w:tab/>
        <w:t>Coexistence of Ambient IoT and NR/LTE</w:t>
      </w:r>
      <w:bookmarkEnd w:id="424"/>
    </w:p>
    <w:p w14:paraId="12B7429A" w14:textId="77777777" w:rsidR="00F23A59" w:rsidRDefault="00F23A59" w:rsidP="00F23A59">
      <w:pPr>
        <w:rPr>
          <w:i/>
          <w:iCs/>
        </w:rPr>
      </w:pPr>
      <w:r>
        <w:rPr>
          <w:i/>
          <w:iCs/>
        </w:rPr>
        <w:t>Editor’s note: Corresponds to the first RAN4 objective in the SID.</w:t>
      </w:r>
    </w:p>
    <w:p w14:paraId="1B82CAF1" w14:textId="77777777" w:rsidR="00F23A59" w:rsidRDefault="00F23A59" w:rsidP="00F23A59"/>
    <w:p w14:paraId="03B02D7C" w14:textId="77777777" w:rsidR="00F23A59" w:rsidRDefault="00F23A59" w:rsidP="00F23A59">
      <w:pPr>
        <w:pStyle w:val="2"/>
      </w:pPr>
      <w:bookmarkStart w:id="425" w:name="_Toc160111603"/>
      <w:r>
        <w:t>6.6</w:t>
      </w:r>
      <w:r>
        <w:tab/>
        <w:t>RF requirements study</w:t>
      </w:r>
      <w:bookmarkEnd w:id="425"/>
    </w:p>
    <w:p w14:paraId="18CDAECA" w14:textId="77777777" w:rsidR="00F23A59" w:rsidRDefault="00F23A59" w:rsidP="00F23A59">
      <w:pPr>
        <w:rPr>
          <w:i/>
          <w:iCs/>
        </w:rPr>
      </w:pPr>
      <w:r>
        <w:rPr>
          <w:i/>
          <w:iCs/>
        </w:rPr>
        <w:t>Editor’s note: Corresponds to the second RAN4 objective in the SID.</w:t>
      </w:r>
    </w:p>
    <w:p w14:paraId="25B72C76" w14:textId="77777777" w:rsidR="00F23A59" w:rsidRDefault="00F23A59" w:rsidP="00F23A59"/>
    <w:p w14:paraId="7F3183BB" w14:textId="77777777" w:rsidR="00F23A59" w:rsidRDefault="00F23A59" w:rsidP="00F23A59">
      <w:pPr>
        <w:pStyle w:val="2"/>
      </w:pPr>
      <w:bookmarkStart w:id="426" w:name="_Toc160111604"/>
      <w:r>
        <w:t>6.7</w:t>
      </w:r>
      <w:r>
        <w:tab/>
        <w:t>Characteristics of carrier-wave waveform</w:t>
      </w:r>
      <w:bookmarkEnd w:id="426"/>
    </w:p>
    <w:p w14:paraId="2997871C" w14:textId="77777777" w:rsidR="00F23A59" w:rsidRDefault="00F23A59" w:rsidP="00F23A59"/>
    <w:p w14:paraId="3526FF7C" w14:textId="77777777" w:rsidR="00F23A59" w:rsidRDefault="00F23A59" w:rsidP="00F23A59">
      <w:pPr>
        <w:pStyle w:val="2"/>
      </w:pPr>
      <w:bookmarkStart w:id="427" w:name="_Toc160111605"/>
      <w:r>
        <w:t>6.8</w:t>
      </w:r>
      <w:r>
        <w:tab/>
        <w:t>Locating Ambient IoT devices</w:t>
      </w:r>
      <w:bookmarkEnd w:id="427"/>
    </w:p>
    <w:p w14:paraId="3424085F" w14:textId="77777777" w:rsidR="00F23A59" w:rsidRDefault="00F23A59" w:rsidP="00F23A59">
      <w:r>
        <w:rPr>
          <w:i/>
          <w:iCs/>
        </w:rPr>
        <w:t>Editor’s note: Proximity determination may be in a 6.8.x sub-clause, or another arrangement, depending on how the study proceeds.</w:t>
      </w:r>
    </w:p>
    <w:p w14:paraId="6561F38F" w14:textId="77777777" w:rsidR="00F23A59" w:rsidRDefault="00F23A59" w:rsidP="00F23A59">
      <w:pPr>
        <w:pStyle w:val="1"/>
      </w:pPr>
      <w:bookmarkStart w:id="428" w:name="startOfAnnexes"/>
      <w:bookmarkStart w:id="429" w:name="_Toc160111606"/>
      <w:bookmarkEnd w:id="428"/>
      <w:r>
        <w:t>7</w:t>
      </w:r>
      <w:r>
        <w:tab/>
        <w:t>Coverage evaluations</w:t>
      </w:r>
      <w:bookmarkEnd w:id="429"/>
    </w:p>
    <w:p w14:paraId="79C9A6FD" w14:textId="77777777" w:rsidR="00F23A59" w:rsidRDefault="00F23A59" w:rsidP="00F23A59"/>
    <w:p w14:paraId="48182348" w14:textId="77777777" w:rsidR="00F23A59" w:rsidRDefault="00F23A59" w:rsidP="00F23A59">
      <w:pPr>
        <w:pStyle w:val="1"/>
      </w:pPr>
      <w:bookmarkStart w:id="430" w:name="_Toc160111607"/>
      <w:r>
        <w:t>8</w:t>
      </w:r>
      <w:r>
        <w:tab/>
        <w:t>Conclusions and recommendations</w:t>
      </w:r>
      <w:bookmarkEnd w:id="430"/>
    </w:p>
    <w:p w14:paraId="610E663C" w14:textId="77777777" w:rsidR="00F23A59" w:rsidRDefault="00F23A59" w:rsidP="00F23A59">
      <w:pPr>
        <w:rPr>
          <w:rFonts w:eastAsiaTheme="minorEastAsia"/>
        </w:rPr>
      </w:pPr>
    </w:p>
    <w:p w14:paraId="0074E6EA" w14:textId="77777777" w:rsidR="00F23A59" w:rsidRDefault="00F23A59" w:rsidP="00F23A59">
      <w:pPr>
        <w:pStyle w:val="Note-Boxed"/>
        <w:jc w:val="center"/>
      </w:pPr>
      <w:r>
        <w:rPr>
          <w:rFonts w:ascii="Times New Roman" w:eastAsia="等线" w:hAnsi="Times New Roman" w:cs="Times New Roman"/>
          <w:lang w:eastAsia="zh-CN"/>
        </w:rPr>
        <w:t>End of Change</w:t>
      </w:r>
    </w:p>
    <w:p w14:paraId="5CB741ED" w14:textId="0D618FF7" w:rsidR="00CA6CBE" w:rsidRPr="00F23A59" w:rsidRDefault="00CA6CBE" w:rsidP="00F23A59">
      <w:pPr>
        <w:overflowPunct/>
        <w:autoSpaceDE/>
        <w:autoSpaceDN/>
        <w:adjustRightInd/>
        <w:textAlignment w:val="auto"/>
        <w:rPr>
          <w:rFonts w:cs="Calibri"/>
          <w:sz w:val="22"/>
          <w:lang w:val="sv-SE" w:eastAsia="x-none"/>
        </w:rPr>
      </w:pPr>
    </w:p>
    <w:sectPr w:rsidR="00CA6CBE" w:rsidRPr="00F23A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Ericsson - Emre" w:date="2024-07-14T00:31:00Z" w:initials="EAY">
    <w:p w14:paraId="2B267ACE" w14:textId="77777777" w:rsidR="00410BEE" w:rsidRDefault="00410BEE" w:rsidP="00CE3E83">
      <w:pPr>
        <w:pStyle w:val="af1"/>
      </w:pPr>
      <w:r>
        <w:rPr>
          <w:rStyle w:val="ab"/>
        </w:rPr>
        <w:annotationRef/>
      </w:r>
      <w:r>
        <w:t xml:space="preserve">It would be better to use consistent terminology here: first the following term is used when referring to the existing technologies: “existing 3GPP IoT technologies”. </w:t>
      </w:r>
      <w:r>
        <w:rPr>
          <w:lang w:val="en-US"/>
        </w:rPr>
        <w:t>Later</w:t>
      </w:r>
      <w:r>
        <w:t xml:space="preserve"> “3GPP LPWA technologies” is used with a reference to NB-IoT and LTE-MTC.</w:t>
      </w:r>
    </w:p>
    <w:p w14:paraId="7E41E80E" w14:textId="77777777" w:rsidR="00410BEE" w:rsidRDefault="00410BEE" w:rsidP="00CE3E83">
      <w:pPr>
        <w:pStyle w:val="af1"/>
      </w:pPr>
    </w:p>
    <w:p w14:paraId="41705C45" w14:textId="77777777" w:rsidR="00410BEE" w:rsidRPr="00E35AF2" w:rsidRDefault="00410BEE" w:rsidP="00CE3E83">
      <w:pPr>
        <w:pStyle w:val="af1"/>
        <w:rPr>
          <w:lang w:val="en-US"/>
        </w:rPr>
      </w:pPr>
      <w:r>
        <w:t>We should also be careful when comparing with LPWA technologies since Ambient IoT is not considered an LPWA technology. We propose to replace</w:t>
      </w:r>
      <w:r>
        <w:rPr>
          <w:lang w:val="en-US"/>
        </w:rPr>
        <w:t xml:space="preserve"> the highlighted part (associated with this comment) with the following but we are open for other suggestions that are inline with the principles mentioned above:</w:t>
      </w:r>
    </w:p>
    <w:p w14:paraId="0E908E39" w14:textId="77777777" w:rsidR="00410BEE" w:rsidRDefault="00410BEE" w:rsidP="00CE3E83">
      <w:pPr>
        <w:pStyle w:val="af1"/>
      </w:pPr>
    </w:p>
    <w:p w14:paraId="2F76AB3D" w14:textId="5AACDB4D" w:rsidR="00410BEE" w:rsidRDefault="00410BEE" w:rsidP="00CE3E83">
      <w:pPr>
        <w:pStyle w:val="af1"/>
      </w:pPr>
      <w:r>
        <w:rPr>
          <w:lang w:val="en-US"/>
        </w:rPr>
        <w:t>“</w:t>
      </w:r>
      <w:r>
        <w:t xml:space="preserve">This study investigates solutions for Ambient IoT, a new IoT technology to open new markets within 3GPP systems. The </w:t>
      </w:r>
      <w:r w:rsidRPr="00721A7C">
        <w:rPr>
          <w:highlight w:val="yellow"/>
        </w:rPr>
        <w:t>new 3GPP IoT technology is not a LPWA technology</w:t>
      </w:r>
      <w:r>
        <w:t xml:space="preserve"> such as NB-IoT and LTE-MTC </w:t>
      </w:r>
      <w:r>
        <w:rPr>
          <w:lang w:val="en-US"/>
        </w:rPr>
        <w:t>but t</w:t>
      </w:r>
      <w:r>
        <w:t xml:space="preserve">he number of connections and/or device density can be orders of magnitude higher than existing 3GPP IoT technologies </w:t>
      </w:r>
      <w:r>
        <w:rPr>
          <w:lang w:val="en-US"/>
        </w:rPr>
        <w:t xml:space="preserve">and, </w:t>
      </w:r>
      <w:r>
        <w:t>device complexity and power consumption can be orders-of-magnitude lower than existing 3GPP IoT technologies.</w:t>
      </w:r>
      <w:r>
        <w:rPr>
          <w:lang w:val="en-US"/>
        </w:rPr>
        <w:t>”</w:t>
      </w:r>
    </w:p>
  </w:comment>
  <w:comment w:id="5" w:author="Huawei-Yulong" w:date="2024-07-16T15:52:00Z" w:initials="HW">
    <w:p w14:paraId="3111D95E" w14:textId="77777777" w:rsidR="00410BEE" w:rsidRDefault="00410BEE">
      <w:pPr>
        <w:pStyle w:val="af1"/>
      </w:pPr>
      <w:r>
        <w:rPr>
          <w:rStyle w:val="ab"/>
        </w:rPr>
        <w:annotationRef/>
      </w:r>
      <w:r>
        <w:t xml:space="preserve">The wording (from TR editor) is copying the TR 38.848 “Introduction” wording. Since this TR 38.769 is the continuity of TR 38.848, it is OK to keep it there. </w:t>
      </w:r>
    </w:p>
    <w:p w14:paraId="0B8BF3AB" w14:textId="77777777" w:rsidR="00410BEE" w:rsidRDefault="00410BEE">
      <w:pPr>
        <w:pStyle w:val="af1"/>
      </w:pPr>
    </w:p>
    <w:p w14:paraId="484C8AA7" w14:textId="14CCB016" w:rsidR="00410BEE" w:rsidRDefault="00410BEE">
      <w:pPr>
        <w:pStyle w:val="af1"/>
      </w:pPr>
      <w:r>
        <w:t>Also please see the SID</w:t>
      </w:r>
      <w:r w:rsidRPr="00721A7C">
        <w:t xml:space="preserve"> RP-240826</w:t>
      </w:r>
      <w:r>
        <w:t xml:space="preserve"> wording:</w:t>
      </w:r>
    </w:p>
    <w:p w14:paraId="409C23C2" w14:textId="4BC44244" w:rsidR="00410BEE" w:rsidRPr="00721A7C" w:rsidRDefault="00410BEE" w:rsidP="00721A7C">
      <w:r>
        <w:t>“</w:t>
      </w:r>
      <w:r w:rsidRPr="00FF1D6F">
        <w:rPr>
          <w:rFonts w:eastAsia="宋体"/>
          <w:lang w:val="en-US" w:eastAsia="zh-CN"/>
        </w:rPr>
        <w:t xml:space="preserve">The new IoT technology shall provide complexity and power consumption orders of magnitude </w:t>
      </w:r>
      <w:r w:rsidRPr="0076071E">
        <w:rPr>
          <w:rFonts w:eastAsia="宋体"/>
          <w:highlight w:val="yellow"/>
          <w:lang w:val="en-US" w:eastAsia="zh-CN"/>
        </w:rPr>
        <w:t>lower than the existing 3GPP LPWA technologies</w:t>
      </w:r>
      <w:r w:rsidRPr="00FF1D6F">
        <w:rPr>
          <w:rFonts w:eastAsia="宋体"/>
          <w:lang w:val="en-US" w:eastAsia="zh-CN"/>
        </w:rPr>
        <w:t xml:space="preserve"> (e.g. NB-IoT and eMTC), and shall </w:t>
      </w:r>
      <w:r w:rsidRPr="00FF1D6F">
        <w:rPr>
          <w:rFonts w:eastAsia="MS Mincho"/>
          <w:bCs/>
          <w:lang w:eastAsia="en-US"/>
        </w:rPr>
        <w:t xml:space="preserve">address use cases and scenarios that </w:t>
      </w:r>
      <w:r w:rsidRPr="00FF1D6F">
        <w:rPr>
          <w:rFonts w:eastAsia="MS Mincho"/>
          <w:bCs/>
          <w:i/>
          <w:iCs/>
          <w:lang w:eastAsia="en-US"/>
        </w:rPr>
        <w:t>cannot</w:t>
      </w:r>
      <w:r w:rsidRPr="00FF1D6F">
        <w:rPr>
          <w:rFonts w:eastAsia="MS Mincho"/>
          <w:bCs/>
          <w:lang w:eastAsia="en-US"/>
        </w:rPr>
        <w:t xml:space="preserve"> otherwise be fulfilled based on existing 3GPP LPWA IoT technologies</w:t>
      </w:r>
      <w:r w:rsidRPr="00FF1D6F">
        <w:rPr>
          <w:rFonts w:eastAsia="宋体"/>
          <w:lang w:val="en-US" w:eastAsia="zh-CN"/>
        </w:rPr>
        <w:t>.</w:t>
      </w:r>
      <w:r>
        <w:rPr>
          <w:rFonts w:eastAsia="宋体"/>
          <w:lang w:val="en-US" w:eastAsia="zh-CN"/>
        </w:rPr>
        <w:t>”</w:t>
      </w:r>
    </w:p>
  </w:comment>
  <w:comment w:id="13" w:author="Ericsson - Emre" w:date="2024-07-14T00:32:00Z" w:initials="EAY">
    <w:p w14:paraId="1C24EDD4" w14:textId="47724DE1" w:rsidR="00410BEE" w:rsidRDefault="00410BEE">
      <w:pPr>
        <w:pStyle w:val="af1"/>
      </w:pPr>
      <w:r>
        <w:rPr>
          <w:rStyle w:val="ab"/>
        </w:rPr>
        <w:annotationRef/>
      </w:r>
      <w:r>
        <w:rPr>
          <w:lang w:val="en-US"/>
        </w:rPr>
        <w:t xml:space="preserve">The definition of these terms should be consistent with how those terms are defined in the other WGs, e.g., </w:t>
      </w:r>
      <w:r>
        <w:t xml:space="preserve">SA2. </w:t>
      </w:r>
      <w:r>
        <w:rPr>
          <w:lang w:val="en-US"/>
        </w:rPr>
        <w:t xml:space="preserve">It is also possible that other WGs may adopt the definitions in our TR. Maybe we can add an Editor’s Note (EN) for now to remind the reader that </w:t>
      </w:r>
      <w:r>
        <w:t xml:space="preserve">the definition of </w:t>
      </w:r>
      <w:r>
        <w:rPr>
          <w:lang w:val="en-US"/>
        </w:rPr>
        <w:t xml:space="preserve">these </w:t>
      </w:r>
      <w:r>
        <w:t xml:space="preserve">terms </w:t>
      </w:r>
      <w:r>
        <w:rPr>
          <w:lang w:val="en-US"/>
        </w:rPr>
        <w:t>may be revised</w:t>
      </w:r>
      <w:r>
        <w:t xml:space="preserve"> depending on </w:t>
      </w:r>
      <w:r>
        <w:rPr>
          <w:lang w:val="en-US"/>
        </w:rPr>
        <w:t>the related discussion in other WGs.</w:t>
      </w:r>
    </w:p>
  </w:comment>
  <w:comment w:id="14" w:author="Huawei-Yulong" w:date="2024-07-16T16:01:00Z" w:initials="HW">
    <w:p w14:paraId="66472F2D" w14:textId="11A25E3E" w:rsidR="00410BEE" w:rsidRDefault="00410BEE">
      <w:pPr>
        <w:pStyle w:val="af1"/>
        <w:rPr>
          <w:rFonts w:eastAsia="等线"/>
          <w:lang w:eastAsia="zh-CN"/>
        </w:rPr>
      </w:pPr>
      <w:r>
        <w:rPr>
          <w:rStyle w:val="ab"/>
        </w:rPr>
        <w:annotationRef/>
      </w:r>
      <w:r>
        <w:rPr>
          <w:rFonts w:eastAsia="等线"/>
          <w:lang w:eastAsia="zh-CN"/>
        </w:rPr>
        <w:t xml:space="preserve">Nice comment! Thanks. </w:t>
      </w:r>
    </w:p>
    <w:p w14:paraId="69EF0405" w14:textId="5E8A4DF0" w:rsidR="00410BEE" w:rsidRPr="000F7D40" w:rsidRDefault="00410BEE">
      <w:pPr>
        <w:pStyle w:val="af1"/>
        <w:rPr>
          <w:rFonts w:eastAsia="等线"/>
          <w:lang w:eastAsia="zh-CN"/>
        </w:rPr>
      </w:pPr>
      <w:r>
        <w:rPr>
          <w:rFonts w:eastAsia="等线"/>
          <w:lang w:eastAsia="zh-CN"/>
        </w:rPr>
        <w:t>Updates according to other WGs discussion will be the usual thing we will do in the following meeting</w:t>
      </w:r>
      <w:r w:rsidR="00431852">
        <w:rPr>
          <w:rFonts w:eastAsia="等线"/>
          <w:lang w:eastAsia="zh-CN"/>
        </w:rPr>
        <w:t>s</w:t>
      </w:r>
      <w:r>
        <w:rPr>
          <w:rFonts w:eastAsia="等线"/>
          <w:lang w:eastAsia="zh-CN"/>
        </w:rPr>
        <w:t>, i.e. once we have conflict on the terms with other WGs, we can discuss case by case.</w:t>
      </w:r>
    </w:p>
  </w:comment>
  <w:comment w:id="21" w:author="vivo(Boubacar)" w:date="2024-07-09T13:52:00Z" w:initials="A">
    <w:p w14:paraId="6B2100B4" w14:textId="77777777" w:rsidR="00410BEE" w:rsidRDefault="00410BEE" w:rsidP="003C008E">
      <w:pPr>
        <w:pStyle w:val="af1"/>
      </w:pPr>
      <w:r>
        <w:rPr>
          <w:rStyle w:val="ab"/>
        </w:rPr>
        <w:annotationRef/>
      </w:r>
      <w:r>
        <w:t xml:space="preserve">As we are referring to “service”, we think “provided” seems more adequate than “used” in this context , i.e., </w:t>
      </w:r>
    </w:p>
    <w:p w14:paraId="6C24E510" w14:textId="77777777" w:rsidR="00410BEE" w:rsidRDefault="00410BEE" w:rsidP="003C008E">
      <w:pPr>
        <w:pStyle w:val="af1"/>
      </w:pPr>
      <w:r>
        <w:rPr>
          <w:b/>
          <w:bCs/>
          <w:highlight w:val="yellow"/>
          <w:lang w:val="en-GB"/>
        </w:rPr>
        <w:t>Inventory</w:t>
      </w:r>
      <w:r>
        <w:rPr>
          <w:highlight w:val="yellow"/>
          <w:lang w:val="en-GB"/>
        </w:rPr>
        <w:t xml:space="preserve">: The service </w:t>
      </w:r>
      <w:r>
        <w:rPr>
          <w:strike/>
          <w:highlight w:val="yellow"/>
          <w:lang w:val="en-GB"/>
        </w:rPr>
        <w:t>used</w:t>
      </w:r>
      <w:r>
        <w:rPr>
          <w:highlight w:val="yellow"/>
          <w:lang w:val="en-GB"/>
        </w:rPr>
        <w:t xml:space="preserve"> </w:t>
      </w:r>
      <w:r>
        <w:rPr>
          <w:color w:val="FF0000"/>
          <w:highlight w:val="yellow"/>
          <w:lang w:val="en-GB"/>
        </w:rPr>
        <w:t xml:space="preserve">provided </w:t>
      </w:r>
      <w:r>
        <w:rPr>
          <w:highlight w:val="yellow"/>
          <w:lang w:val="en-GB"/>
        </w:rPr>
        <w:t>by the network to discover and acquire the identifier of A-IoT device(s).</w:t>
      </w:r>
    </w:p>
    <w:p w14:paraId="05713A3D" w14:textId="77777777" w:rsidR="00410BEE" w:rsidRDefault="00410BEE" w:rsidP="003C008E">
      <w:pPr>
        <w:pStyle w:val="af1"/>
      </w:pPr>
      <w:r>
        <w:rPr>
          <w:b/>
          <w:bCs/>
          <w:highlight w:val="yellow"/>
          <w:lang w:val="en-GB"/>
        </w:rPr>
        <w:t>Command</w:t>
      </w:r>
      <w:r>
        <w:rPr>
          <w:highlight w:val="yellow"/>
          <w:lang w:val="en-GB"/>
        </w:rPr>
        <w:t xml:space="preserve">: The service </w:t>
      </w:r>
      <w:r>
        <w:rPr>
          <w:strike/>
          <w:highlight w:val="yellow"/>
          <w:lang w:val="en-GB"/>
        </w:rPr>
        <w:t xml:space="preserve">used </w:t>
      </w:r>
      <w:r>
        <w:rPr>
          <w:color w:val="FF0000"/>
          <w:highlight w:val="yellow"/>
          <w:lang w:val="en-GB"/>
        </w:rPr>
        <w:t>provided</w:t>
      </w:r>
      <w:r>
        <w:rPr>
          <w:highlight w:val="yellow"/>
          <w:lang w:val="en-GB"/>
        </w:rPr>
        <w:t xml:space="preserve"> by the network to send the operation instruction to the A-IoT device (e.g. read, write, etc.).</w:t>
      </w:r>
    </w:p>
  </w:comment>
  <w:comment w:id="24" w:author="vivo(Boubacar)" w:date="2024-07-09T13:53:00Z" w:initials="A">
    <w:p w14:paraId="380457F5" w14:textId="77777777" w:rsidR="00410BEE" w:rsidRDefault="00410BEE" w:rsidP="003C008E">
      <w:pPr>
        <w:pStyle w:val="af1"/>
      </w:pPr>
      <w:r>
        <w:rPr>
          <w:rStyle w:val="ab"/>
        </w:rPr>
        <w:annotationRef/>
      </w:r>
      <w:r>
        <w:t>As we are considering both T1 and T2 (in both definitions), from our understanding “network” in this context includes both base station and reader.</w:t>
      </w:r>
    </w:p>
    <w:p w14:paraId="529C7C8D" w14:textId="77777777" w:rsidR="00410BEE" w:rsidRDefault="00410BEE" w:rsidP="003C008E">
      <w:pPr>
        <w:pStyle w:val="af1"/>
      </w:pPr>
      <w:r>
        <w:t>Is our understanding correct?</w:t>
      </w:r>
    </w:p>
  </w:comment>
  <w:comment w:id="25" w:author="Huawei-Yulong" w:date="2024-07-16T16:06:00Z" w:initials="HW">
    <w:p w14:paraId="2FE7BF47" w14:textId="4D195E7E" w:rsidR="00410BEE" w:rsidRPr="008D1910" w:rsidRDefault="00410BEE">
      <w:pPr>
        <w:pStyle w:val="af1"/>
        <w:rPr>
          <w:rFonts w:eastAsia="等线"/>
          <w:lang w:eastAsia="zh-CN"/>
        </w:rPr>
      </w:pPr>
      <w:r>
        <w:rPr>
          <w:rStyle w:val="ab"/>
        </w:rPr>
        <w:annotationRef/>
      </w:r>
      <w:r>
        <w:rPr>
          <w:rFonts w:eastAsia="等线" w:hint="eastAsia"/>
          <w:lang w:eastAsia="zh-CN"/>
        </w:rPr>
        <w:t>I</w:t>
      </w:r>
      <w:r>
        <w:rPr>
          <w:rFonts w:eastAsia="等线"/>
          <w:lang w:eastAsia="zh-CN"/>
        </w:rPr>
        <w:t xml:space="preserve"> guess so.</w:t>
      </w:r>
    </w:p>
  </w:comment>
  <w:comment w:id="28" w:author="Yi-Intel" w:date="2024-07-04T15:47:00Z" w:initials="N">
    <w:p w14:paraId="3EA1B3CC" w14:textId="6FE432A1" w:rsidR="00410BEE" w:rsidRDefault="00410BEE" w:rsidP="00B33033">
      <w:pPr>
        <w:pStyle w:val="af1"/>
      </w:pPr>
      <w:r>
        <w:rPr>
          <w:rStyle w:val="ab"/>
        </w:rPr>
        <w:annotationRef/>
      </w:r>
      <w:r>
        <w:t xml:space="preserve">General comments, all changes are not in 3GPP style. Shall be updated. </w:t>
      </w:r>
    </w:p>
  </w:comment>
  <w:comment w:id="50" w:author="CATT(Jianxiang)" w:date="2024-07-04T16:07:00Z" w:initials="CATT">
    <w:p w14:paraId="2BE83146" w14:textId="569B960E" w:rsidR="00410BEE" w:rsidRPr="00DC542A" w:rsidRDefault="00410BEE">
      <w:pPr>
        <w:pStyle w:val="af1"/>
        <w:rPr>
          <w:rFonts w:eastAsiaTheme="minorEastAsia"/>
          <w:lang w:eastAsia="zh-CN"/>
        </w:rPr>
      </w:pPr>
      <w:r>
        <w:rPr>
          <w:rStyle w:val="ab"/>
        </w:rPr>
        <w:annotationRef/>
      </w:r>
      <w:r>
        <w:rPr>
          <w:rFonts w:hint="eastAsia"/>
          <w:lang w:eastAsia="zh-CN"/>
        </w:rPr>
        <w:t>A-IoT is also needed.</w:t>
      </w:r>
    </w:p>
  </w:comment>
  <w:comment w:id="51" w:author="vivo(Boubacar)" w:date="2024-07-10T07:34:00Z" w:initials="A">
    <w:p w14:paraId="2BBF1807" w14:textId="77777777" w:rsidR="00410BEE" w:rsidRDefault="00410BEE" w:rsidP="00945CCD">
      <w:pPr>
        <w:pStyle w:val="af1"/>
      </w:pPr>
      <w:r>
        <w:rPr>
          <w:rStyle w:val="ab"/>
        </w:rPr>
        <w:annotationRef/>
      </w:r>
      <w:r>
        <w:t>For Ambient IoT</w:t>
      </w:r>
      <w:r>
        <w:rPr>
          <w:lang w:val="en-US"/>
        </w:rPr>
        <w:t xml:space="preserve"> </w:t>
      </w:r>
      <w:r>
        <w:t>Abbreviation</w:t>
      </w:r>
      <w:r>
        <w:rPr>
          <w:lang w:val="en-US"/>
        </w:rPr>
        <w:t xml:space="preserve"> it is better to be aligned with other WGs (</w:t>
      </w:r>
      <w:r>
        <w:rPr>
          <w:color w:val="0000FF"/>
        </w:rPr>
        <w:t>[SA2 TR 23.700-13] and [SA3 TR 33.713]</w:t>
      </w:r>
      <w:r>
        <w:rPr>
          <w:lang w:val="en-US"/>
        </w:rPr>
        <w:t xml:space="preserve">, i.e., use </w:t>
      </w:r>
      <w:r>
        <w:t>AIoT</w:t>
      </w:r>
      <w:r>
        <w:rPr>
          <w:lang w:val="en-US"/>
        </w:rPr>
        <w:t xml:space="preserve"> for short. The whole </w:t>
      </w:r>
      <w:r>
        <w:t>TP</w:t>
      </w:r>
      <w:r>
        <w:rPr>
          <w:lang w:val="en-US"/>
        </w:rPr>
        <w:t xml:space="preserve"> needs to be updated accordingly.</w:t>
      </w:r>
    </w:p>
  </w:comment>
  <w:comment w:id="52" w:author="Huawei-Yulong" w:date="2024-07-16T16:08:00Z" w:initials="HW">
    <w:p w14:paraId="6692883E" w14:textId="05654A05" w:rsidR="00410BEE" w:rsidRDefault="00410BEE">
      <w:pPr>
        <w:pStyle w:val="af1"/>
        <w:rPr>
          <w:rFonts w:eastAsia="等线"/>
          <w:lang w:eastAsia="zh-CN"/>
        </w:rPr>
      </w:pPr>
      <w:r>
        <w:rPr>
          <w:rStyle w:val="ab"/>
        </w:rPr>
        <w:annotationRef/>
      </w:r>
      <w:r w:rsidR="00097206">
        <w:rPr>
          <w:rFonts w:eastAsia="等线"/>
          <w:lang w:eastAsia="zh-CN"/>
        </w:rPr>
        <w:t>Thanks for the</w:t>
      </w:r>
      <w:r w:rsidR="00E34DAF">
        <w:rPr>
          <w:rFonts w:eastAsia="等线"/>
          <w:lang w:eastAsia="zh-CN"/>
        </w:rPr>
        <w:t xml:space="preserve"> valid</w:t>
      </w:r>
      <w:r>
        <w:rPr>
          <w:rFonts w:eastAsia="等线"/>
          <w:lang w:eastAsia="zh-CN"/>
        </w:rPr>
        <w:t xml:space="preserve"> comments. </w:t>
      </w:r>
    </w:p>
    <w:p w14:paraId="355EAF0C" w14:textId="4B38BECA" w:rsidR="00410BEE" w:rsidRPr="00DD405C" w:rsidRDefault="00410BEE">
      <w:pPr>
        <w:pStyle w:val="af1"/>
        <w:rPr>
          <w:rFonts w:eastAsia="等线"/>
          <w:lang w:eastAsia="zh-CN"/>
        </w:rPr>
      </w:pPr>
      <w:r>
        <w:rPr>
          <w:rFonts w:eastAsia="等线"/>
          <w:lang w:eastAsia="zh-CN"/>
        </w:rPr>
        <w:t>The plan from TR editor is to do the “A-IoT” or “AIoT” terminology alignment when we merge the other WGs TPs into the single documents.</w:t>
      </w:r>
    </w:p>
  </w:comment>
  <w:comment w:id="71" w:author="CATT(Jianxiang)" w:date="2024-07-04T16:07:00Z" w:initials="CATT">
    <w:p w14:paraId="11B22DB3" w14:textId="3246EB78" w:rsidR="00410BEE" w:rsidRDefault="00410BEE">
      <w:pPr>
        <w:pStyle w:val="af1"/>
      </w:pPr>
      <w:r>
        <w:rPr>
          <w:rStyle w:val="ab"/>
        </w:rPr>
        <w:annotationRef/>
      </w:r>
      <w:r>
        <w:rPr>
          <w:rFonts w:eastAsia="宋体"/>
          <w:lang w:val="en-US" w:eastAsia="zh-CN"/>
        </w:rPr>
        <w:t>H</w:t>
      </w:r>
      <w:r>
        <w:rPr>
          <w:rFonts w:eastAsia="宋体" w:hint="eastAsia"/>
          <w:lang w:val="en-US" w:eastAsia="zh-CN"/>
        </w:rPr>
        <w:t xml:space="preserve">ow about </w:t>
      </w:r>
      <w:r>
        <w:rPr>
          <w:rFonts w:eastAsia="宋体"/>
          <w:lang w:val="en-US" w:eastAsia="zh-CN"/>
        </w:rPr>
        <w:t>“</w:t>
      </w:r>
      <w:r>
        <w:rPr>
          <w:rFonts w:eastAsia="宋体" w:hint="eastAsia"/>
          <w:lang w:val="en-US" w:eastAsia="zh-CN"/>
        </w:rPr>
        <w:t>aims to design</w:t>
      </w:r>
      <w:r w:rsidRPr="001C0D1A">
        <w:rPr>
          <w:rFonts w:eastAsia="宋体"/>
          <w:lang w:val="en-US" w:eastAsia="ja-JP"/>
        </w:rPr>
        <w:t xml:space="preserve"> a </w:t>
      </w:r>
      <w:r>
        <w:rPr>
          <w:rFonts w:eastAsia="宋体"/>
          <w:lang w:val="en-US" w:eastAsia="ja-JP"/>
        </w:rPr>
        <w:t>harmonized air interface</w:t>
      </w:r>
      <w:r w:rsidRPr="00570886">
        <w:rPr>
          <w:rFonts w:eastAsia="等线"/>
          <w:lang w:eastAsia="zh-CN"/>
        </w:rPr>
        <w:t xml:space="preserve"> </w:t>
      </w:r>
      <w:r w:rsidRPr="004112B8">
        <w:rPr>
          <w:rFonts w:eastAsia="等线"/>
          <w:lang w:eastAsia="zh-CN"/>
        </w:rPr>
        <w:t>between reader and A-IoT device</w:t>
      </w:r>
      <w:r w:rsidRPr="001C0D1A">
        <w:rPr>
          <w:rFonts w:eastAsia="宋体"/>
          <w:lang w:val="en-US" w:eastAsia="ja-JP"/>
        </w:rPr>
        <w:t xml:space="preserve"> for </w:t>
      </w:r>
      <w:r w:rsidRPr="004112B8">
        <w:rPr>
          <w:rFonts w:eastAsia="等线"/>
          <w:lang w:eastAsia="zh-CN"/>
        </w:rPr>
        <w:t>topology 1 and topology 2</w:t>
      </w:r>
      <w:r>
        <w:rPr>
          <w:rFonts w:eastAsia="等线" w:hint="eastAsia"/>
          <w:lang w:eastAsia="zh-CN"/>
        </w:rPr>
        <w:t>.</w:t>
      </w:r>
      <w:r>
        <w:rPr>
          <w:rFonts w:eastAsia="等线"/>
          <w:lang w:eastAsia="zh-CN"/>
        </w:rPr>
        <w:t>”</w:t>
      </w:r>
    </w:p>
  </w:comment>
  <w:comment w:id="72" w:author="vivo(Boubacar)" w:date="2024-07-09T13:55:00Z" w:initials="A">
    <w:p w14:paraId="4D52D063" w14:textId="77777777" w:rsidR="00410BEE" w:rsidRDefault="00410BEE" w:rsidP="003C008E">
      <w:pPr>
        <w:pStyle w:val="af1"/>
      </w:pPr>
      <w:r>
        <w:rPr>
          <w:rStyle w:val="ab"/>
        </w:rPr>
        <w:annotationRef/>
      </w:r>
      <w:r>
        <w:t>Rapp version seems fine, just a matter of wording.</w:t>
      </w:r>
    </w:p>
  </w:comment>
  <w:comment w:id="73" w:author="Ericsson - Emre" w:date="2024-07-14T00:40:00Z" w:initials="EAY">
    <w:p w14:paraId="5A484D38" w14:textId="2FCED8B7" w:rsidR="00410BEE" w:rsidRDefault="00410BEE" w:rsidP="00794976">
      <w:pPr>
        <w:pStyle w:val="af1"/>
        <w:rPr>
          <w:lang w:val="en-US"/>
        </w:rPr>
      </w:pPr>
      <w:r>
        <w:rPr>
          <w:rStyle w:val="ab"/>
        </w:rPr>
        <w:annotationRef/>
      </w:r>
      <w:r>
        <w:rPr>
          <w:rStyle w:val="ab"/>
        </w:rPr>
        <w:annotationRef/>
      </w:r>
      <w:r>
        <w:rPr>
          <w:lang w:val="en-US"/>
        </w:rPr>
        <w:t>Fine with the version proposed by the rapporteur. Note that RAN2 has agreed on the following:</w:t>
      </w:r>
    </w:p>
    <w:p w14:paraId="5571F5D6" w14:textId="77777777" w:rsidR="00410BEE" w:rsidRDefault="00410BEE" w:rsidP="00794976">
      <w:pPr>
        <w:pStyle w:val="af1"/>
        <w:rPr>
          <w:lang w:val="en-US"/>
        </w:rPr>
      </w:pPr>
      <w:r>
        <w:rPr>
          <w:lang w:val="en-US"/>
        </w:rPr>
        <w:t>“</w:t>
      </w:r>
      <w:r w:rsidRPr="005D1FB5">
        <w:t xml:space="preserve">From RAN2 perspective, the </w:t>
      </w:r>
      <w:r>
        <w:t xml:space="preserve">aim is that </w:t>
      </w:r>
      <w:r w:rsidRPr="00B73334">
        <w:t xml:space="preserve">the design on the interface between reader and A-IoT device is </w:t>
      </w:r>
      <w:r w:rsidRPr="00BD26AA">
        <w:rPr>
          <w:highlight w:val="yellow"/>
        </w:rPr>
        <w:t>common</w:t>
      </w:r>
      <w:r w:rsidRPr="00B73334">
        <w:t xml:space="preserve"> for topology 1 and topology 2.</w:t>
      </w:r>
      <w:r>
        <w:rPr>
          <w:lang w:val="en-US"/>
        </w:rPr>
        <w:t>”</w:t>
      </w:r>
    </w:p>
    <w:p w14:paraId="2B882115" w14:textId="77777777" w:rsidR="00410BEE" w:rsidRDefault="00410BEE" w:rsidP="00794976">
      <w:pPr>
        <w:pStyle w:val="af1"/>
        <w:rPr>
          <w:lang w:val="en-US"/>
        </w:rPr>
      </w:pPr>
    </w:p>
    <w:p w14:paraId="705A13B7" w14:textId="0F44E5E7" w:rsidR="00410BEE" w:rsidRDefault="00410BEE" w:rsidP="00794976">
      <w:pPr>
        <w:pStyle w:val="af1"/>
      </w:pPr>
      <w:r>
        <w:rPr>
          <w:lang w:val="en-US"/>
        </w:rPr>
        <w:t>and “harmonized” would lead to a different interpretation as it is not equal to “common”.</w:t>
      </w:r>
    </w:p>
  </w:comment>
  <w:comment w:id="74" w:author="Huawei-Yulong" w:date="2024-07-16T16:22:00Z" w:initials="HW">
    <w:p w14:paraId="1C555E88" w14:textId="58D11294" w:rsidR="00410BEE" w:rsidRPr="00AB7130" w:rsidRDefault="00410BEE">
      <w:pPr>
        <w:pStyle w:val="af1"/>
        <w:rPr>
          <w:rFonts w:eastAsia="等线"/>
          <w:lang w:eastAsia="zh-CN"/>
        </w:rPr>
      </w:pPr>
      <w:r>
        <w:rPr>
          <w:rStyle w:val="ab"/>
        </w:rPr>
        <w:annotationRef/>
      </w:r>
      <w:r>
        <w:rPr>
          <w:rFonts w:eastAsia="等线" w:hint="eastAsia"/>
          <w:lang w:eastAsia="zh-CN"/>
        </w:rPr>
        <w:t>T</w:t>
      </w:r>
      <w:r>
        <w:rPr>
          <w:rFonts w:eastAsia="等线"/>
          <w:lang w:eastAsia="zh-CN"/>
        </w:rPr>
        <w:t>hanks. I suppose there is no big difference. I also prefer “common”.</w:t>
      </w:r>
    </w:p>
  </w:comment>
  <w:comment w:id="77" w:author="Xiaomi-Shukun" w:date="2024-07-04T15:47:00Z" w:initials="S">
    <w:p w14:paraId="38794595" w14:textId="1758D1D0" w:rsidR="00410BEE" w:rsidRPr="00516BCF" w:rsidRDefault="00410BEE">
      <w:pPr>
        <w:pStyle w:val="af1"/>
        <w:rPr>
          <w:rFonts w:eastAsia="等线"/>
          <w:lang w:eastAsia="zh-CN"/>
        </w:rPr>
      </w:pPr>
      <w:r>
        <w:rPr>
          <w:rStyle w:val="ab"/>
        </w:rPr>
        <w:annotationRef/>
      </w:r>
      <w:r>
        <w:rPr>
          <w:rFonts w:eastAsia="等线"/>
          <w:lang w:eastAsia="zh-CN"/>
        </w:rPr>
        <w:t>The TP1 and TP 2 is not displayed in this TR. So the text to describe the TP1 and TP2 is necessary or refer to TR</w:t>
      </w:r>
      <w:bookmarkStart w:id="84" w:name="specNumber"/>
      <w:r w:rsidRPr="00206426">
        <w:rPr>
          <w:sz w:val="64"/>
        </w:rPr>
        <w:t>38.</w:t>
      </w:r>
      <w:bookmarkEnd w:id="84"/>
      <w:r w:rsidRPr="00206426">
        <w:rPr>
          <w:sz w:val="64"/>
        </w:rPr>
        <w:t>848</w:t>
      </w:r>
      <w:r>
        <w:rPr>
          <w:rFonts w:eastAsia="等线"/>
          <w:lang w:eastAsia="zh-CN"/>
        </w:rPr>
        <w:t xml:space="preserve">. </w:t>
      </w:r>
    </w:p>
  </w:comment>
  <w:comment w:id="78" w:author="Yi-Intel" w:date="2024-07-04T15:47:00Z" w:initials="N">
    <w:p w14:paraId="78C890C0" w14:textId="77777777" w:rsidR="00410BEE" w:rsidRDefault="00410BEE" w:rsidP="00443EC2">
      <w:pPr>
        <w:pStyle w:val="af1"/>
      </w:pPr>
      <w:r>
        <w:rPr>
          <w:rStyle w:val="ab"/>
        </w:rPr>
        <w:annotationRef/>
      </w:r>
      <w:r>
        <w:t xml:space="preserve">This aligned with RAN2 agreements. Would be good to keep. Regarding the description of TP1 and TP2, I assume RAN3 will add TP2 in the TR based on RAN3 discussion. </w:t>
      </w:r>
    </w:p>
  </w:comment>
  <w:comment w:id="79" w:author="Huawei-Yulong" w:date="2024-07-04T15:47:00Z" w:initials="HW">
    <w:p w14:paraId="2FBAAE05" w14:textId="3C334A11" w:rsidR="00410BEE" w:rsidRDefault="00410BEE">
      <w:pPr>
        <w:pStyle w:val="af1"/>
        <w:rPr>
          <w:rFonts w:eastAsia="等线"/>
          <w:lang w:eastAsia="zh-CN"/>
        </w:rPr>
      </w:pPr>
      <w:r>
        <w:rPr>
          <w:rStyle w:val="ab"/>
        </w:rPr>
        <w:annotationRef/>
      </w:r>
      <w:r>
        <w:rPr>
          <w:rFonts w:eastAsia="等线"/>
          <w:lang w:eastAsia="zh-CN"/>
        </w:rPr>
        <w:t>Please see the description in</w:t>
      </w:r>
      <w:r w:rsidRPr="00CC32CF">
        <w:rPr>
          <w:rFonts w:eastAsia="等线"/>
          <w:b/>
          <w:lang w:eastAsia="zh-CN"/>
        </w:rPr>
        <w:t xml:space="preserve"> section 1 Scope</w:t>
      </w:r>
    </w:p>
    <w:p w14:paraId="7FFB45B2" w14:textId="071A39E3" w:rsidR="00410BEE" w:rsidRDefault="00410BEE" w:rsidP="00CC32CF">
      <w:r>
        <w:rPr>
          <w:rFonts w:eastAsia="等线"/>
          <w:lang w:eastAsia="zh-CN"/>
        </w:rPr>
        <w:t>“</w:t>
      </w:r>
      <w:r w:rsidRPr="00CC32CF">
        <w:t xml:space="preserve"> </w:t>
      </w:r>
      <w:r>
        <w:t>Referring to the definitions in [2, TR 38.848], this is done in the context of:</w:t>
      </w:r>
    </w:p>
    <w:p w14:paraId="65ADAD88" w14:textId="77777777" w:rsidR="00410BEE" w:rsidRDefault="00410BEE" w:rsidP="00CC32CF">
      <w:pPr>
        <w:pStyle w:val="B1"/>
      </w:pPr>
      <w:r>
        <w:t>-</w:t>
      </w:r>
      <w:r>
        <w:tab/>
        <w:t>Deployment scenario 1 (indoor-to-indoor) with Topology 1, and indoor microcell basestation.</w:t>
      </w:r>
    </w:p>
    <w:p w14:paraId="52E71B96" w14:textId="77777777" w:rsidR="00410BEE" w:rsidRDefault="00410BEE" w:rsidP="00CC32CF">
      <w:pPr>
        <w:pStyle w:val="B1"/>
      </w:pPr>
      <w:r>
        <w:t>-</w:t>
      </w:r>
      <w:r>
        <w:tab/>
        <w:t>Deployment scenario 2 (indoor-to-outdoor) with Topology 2 and indoor UE as intermediate node under network control, and outdoor macrocell basestation.</w:t>
      </w:r>
    </w:p>
    <w:p w14:paraId="16AD3789" w14:textId="51C53180" w:rsidR="00410BEE" w:rsidRPr="00CC32CF" w:rsidRDefault="00410BEE">
      <w:pPr>
        <w:pStyle w:val="af1"/>
        <w:rPr>
          <w:rFonts w:eastAsia="等线"/>
          <w:lang w:val="en-GB" w:eastAsia="zh-CN"/>
        </w:rPr>
      </w:pPr>
      <w:r>
        <w:rPr>
          <w:rFonts w:eastAsia="等线"/>
          <w:lang w:eastAsia="zh-CN"/>
        </w:rPr>
        <w:t>”</w:t>
      </w:r>
    </w:p>
  </w:comment>
  <w:comment w:id="93" w:author="CATT(Jianxiang)" w:date="2024-07-04T15:47:00Z" w:initials="CATT">
    <w:p w14:paraId="15B28B76" w14:textId="00C6471E" w:rsidR="00410BEE" w:rsidRDefault="00410BEE">
      <w:pPr>
        <w:pStyle w:val="af1"/>
      </w:pPr>
      <w:r>
        <w:rPr>
          <w:rStyle w:val="ab"/>
        </w:rPr>
        <w:annotationRef/>
      </w:r>
      <w:r>
        <w:rPr>
          <w:rFonts w:eastAsia="等线"/>
          <w:lang w:eastAsia="zh-CN"/>
        </w:rPr>
        <w:t>S</w:t>
      </w:r>
      <w:r>
        <w:rPr>
          <w:rFonts w:eastAsia="等线" w:hint="eastAsia"/>
          <w:lang w:eastAsia="zh-CN"/>
        </w:rPr>
        <w:t xml:space="preserve">hould be </w:t>
      </w:r>
      <w:r>
        <w:rPr>
          <w:rFonts w:eastAsia="等线"/>
          <w:lang w:eastAsia="zh-CN"/>
        </w:rPr>
        <w:t xml:space="preserve">‘Overall AS </w:t>
      </w:r>
      <w:r>
        <w:rPr>
          <w:rFonts w:eastAsia="等线" w:hint="eastAsia"/>
          <w:lang w:eastAsia="zh-CN"/>
        </w:rPr>
        <w:t>p</w:t>
      </w:r>
      <w:r>
        <w:rPr>
          <w:rFonts w:eastAsia="等线"/>
          <w:lang w:eastAsia="zh-CN"/>
        </w:rPr>
        <w:t>rocedures</w:t>
      </w:r>
      <w:r>
        <w:rPr>
          <w:rStyle w:val="ab"/>
          <w:b/>
        </w:rPr>
        <w:annotationRef/>
      </w:r>
      <w:r>
        <w:rPr>
          <w:rStyle w:val="ab"/>
        </w:rPr>
        <w:annotationRef/>
      </w:r>
      <w:r>
        <w:rPr>
          <w:rFonts w:eastAsia="等线" w:hint="eastAsia"/>
          <w:lang w:eastAsia="zh-CN"/>
        </w:rPr>
        <w:t xml:space="preserve"> </w:t>
      </w:r>
      <w:r>
        <w:rPr>
          <w:rStyle w:val="ab"/>
        </w:rPr>
        <w:annotationRef/>
      </w:r>
      <w:r>
        <w:rPr>
          <w:rFonts w:eastAsia="等线"/>
          <w:lang w:eastAsia="zh-CN"/>
        </w:rPr>
        <w:t>between</w:t>
      </w:r>
      <w:r>
        <w:rPr>
          <w:rFonts w:eastAsia="等线" w:hint="eastAsia"/>
          <w:lang w:eastAsia="zh-CN"/>
        </w:rPr>
        <w:t xml:space="preserve"> Device and Reader</w:t>
      </w:r>
      <w:r>
        <w:rPr>
          <w:rFonts w:eastAsia="等线"/>
          <w:lang w:eastAsia="zh-CN"/>
        </w:rPr>
        <w:t>’</w:t>
      </w:r>
      <w:r>
        <w:rPr>
          <w:rFonts w:eastAsia="等线" w:hint="eastAsia"/>
          <w:lang w:eastAsia="zh-CN"/>
        </w:rPr>
        <w:t xml:space="preserve"> because the AS over Uu is not included here.</w:t>
      </w:r>
    </w:p>
  </w:comment>
  <w:comment w:id="89" w:author="Xiaomi-Shukun" w:date="2024-07-04T15:47:00Z" w:initials="S">
    <w:p w14:paraId="15119EAE" w14:textId="140891CE" w:rsidR="00410BEE" w:rsidRDefault="00410BEE">
      <w:pPr>
        <w:pStyle w:val="af1"/>
        <w:rPr>
          <w:rFonts w:eastAsia="等线"/>
          <w:lang w:eastAsia="zh-CN"/>
        </w:rPr>
      </w:pPr>
      <w:r>
        <w:rPr>
          <w:rStyle w:val="ab"/>
        </w:rPr>
        <w:annotationRef/>
      </w:r>
      <w:r>
        <w:rPr>
          <w:rFonts w:eastAsia="等线"/>
          <w:lang w:eastAsia="zh-CN"/>
        </w:rPr>
        <w:t>In step B, If CBRA is triggered, it is not clear whether MSG 4 is there or not?</w:t>
      </w:r>
    </w:p>
    <w:p w14:paraId="3F4DDF60" w14:textId="59E871A9" w:rsidR="00410BEE" w:rsidRPr="00516BCF" w:rsidRDefault="00410BEE">
      <w:pPr>
        <w:pStyle w:val="af1"/>
        <w:rPr>
          <w:rFonts w:eastAsia="等线"/>
          <w:lang w:eastAsia="zh-CN"/>
        </w:rPr>
      </w:pPr>
      <w:r>
        <w:rPr>
          <w:rFonts w:eastAsia="等线"/>
          <w:lang w:eastAsia="zh-CN"/>
        </w:rPr>
        <w:t>So FFS is needed in step B.</w:t>
      </w:r>
    </w:p>
  </w:comment>
  <w:comment w:id="90" w:author="Yi-Intel" w:date="2024-07-04T15:47:00Z" w:initials="N">
    <w:p w14:paraId="0E00DD42" w14:textId="77777777" w:rsidR="00410BEE" w:rsidRDefault="00410BEE" w:rsidP="00B33033">
      <w:pPr>
        <w:pStyle w:val="af1"/>
      </w:pPr>
      <w:r>
        <w:rPr>
          <w:rStyle w:val="ab"/>
        </w:rPr>
        <w:annotationRef/>
      </w:r>
      <w:r>
        <w:t>No strong opinion. An EN should be enough If anything is needed.</w:t>
      </w:r>
    </w:p>
  </w:comment>
  <w:comment w:id="91" w:author="Huawei-Yulong" w:date="2024-07-04T15:47:00Z" w:initials="HW">
    <w:p w14:paraId="65B26685" w14:textId="79DA0D5B" w:rsidR="00410BEE" w:rsidRDefault="00410BEE">
      <w:pPr>
        <w:pStyle w:val="af1"/>
        <w:rPr>
          <w:rFonts w:eastAsia="等线"/>
          <w:lang w:eastAsia="zh-CN"/>
        </w:rPr>
      </w:pPr>
      <w:r>
        <w:rPr>
          <w:rStyle w:val="ab"/>
        </w:rPr>
        <w:annotationRef/>
      </w:r>
      <w:r>
        <w:rPr>
          <w:rFonts w:eastAsia="等线" w:hint="eastAsia"/>
          <w:lang w:eastAsia="zh-CN"/>
        </w:rPr>
        <w:t>P</w:t>
      </w:r>
      <w:r>
        <w:rPr>
          <w:rFonts w:eastAsia="等线"/>
          <w:lang w:eastAsia="zh-CN"/>
        </w:rPr>
        <w:t>lease see the EN in 6.2.4</w:t>
      </w:r>
    </w:p>
    <w:p w14:paraId="424D6D77" w14:textId="77777777" w:rsidR="00410BEE" w:rsidRPr="00656591" w:rsidRDefault="00410BEE" w:rsidP="00690FB6">
      <w:pPr>
        <w:pStyle w:val="EditorsNote"/>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 xml:space="preserve"> In Step 3, it is understood that the </w:t>
      </w:r>
      <w:r w:rsidRPr="00690FB6">
        <w:rPr>
          <w:highlight w:val="yellow"/>
        </w:rPr>
        <w:t>subsequent R2D transmission after the D2R transmission</w:t>
      </w:r>
      <w:r w:rsidRPr="00690FB6">
        <w:rPr>
          <w:rFonts w:eastAsia="等线"/>
          <w:highlight w:val="yellow"/>
          <w:lang w:eastAsia="zh-CN"/>
        </w:rPr>
        <w:t xml:space="preserve"> does not need to be always sent.</w:t>
      </w:r>
      <w:r>
        <w:rPr>
          <w:rFonts w:eastAsia="等线"/>
          <w:lang w:eastAsia="zh-CN"/>
        </w:rPr>
        <w:t xml:space="preserve"> The </w:t>
      </w:r>
      <w:r w:rsidRPr="00FB6970">
        <w:t>usage/presence</w:t>
      </w:r>
      <w:r>
        <w:rPr>
          <w:rFonts w:eastAsia="等线"/>
          <w:lang w:eastAsia="zh-CN"/>
        </w:rPr>
        <w:t xml:space="preserve"> of this</w:t>
      </w:r>
      <w:r w:rsidRPr="0020429D">
        <w:t xml:space="preserve"> </w:t>
      </w:r>
      <w:r w:rsidRPr="00FB6970">
        <w:t>subsequent R2D transmission</w:t>
      </w:r>
      <w:r>
        <w:t xml:space="preserve"> is to be further studied, e.g. i</w:t>
      </w:r>
      <w:r>
        <w:rPr>
          <w:rFonts w:eastAsia="等线"/>
          <w:lang w:eastAsia="zh-CN"/>
        </w:rPr>
        <w:t>t can be considered later in this study to</w:t>
      </w:r>
      <w:r w:rsidRPr="00260DD2">
        <w:t xml:space="preserve"> </w:t>
      </w:r>
      <w:r w:rsidRPr="00FB6970">
        <w:t>handle the D2R transmission failure (due to various reasons).</w:t>
      </w:r>
      <w:r>
        <w:rPr>
          <w:rFonts w:eastAsia="等线"/>
          <w:lang w:eastAsia="zh-CN"/>
        </w:rPr>
        <w:t xml:space="preserve"> This is to be captured after RAN2 makes clear conclusions.</w:t>
      </w:r>
    </w:p>
    <w:p w14:paraId="3D3F5930" w14:textId="77777777" w:rsidR="00410BEE" w:rsidRPr="00690FB6" w:rsidRDefault="00410BEE">
      <w:pPr>
        <w:pStyle w:val="af1"/>
        <w:rPr>
          <w:rFonts w:eastAsia="等线"/>
          <w:lang w:val="en-GB" w:eastAsia="zh-CN"/>
        </w:rPr>
      </w:pPr>
    </w:p>
  </w:comment>
  <w:comment w:id="103" w:author="Huawei-Yulong" w:date="2024-07-04T15:47:00Z" w:initials="HW">
    <w:p w14:paraId="15272CD4" w14:textId="17B34341" w:rsidR="00410BEE" w:rsidRPr="003C4FDF" w:rsidRDefault="00410BEE" w:rsidP="00F43C05">
      <w:pPr>
        <w:pStyle w:val="af1"/>
        <w:rPr>
          <w:rFonts w:eastAsia="等线"/>
          <w:lang w:eastAsia="zh-CN"/>
        </w:rPr>
      </w:pPr>
      <w:r>
        <w:rPr>
          <w:rStyle w:val="ab"/>
        </w:rPr>
        <w:annotationRef/>
      </w:r>
      <w:r>
        <w:rPr>
          <w:rFonts w:eastAsia="等线" w:hint="eastAsia"/>
          <w:lang w:eastAsia="zh-CN"/>
        </w:rPr>
        <w:t>H</w:t>
      </w:r>
      <w:r>
        <w:rPr>
          <w:rFonts w:eastAsia="等线"/>
          <w:lang w:eastAsia="zh-CN"/>
        </w:rPr>
        <w:t>ope this addresses the comments/concerns on the terminology.</w:t>
      </w:r>
    </w:p>
  </w:comment>
  <w:comment w:id="104" w:author="Yi-Intel" w:date="2024-07-04T15:47:00Z" w:initials="N">
    <w:p w14:paraId="2C754CA4" w14:textId="77777777" w:rsidR="00410BEE" w:rsidRDefault="00410BEE" w:rsidP="00B33033">
      <w:pPr>
        <w:pStyle w:val="af1"/>
      </w:pPr>
      <w:r>
        <w:rPr>
          <w:rStyle w:val="ab"/>
        </w:rPr>
        <w:annotationRef/>
      </w:r>
      <w:r>
        <w:t xml:space="preserve">Agree with Rapporteur. Looks good. </w:t>
      </w:r>
    </w:p>
  </w:comment>
  <w:comment w:id="108" w:author="Xiaomi-Shukun" w:date="2024-07-04T15:47:00Z" w:initials="S">
    <w:p w14:paraId="7F71F3F0" w14:textId="644996ED" w:rsidR="00410BEE" w:rsidRDefault="00410BEE">
      <w:pPr>
        <w:pStyle w:val="af1"/>
      </w:pPr>
      <w:r>
        <w:rPr>
          <w:rStyle w:val="ab"/>
        </w:rPr>
        <w:annotationRef/>
      </w:r>
      <w:r w:rsidRPr="00CB2B6B">
        <w:t xml:space="preserve">It should be “Device ID transmission” to align with our agreement. </w:t>
      </w:r>
      <w:r w:rsidRPr="00CB2B6B">
        <w:cr/>
      </w:r>
      <w:r w:rsidRPr="00CB2B6B">
        <w:cr/>
        <w:t>If this is the common procedure for all use cases, it would be better to also add 'possible' to Step B as it may be optional for the 'command-only' case.</w:t>
      </w:r>
      <w:r w:rsidRPr="00CB2B6B">
        <w:cr/>
      </w:r>
    </w:p>
  </w:comment>
  <w:comment w:id="109" w:author="Yi-Intel" w:date="2024-07-04T15:47:00Z" w:initials="N">
    <w:p w14:paraId="3B009A0E" w14:textId="77777777" w:rsidR="00410BEE" w:rsidRDefault="00410BEE" w:rsidP="00B33033">
      <w:pPr>
        <w:pStyle w:val="af1"/>
      </w:pPr>
      <w:r>
        <w:rPr>
          <w:rStyle w:val="ab"/>
        </w:rPr>
        <w:annotationRef/>
      </w:r>
      <w:r>
        <w:t xml:space="preserve">I assume, we either add possible for both step A and B or remove possible for both step C1 and C2. I would prefer to remove possible since the following description on which steps are needed for inventory only, inventory+command, and command only are sufficient.  </w:t>
      </w:r>
    </w:p>
  </w:comment>
  <w:comment w:id="110" w:author="Huawei-Yulong" w:date="2024-07-04T15:47:00Z" w:initials="HW">
    <w:p w14:paraId="3023BCDC" w14:textId="4CD43152" w:rsidR="00410BEE" w:rsidRPr="00EE3B97" w:rsidRDefault="00410BEE">
      <w:pPr>
        <w:pStyle w:val="af1"/>
        <w:rPr>
          <w:rFonts w:eastAsia="等线"/>
          <w:lang w:eastAsia="zh-CN"/>
        </w:rPr>
      </w:pPr>
      <w:r>
        <w:rPr>
          <w:rStyle w:val="ab"/>
        </w:rPr>
        <w:annotationRef/>
      </w:r>
      <w:r>
        <w:rPr>
          <w:rFonts w:eastAsia="等线" w:hint="eastAsia"/>
          <w:lang w:eastAsia="zh-CN"/>
        </w:rPr>
        <w:t>@</w:t>
      </w:r>
      <w:r>
        <w:rPr>
          <w:rFonts w:eastAsia="等线"/>
          <w:lang w:eastAsia="zh-CN"/>
        </w:rPr>
        <w:t>Xiaomi: Please see the below command-only. I clarify it can be “step A’ + Step C2” without Step B. See the end of this section 6.2.1</w:t>
      </w:r>
    </w:p>
  </w:comment>
  <w:comment w:id="111" w:author="Huawei-Yulong" w:date="2024-07-04T15:47:00Z" w:initials="HW">
    <w:p w14:paraId="089F9749" w14:textId="77777777" w:rsidR="00410BEE" w:rsidRDefault="00410BEE">
      <w:pPr>
        <w:pStyle w:val="af1"/>
        <w:rPr>
          <w:rFonts w:eastAsia="等线"/>
          <w:lang w:eastAsia="zh-CN"/>
        </w:rPr>
      </w:pPr>
      <w:r>
        <w:rPr>
          <w:rStyle w:val="ab"/>
        </w:rPr>
        <w:annotationRef/>
      </w:r>
      <w:r>
        <w:rPr>
          <w:rFonts w:eastAsia="等线" w:hint="eastAsia"/>
          <w:lang w:eastAsia="zh-CN"/>
        </w:rPr>
        <w:t>@</w:t>
      </w:r>
      <w:r>
        <w:rPr>
          <w:rFonts w:eastAsia="等线"/>
          <w:lang w:eastAsia="zh-CN"/>
        </w:rPr>
        <w:t xml:space="preserve">Intel: </w:t>
      </w:r>
    </w:p>
    <w:p w14:paraId="447220D5" w14:textId="4587B7DE" w:rsidR="00410BEE" w:rsidRPr="00EE3B97" w:rsidRDefault="00410BEE" w:rsidP="00EE3B97">
      <w:pPr>
        <w:pStyle w:val="B1"/>
        <w:ind w:left="0" w:firstLine="0"/>
      </w:pPr>
      <w:r>
        <w:rPr>
          <w:rFonts w:eastAsia="等线"/>
          <w:lang w:eastAsia="zh-CN"/>
        </w:rPr>
        <w:t>When Step C1 and C2 are not included, it is the “inventory-only”. See “</w:t>
      </w:r>
      <w:r w:rsidRPr="00EE3B97">
        <w:rPr>
          <w:i/>
        </w:rPr>
        <w:t>For the detailed use case of “inventory-only”, it is supported by the procedure with step A and step B as baseline</w:t>
      </w:r>
      <w:r>
        <w:t>.</w:t>
      </w:r>
      <w:r>
        <w:rPr>
          <w:rFonts w:eastAsia="等线"/>
          <w:lang w:eastAsia="zh-CN"/>
        </w:rPr>
        <w:t>”</w:t>
      </w:r>
    </w:p>
    <w:p w14:paraId="53628FA4" w14:textId="77777777" w:rsidR="00410BEE" w:rsidRDefault="00410BEE" w:rsidP="00EE3B97">
      <w:pPr>
        <w:pStyle w:val="B1"/>
        <w:ind w:left="0" w:firstLine="0"/>
        <w:rPr>
          <w:rFonts w:eastAsia="等线"/>
          <w:lang w:eastAsia="zh-CN"/>
        </w:rPr>
      </w:pPr>
    </w:p>
    <w:p w14:paraId="33FCE9BC" w14:textId="5EDCF922" w:rsidR="00410BEE" w:rsidRPr="00EE3B97" w:rsidRDefault="00410BEE" w:rsidP="00261449">
      <w:pPr>
        <w:pStyle w:val="B1"/>
        <w:ind w:left="0" w:firstLine="0"/>
        <w:rPr>
          <w:rFonts w:eastAsia="等线"/>
          <w:lang w:eastAsia="zh-CN"/>
        </w:rPr>
      </w:pPr>
      <w:r>
        <w:rPr>
          <w:rFonts w:eastAsia="等线"/>
          <w:lang w:eastAsia="zh-CN"/>
        </w:rPr>
        <w:t>When Step C1 and C2 are included, it is the “command-only” use case supported by the baseline procedure. See</w:t>
      </w:r>
      <w:r w:rsidRPr="00EE3B97">
        <w:rPr>
          <w:rFonts w:eastAsia="等线"/>
          <w:i/>
          <w:lang w:eastAsia="zh-CN"/>
        </w:rPr>
        <w:t>”</w:t>
      </w:r>
      <w:r w:rsidRPr="00EE3B97">
        <w:rPr>
          <w:i/>
        </w:rPr>
        <w:t>As baseline, it can be also supported by the procedure with step A, step B, step C1 and step C2.</w:t>
      </w:r>
      <w:r>
        <w:rPr>
          <w:rFonts w:eastAsia="等线"/>
          <w:lang w:eastAsia="zh-CN"/>
        </w:rPr>
        <w:t>”</w:t>
      </w:r>
    </w:p>
  </w:comment>
  <w:comment w:id="112" w:author="Ericsson - Emre" w:date="2024-07-14T00:46:00Z" w:initials="EAY">
    <w:p w14:paraId="5E07CED4" w14:textId="0C7B1BC8" w:rsidR="00410BEE" w:rsidRDefault="00410BEE" w:rsidP="0095653C">
      <w:pPr>
        <w:pStyle w:val="af1"/>
        <w:rPr>
          <w:lang w:val="en-US"/>
        </w:rPr>
      </w:pPr>
      <w:r>
        <w:rPr>
          <w:rStyle w:val="ab"/>
        </w:rPr>
        <w:annotationRef/>
      </w:r>
      <w:r>
        <w:rPr>
          <w:lang w:val="en-US"/>
        </w:rPr>
        <w:t>Regarding Yulong’s second comment above: it is not entirely clear in his comment, but I guess what he describes, i.e., steps A, B, C1 and C2, refers rather to the “inventory and command” case (as captured later in his proposed text).</w:t>
      </w:r>
    </w:p>
    <w:p w14:paraId="64B17459" w14:textId="77777777" w:rsidR="00410BEE" w:rsidRDefault="00410BEE" w:rsidP="0095653C">
      <w:pPr>
        <w:pStyle w:val="af1"/>
        <w:rPr>
          <w:lang w:val="en-US"/>
        </w:rPr>
      </w:pPr>
    </w:p>
    <w:p w14:paraId="0AD9E880" w14:textId="609A81FE" w:rsidR="00410BEE" w:rsidRDefault="00410BEE" w:rsidP="0095653C">
      <w:pPr>
        <w:pStyle w:val="af1"/>
        <w:rPr>
          <w:lang w:val="en-US"/>
        </w:rPr>
      </w:pPr>
      <w:r>
        <w:rPr>
          <w:lang w:val="en-US"/>
        </w:rPr>
        <w:t xml:space="preserve">The </w:t>
      </w:r>
      <w:r w:rsidRPr="00391E76">
        <w:rPr>
          <w:highlight w:val="yellow"/>
          <w:lang w:val="en-US"/>
        </w:rPr>
        <w:t>“command only” case, as the name implies, would work with steps A and B</w:t>
      </w:r>
      <w:r>
        <w:rPr>
          <w:lang w:val="en-US"/>
        </w:rPr>
        <w:t xml:space="preserve"> (at least as one option) assuming that initial trigger message has the command and the target device(s). Then in step B “D2R data transmission” would refer to the response from the device to the command from the reader, e.g., sensor data, ACK, along with the device ID.</w:t>
      </w:r>
    </w:p>
    <w:p w14:paraId="525F98C9" w14:textId="77777777" w:rsidR="00410BEE" w:rsidRDefault="00410BEE" w:rsidP="0095653C">
      <w:pPr>
        <w:pStyle w:val="af1"/>
        <w:rPr>
          <w:lang w:val="en-US"/>
        </w:rPr>
      </w:pPr>
    </w:p>
    <w:p w14:paraId="06A32E46" w14:textId="7E3ECB0C" w:rsidR="00410BEE" w:rsidRDefault="00410BEE" w:rsidP="0095653C">
      <w:pPr>
        <w:pStyle w:val="af1"/>
        <w:rPr>
          <w:lang w:val="en-US"/>
        </w:rPr>
      </w:pPr>
      <w:r>
        <w:rPr>
          <w:lang w:val="en-US"/>
        </w:rPr>
        <w:t>Note that we do not only consider the case where command-only targets a single device, which may not require an A-IoT random access procedure, but multiple devices so the response needs to be accompanied with a device ID to indicate to the network which device is responding.</w:t>
      </w:r>
    </w:p>
    <w:p w14:paraId="7C0F6F1F" w14:textId="77777777" w:rsidR="00410BEE" w:rsidRDefault="00410BEE" w:rsidP="0095653C">
      <w:pPr>
        <w:pStyle w:val="af1"/>
        <w:rPr>
          <w:lang w:val="en-US"/>
        </w:rPr>
      </w:pPr>
    </w:p>
    <w:p w14:paraId="2E055452" w14:textId="37537A6B" w:rsidR="00410BEE" w:rsidRPr="00073345" w:rsidRDefault="00410BEE" w:rsidP="0095653C">
      <w:pPr>
        <w:pStyle w:val="af1"/>
        <w:rPr>
          <w:lang w:val="en-US"/>
        </w:rPr>
      </w:pPr>
      <w:r>
        <w:rPr>
          <w:lang w:val="en-US"/>
        </w:rPr>
        <w:t>We suggest updating Step B as follows: “</w:t>
      </w:r>
      <w:r w:rsidRPr="00D00CA8">
        <w:rPr>
          <w:lang w:val="en-US"/>
        </w:rPr>
        <w:t xml:space="preserve">D2R data transmission. Triggered A-IoT device(s) perform </w:t>
      </w:r>
      <w:r w:rsidRPr="00CC3F82">
        <w:rPr>
          <w:strike/>
          <w:color w:val="FF0000"/>
          <w:lang w:val="en-US"/>
        </w:rPr>
        <w:t xml:space="preserve">the </w:t>
      </w:r>
      <w:r w:rsidRPr="00D00CA8">
        <w:rPr>
          <w:lang w:val="en-US"/>
        </w:rPr>
        <w:t xml:space="preserve">device ID transmission </w:t>
      </w:r>
      <w:r w:rsidRPr="00CC3F82">
        <w:rPr>
          <w:color w:val="FF0000"/>
          <w:lang w:val="en-US"/>
        </w:rPr>
        <w:t>and possible data transmission</w:t>
      </w:r>
      <w:r>
        <w:rPr>
          <w:lang w:val="en-US"/>
        </w:rPr>
        <w:t xml:space="preserve"> </w:t>
      </w:r>
      <w:r w:rsidRPr="00D00CA8">
        <w:rPr>
          <w:lang w:val="en-US"/>
        </w:rPr>
        <w:t>via the A-IoT random access procedure or without using the A-IoT random access procedure. See sub-clause 6.2.4.</w:t>
      </w:r>
      <w:r>
        <w:rPr>
          <w:lang w:val="en-US"/>
        </w:rPr>
        <w:t>”</w:t>
      </w:r>
    </w:p>
    <w:p w14:paraId="7047002B" w14:textId="64B93BBB" w:rsidR="00410BEE" w:rsidRDefault="00410BEE">
      <w:pPr>
        <w:pStyle w:val="af1"/>
      </w:pPr>
    </w:p>
  </w:comment>
  <w:comment w:id="113" w:author="Huawei-Yulong" w:date="2024-07-16T16:35:00Z" w:initials="HW">
    <w:p w14:paraId="693CC5B2" w14:textId="4A64C6BA" w:rsidR="00410BEE" w:rsidRDefault="00410BEE">
      <w:pPr>
        <w:pStyle w:val="af1"/>
        <w:rPr>
          <w:rFonts w:eastAsia="等线"/>
          <w:lang w:eastAsia="zh-CN"/>
        </w:rPr>
      </w:pPr>
      <w:r>
        <w:rPr>
          <w:rStyle w:val="ab"/>
        </w:rPr>
        <w:annotationRef/>
      </w:r>
      <w:r>
        <w:rPr>
          <w:rFonts w:eastAsia="等线" w:hint="eastAsia"/>
          <w:lang w:eastAsia="zh-CN"/>
        </w:rPr>
        <w:t>I</w:t>
      </w:r>
      <w:r>
        <w:rPr>
          <w:rFonts w:eastAsia="等线"/>
          <w:lang w:eastAsia="zh-CN"/>
        </w:rPr>
        <w:t xml:space="preserve"> did some re-formulation and use </w:t>
      </w:r>
      <w:r w:rsidRPr="00391E76">
        <w:rPr>
          <w:rFonts w:eastAsia="等线"/>
          <w:highlight w:val="cyan"/>
          <w:lang w:eastAsia="zh-CN"/>
        </w:rPr>
        <w:t>highlight</w:t>
      </w:r>
      <w:r>
        <w:rPr>
          <w:rFonts w:eastAsia="等线"/>
          <w:lang w:eastAsia="zh-CN"/>
        </w:rPr>
        <w:t xml:space="preserve"> to clarify how each use case is supported. Note that the figure and the steps after the figure are just the possible components/step. The highlight part conclude how those components are used for different use cases.</w:t>
      </w:r>
    </w:p>
    <w:p w14:paraId="17289AAD" w14:textId="4BB1423C" w:rsidR="00410BEE" w:rsidRPr="00391E76" w:rsidRDefault="00410BEE">
      <w:pPr>
        <w:pStyle w:val="af1"/>
        <w:rPr>
          <w:rFonts w:eastAsia="等线"/>
          <w:lang w:eastAsia="zh-CN"/>
        </w:rPr>
      </w:pPr>
      <w:r>
        <w:rPr>
          <w:rFonts w:eastAsia="等线"/>
          <w:lang w:eastAsia="zh-CN"/>
        </w:rPr>
        <w:t xml:space="preserve">For comments from Ericsson, I add “the device ID” in the “e.g.” bracket of </w:t>
      </w:r>
      <w:r w:rsidRPr="00D2058D">
        <w:rPr>
          <w:rFonts w:eastAsia="等线"/>
          <w:highlight w:val="cyan"/>
          <w:lang w:eastAsia="zh-CN"/>
        </w:rPr>
        <w:t>Step C2</w:t>
      </w:r>
      <w:r>
        <w:rPr>
          <w:rFonts w:eastAsia="等线"/>
          <w:lang w:eastAsia="zh-CN"/>
        </w:rPr>
        <w:t xml:space="preserve">. Please check if the </w:t>
      </w:r>
      <w:r w:rsidRPr="00387658">
        <w:rPr>
          <w:rFonts w:eastAsia="等线"/>
          <w:highlight w:val="cyan"/>
          <w:lang w:eastAsia="zh-CN"/>
        </w:rPr>
        <w:t>Step A’</w:t>
      </w:r>
      <w:r>
        <w:rPr>
          <w:rFonts w:eastAsia="等线"/>
          <w:lang w:eastAsia="zh-CN"/>
        </w:rPr>
        <w:t xml:space="preserve"> and </w:t>
      </w:r>
      <w:r w:rsidRPr="00387658">
        <w:rPr>
          <w:rFonts w:eastAsia="等线"/>
          <w:highlight w:val="cyan"/>
          <w:lang w:eastAsia="zh-CN"/>
        </w:rPr>
        <w:t>Step C2</w:t>
      </w:r>
      <w:r>
        <w:rPr>
          <w:rFonts w:eastAsia="等线"/>
          <w:lang w:eastAsia="zh-CN"/>
        </w:rPr>
        <w:t xml:space="preserve"> address the command-only case as mentioned.</w:t>
      </w:r>
    </w:p>
  </w:comment>
  <w:comment w:id="115" w:author="Huawei-Yulong" w:date="2024-07-04T15:47:00Z" w:initials="HW">
    <w:p w14:paraId="1AEF8BCC" w14:textId="4F55C772" w:rsidR="00410BEE" w:rsidRPr="005E7FD7" w:rsidRDefault="00410BEE" w:rsidP="00F43C05">
      <w:pPr>
        <w:pStyle w:val="af1"/>
        <w:rPr>
          <w:rFonts w:eastAsia="等线"/>
          <w:lang w:eastAsia="zh-CN"/>
        </w:rPr>
      </w:pPr>
      <w:r>
        <w:rPr>
          <w:rStyle w:val="ab"/>
        </w:rPr>
        <w:annotationRef/>
      </w:r>
      <w:r>
        <w:rPr>
          <w:rFonts w:eastAsia="等线"/>
          <w:lang w:eastAsia="zh-CN"/>
        </w:rPr>
        <w:t xml:space="preserve">As to </w:t>
      </w:r>
      <w:r>
        <w:rPr>
          <w:rFonts w:eastAsia="等线"/>
        </w:rPr>
        <w:t xml:space="preserve">whether </w:t>
      </w:r>
      <w:r>
        <w:rPr>
          <w:rStyle w:val="ab"/>
        </w:rPr>
        <w:annotationRef/>
      </w:r>
      <w:r>
        <w:rPr>
          <w:rFonts w:eastAsia="等线"/>
        </w:rPr>
        <w:t xml:space="preserve">the “device ID transmission” is modelled as one step inside the </w:t>
      </w:r>
      <w:r>
        <w:t>A-IoT random access procedure or outside the A-IoT random access procedure</w:t>
      </w:r>
      <w:r>
        <w:rPr>
          <w:rFonts w:eastAsia="等线"/>
        </w:rPr>
        <w:t>, r</w:t>
      </w:r>
      <w:r w:rsidRPr="005E7FD7">
        <w:rPr>
          <w:rFonts w:eastAsia="等线"/>
          <w:lang w:eastAsia="zh-CN"/>
        </w:rPr>
        <w:t>apporteur tends to consider</w:t>
      </w:r>
      <w:r w:rsidRPr="005E7FD7">
        <w:rPr>
          <w:rFonts w:eastAsia="等线"/>
          <w:b/>
          <w:lang w:eastAsia="zh-CN"/>
        </w:rPr>
        <w:t xml:space="preserve"> Msg3 not as random access</w:t>
      </w:r>
      <w:r w:rsidRPr="005E7FD7">
        <w:rPr>
          <w:rFonts w:eastAsia="等线"/>
          <w:lang w:eastAsia="zh-CN"/>
        </w:rPr>
        <w:t>.</w:t>
      </w:r>
    </w:p>
    <w:p w14:paraId="72D2CF39" w14:textId="77777777" w:rsidR="00410BEE" w:rsidRDefault="00410BEE" w:rsidP="00F43C05">
      <w:pPr>
        <w:pStyle w:val="af1"/>
        <w:rPr>
          <w:rFonts w:eastAsia="等线"/>
          <w:lang w:eastAsia="zh-CN"/>
        </w:rPr>
      </w:pPr>
      <w:r w:rsidRPr="005E7FD7">
        <w:rPr>
          <w:rFonts w:eastAsia="等线" w:hint="eastAsia"/>
          <w:lang w:eastAsia="zh-CN"/>
        </w:rPr>
        <w:t>T</w:t>
      </w:r>
      <w:r w:rsidRPr="005E7FD7">
        <w:rPr>
          <w:rFonts w:eastAsia="等线"/>
          <w:lang w:eastAsia="zh-CN"/>
        </w:rPr>
        <w:t>his is because</w:t>
      </w:r>
      <w:r w:rsidRPr="005E7FD7">
        <w:rPr>
          <w:rFonts w:eastAsia="等线" w:hint="eastAsia"/>
          <w:lang w:eastAsia="zh-CN"/>
        </w:rPr>
        <w:t>:</w:t>
      </w:r>
      <w:r w:rsidRPr="005E7FD7">
        <w:rPr>
          <w:rFonts w:eastAsia="等线"/>
          <w:lang w:eastAsia="zh-CN"/>
        </w:rPr>
        <w:t xml:space="preserve"> </w:t>
      </w:r>
    </w:p>
    <w:p w14:paraId="1C64ADCD" w14:textId="77777777" w:rsidR="00410BEE" w:rsidRPr="005E7FD7" w:rsidRDefault="00410BEE" w:rsidP="00F43C05">
      <w:pPr>
        <w:pStyle w:val="af1"/>
        <w:rPr>
          <w:rFonts w:eastAsia="等线"/>
          <w:lang w:eastAsia="zh-CN"/>
        </w:rPr>
      </w:pPr>
      <w:r w:rsidRPr="005E7FD7">
        <w:rPr>
          <w:rFonts w:eastAsia="等线"/>
          <w:lang w:eastAsia="zh-CN"/>
        </w:rPr>
        <w:t>For contention-free case, there seems no random access at all to directly send the “Msg3”</w:t>
      </w:r>
      <w:r>
        <w:rPr>
          <w:rFonts w:eastAsia="等线"/>
          <w:lang w:eastAsia="zh-CN"/>
        </w:rPr>
        <w:t>data</w:t>
      </w:r>
      <w:r w:rsidRPr="005E7FD7">
        <w:rPr>
          <w:rFonts w:eastAsia="等线"/>
          <w:lang w:eastAsia="zh-CN"/>
        </w:rPr>
        <w:t>.</w:t>
      </w:r>
    </w:p>
    <w:p w14:paraId="5D6C611F" w14:textId="77777777" w:rsidR="00410BEE" w:rsidRPr="005E7FD7" w:rsidRDefault="00410BEE" w:rsidP="00F43C05">
      <w:pPr>
        <w:pStyle w:val="af1"/>
        <w:rPr>
          <w:rFonts w:eastAsia="等线"/>
          <w:lang w:eastAsia="zh-CN"/>
        </w:rPr>
      </w:pPr>
      <w:r w:rsidRPr="005E7FD7">
        <w:rPr>
          <w:rFonts w:eastAsia="等线"/>
          <w:lang w:eastAsia="zh-CN"/>
        </w:rPr>
        <w:t xml:space="preserve">For contention based case, the contention is addressed after Msg2. Even there could be the re-access to handle some failure, it should be considered as another new random access, since we don’t </w:t>
      </w:r>
      <w:r>
        <w:rPr>
          <w:rFonts w:eastAsia="等线"/>
          <w:lang w:eastAsia="zh-CN"/>
        </w:rPr>
        <w:t>have</w:t>
      </w:r>
      <w:r w:rsidRPr="005E7FD7">
        <w:rPr>
          <w:rFonts w:eastAsia="等线"/>
          <w:lang w:eastAsia="zh-CN"/>
        </w:rPr>
        <w:t xml:space="preserve"> the Msg3 buffer like NR.</w:t>
      </w:r>
      <w:r>
        <w:rPr>
          <w:rFonts w:eastAsia="等线"/>
          <w:lang w:eastAsia="zh-CN"/>
        </w:rPr>
        <w:t xml:space="preserve"> So, the re-access and previous random access are somehow independent. </w:t>
      </w:r>
    </w:p>
    <w:p w14:paraId="21D6BF53" w14:textId="77777777" w:rsidR="00410BEE" w:rsidRDefault="00410BEE" w:rsidP="00F43C05">
      <w:pPr>
        <w:pStyle w:val="af1"/>
      </w:pPr>
      <w:r w:rsidRPr="005E7FD7">
        <w:rPr>
          <w:rFonts w:eastAsia="等线"/>
          <w:lang w:eastAsia="zh-CN"/>
        </w:rPr>
        <w:t>Also see the section 6.2.4</w:t>
      </w:r>
    </w:p>
  </w:comment>
  <w:comment w:id="116" w:author="Yi-Intel" w:date="2024-07-04T15:47:00Z" w:initials="N">
    <w:p w14:paraId="1E87DD9A" w14:textId="77777777" w:rsidR="00410BEE" w:rsidRDefault="00410BEE" w:rsidP="00B33033">
      <w:pPr>
        <w:pStyle w:val="af1"/>
      </w:pPr>
      <w:r>
        <w:rPr>
          <w:rStyle w:val="ab"/>
        </w:rPr>
        <w:annotationRef/>
      </w:r>
      <w:r>
        <w:t>Agree with Rapporteur</w:t>
      </w:r>
    </w:p>
  </w:comment>
  <w:comment w:id="126" w:author="vivo(Boubacar)" w:date="2024-07-10T07:09:00Z" w:initials="A">
    <w:p w14:paraId="593227BB" w14:textId="77777777" w:rsidR="00410BEE" w:rsidRDefault="00410BEE" w:rsidP="00DB2C4C">
      <w:pPr>
        <w:pStyle w:val="af1"/>
      </w:pPr>
      <w:r>
        <w:rPr>
          <w:rStyle w:val="ab"/>
        </w:rPr>
        <w:annotationRef/>
      </w:r>
      <w:r>
        <w:t>Better use the wording “response” instead of “feedback” to avoid potential ambiguity of any HARQ based operation.</w:t>
      </w:r>
    </w:p>
  </w:comment>
  <w:comment w:id="127" w:author="Huawei-Yulong" w:date="2024-07-16T16:46:00Z" w:initials="HW">
    <w:p w14:paraId="01C07C3A" w14:textId="765D706B" w:rsidR="00410BEE" w:rsidRPr="00336BDB" w:rsidRDefault="00410BEE">
      <w:pPr>
        <w:pStyle w:val="af1"/>
        <w:rPr>
          <w:rFonts w:eastAsia="等线"/>
          <w:lang w:eastAsia="zh-CN"/>
        </w:rPr>
      </w:pPr>
      <w:r>
        <w:rPr>
          <w:rStyle w:val="ab"/>
        </w:rPr>
        <w:annotationRef/>
      </w:r>
      <w:r>
        <w:rPr>
          <w:rFonts w:eastAsia="等线" w:hint="eastAsia"/>
          <w:lang w:eastAsia="zh-CN"/>
        </w:rPr>
        <w:t>OK</w:t>
      </w:r>
      <w:r>
        <w:rPr>
          <w:rFonts w:eastAsia="等线"/>
          <w:lang w:eastAsia="zh-CN"/>
        </w:rPr>
        <w:t>. Thanks.</w:t>
      </w:r>
    </w:p>
  </w:comment>
  <w:comment w:id="118" w:author="Xiaomi-Shukun" w:date="2024-07-04T15:47:00Z" w:initials="S">
    <w:p w14:paraId="455D4AF1" w14:textId="77B98BAB" w:rsidR="00410BEE" w:rsidRPr="00516BCF" w:rsidRDefault="00410BEE">
      <w:pPr>
        <w:pStyle w:val="af1"/>
        <w:rPr>
          <w:rFonts w:eastAsia="等线"/>
          <w:lang w:eastAsia="zh-CN"/>
        </w:rPr>
      </w:pPr>
      <w:r>
        <w:rPr>
          <w:rStyle w:val="ab"/>
        </w:rPr>
        <w:annotationRef/>
      </w:r>
      <w:r>
        <w:rPr>
          <w:rFonts w:eastAsia="等线"/>
          <w:lang w:eastAsia="zh-CN"/>
        </w:rPr>
        <w:t xml:space="preserve">There is no step C1/2 in figure. </w:t>
      </w:r>
    </w:p>
  </w:comment>
  <w:comment w:id="119" w:author="Yi-Intel" w:date="2024-07-04T15:47:00Z" w:initials="N">
    <w:p w14:paraId="2F171AF7" w14:textId="77777777" w:rsidR="00410BEE" w:rsidRDefault="00410BEE" w:rsidP="00B33033">
      <w:pPr>
        <w:pStyle w:val="af1"/>
      </w:pPr>
      <w:r>
        <w:rPr>
          <w:rStyle w:val="ab"/>
        </w:rPr>
        <w:annotationRef/>
      </w:r>
      <w:r>
        <w:t>Would be good to follow agreements, i.e. step C and step D. We should add EN “</w:t>
      </w:r>
      <w:r>
        <w:rPr>
          <w:lang w:val="en-GB"/>
        </w:rPr>
        <w:t xml:space="preserve">FFS whether this is optional, pending other WG discussions.   </w:t>
      </w:r>
      <w:r>
        <w:t>” for step C2, i.e. step D.</w:t>
      </w:r>
    </w:p>
  </w:comment>
  <w:comment w:id="120" w:author="Huawei-Yulong" w:date="2024-07-04T15:47:00Z" w:initials="HW">
    <w:p w14:paraId="0374EB89" w14:textId="5CC0EA71" w:rsidR="00410BEE" w:rsidRPr="000612F4" w:rsidRDefault="00410BEE">
      <w:pPr>
        <w:pStyle w:val="af1"/>
        <w:rPr>
          <w:rFonts w:eastAsia="等线"/>
          <w:lang w:eastAsia="zh-CN"/>
        </w:rPr>
      </w:pPr>
      <w:r>
        <w:rPr>
          <w:rStyle w:val="ab"/>
        </w:rPr>
        <w:annotationRef/>
      </w:r>
      <w:r>
        <w:rPr>
          <w:rFonts w:eastAsia="等线" w:hint="eastAsia"/>
          <w:lang w:eastAsia="zh-CN"/>
        </w:rPr>
        <w:t>@</w:t>
      </w:r>
      <w:r>
        <w:rPr>
          <w:rFonts w:eastAsia="等线"/>
          <w:lang w:eastAsia="zh-CN"/>
        </w:rPr>
        <w:t>Intel: That’s why I put “possible” in C2. Mandatory or optional issue will be decided by SA2.</w:t>
      </w:r>
    </w:p>
  </w:comment>
  <w:comment w:id="121" w:author="Huawei-Yulong" w:date="2024-07-04T15:47:00Z" w:initials="HW">
    <w:p w14:paraId="7F04E4F5" w14:textId="6E051D46" w:rsidR="00410BEE" w:rsidRPr="000612F4" w:rsidRDefault="00410BEE">
      <w:pPr>
        <w:pStyle w:val="af1"/>
        <w:rPr>
          <w:rFonts w:eastAsia="等线"/>
          <w:lang w:eastAsia="zh-CN"/>
        </w:rPr>
      </w:pPr>
      <w:r>
        <w:rPr>
          <w:rStyle w:val="ab"/>
        </w:rPr>
        <w:annotationRef/>
      </w:r>
      <w:r>
        <w:rPr>
          <w:rFonts w:eastAsia="等线" w:hint="eastAsia"/>
          <w:lang w:eastAsia="zh-CN"/>
        </w:rPr>
        <w:t>@</w:t>
      </w:r>
      <w:r>
        <w:rPr>
          <w:rFonts w:eastAsia="等线"/>
          <w:lang w:eastAsia="zh-CN"/>
        </w:rPr>
        <w:t>Xiaomi: add C1 and C2 in the figure on the arrow. Thanks.</w:t>
      </w:r>
    </w:p>
  </w:comment>
  <w:comment w:id="142" w:author="Huawei-Yulong" w:date="2024-07-04T15:47:00Z" w:initials="HW">
    <w:p w14:paraId="46769D8E" w14:textId="7AF104E2" w:rsidR="00410BEE" w:rsidRPr="000E1CA1" w:rsidRDefault="00410BEE" w:rsidP="00F43C05">
      <w:pPr>
        <w:pStyle w:val="af1"/>
        <w:rPr>
          <w:rFonts w:eastAsia="等线"/>
          <w:lang w:eastAsia="zh-CN"/>
        </w:rPr>
      </w:pPr>
      <w:r>
        <w:rPr>
          <w:rStyle w:val="ab"/>
        </w:rPr>
        <w:annotationRef/>
      </w:r>
      <w:r>
        <w:rPr>
          <w:rFonts w:eastAsia="等线" w:hint="eastAsia"/>
          <w:lang w:eastAsia="zh-CN"/>
        </w:rPr>
        <w:t>R</w:t>
      </w:r>
      <w:r>
        <w:rPr>
          <w:rFonts w:eastAsia="等线"/>
          <w:lang w:eastAsia="zh-CN"/>
        </w:rPr>
        <w:t>apporteur wonder</w:t>
      </w:r>
      <w:bookmarkStart w:id="146" w:name="_GoBack"/>
      <w:bookmarkEnd w:id="146"/>
      <w:r>
        <w:rPr>
          <w:rFonts w:eastAsia="等线"/>
          <w:lang w:eastAsia="zh-CN"/>
        </w:rPr>
        <w:t>s maybe “inventory followed by command” is better? Then, we can even remove the NOTE 2.</w:t>
      </w:r>
    </w:p>
  </w:comment>
  <w:comment w:id="143" w:author="Yi-Intel" w:date="2024-07-04T15:47:00Z" w:initials="N">
    <w:p w14:paraId="1B9AE9F4" w14:textId="77777777" w:rsidR="00410BEE" w:rsidRDefault="00410BEE" w:rsidP="006D0861">
      <w:pPr>
        <w:pStyle w:val="af1"/>
      </w:pPr>
      <w:r>
        <w:rPr>
          <w:rStyle w:val="ab"/>
        </w:rPr>
        <w:annotationRef/>
      </w:r>
      <w:r>
        <w:t xml:space="preserve">Would be good to follow agreements for now, and may trigger the discussion in next meeting. </w:t>
      </w:r>
    </w:p>
  </w:comment>
  <w:comment w:id="144" w:author="vivo(Boubacar)" w:date="2024-07-09T13:56:00Z" w:initials="A">
    <w:p w14:paraId="6E6C0D71" w14:textId="77777777" w:rsidR="00410BEE" w:rsidRDefault="00410BEE" w:rsidP="003C008E">
      <w:pPr>
        <w:pStyle w:val="af1"/>
      </w:pPr>
      <w:r>
        <w:rPr>
          <w:rStyle w:val="ab"/>
        </w:rPr>
        <w:annotationRef/>
      </w:r>
      <w:r>
        <w:rPr>
          <w:lang w:val="en-US"/>
        </w:rPr>
        <w:t>Agree with Intel.</w:t>
      </w:r>
    </w:p>
  </w:comment>
  <w:comment w:id="145" w:author="Ericsson - Emre" w:date="2024-07-14T01:36:00Z" w:initials="EAY">
    <w:p w14:paraId="68AB6CAA" w14:textId="6D00875B" w:rsidR="00410BEE" w:rsidRPr="00FC52AC" w:rsidRDefault="00410BEE">
      <w:pPr>
        <w:pStyle w:val="af1"/>
        <w:rPr>
          <w:lang w:val="en-US"/>
        </w:rPr>
      </w:pPr>
      <w:r>
        <w:rPr>
          <w:rStyle w:val="ab"/>
        </w:rPr>
        <w:annotationRef/>
      </w:r>
      <w:r>
        <w:rPr>
          <w:lang w:val="en-US"/>
        </w:rPr>
        <w:t>Agree with Intel</w:t>
      </w:r>
    </w:p>
  </w:comment>
  <w:comment w:id="152" w:author="Yi-Intel" w:date="2024-07-04T15:47:00Z" w:initials="N">
    <w:p w14:paraId="02658F29" w14:textId="64EA2FF2" w:rsidR="00410BEE" w:rsidRDefault="00410BEE" w:rsidP="006D0861">
      <w:pPr>
        <w:pStyle w:val="af1"/>
      </w:pPr>
      <w:r>
        <w:rPr>
          <w:rStyle w:val="ab"/>
        </w:rPr>
        <w:annotationRef/>
      </w:r>
      <w:r>
        <w:t xml:space="preserve">To my understanding, RAN2 has no consensus on whether to support command only use case, that’s why RAN2 agreed “From RAN2 point of view we will study “Command only” use case.  ”. Would be good to reflect this based on EN. </w:t>
      </w:r>
    </w:p>
  </w:comment>
  <w:comment w:id="153" w:author="Huawei-Yulong" w:date="2024-07-04T15:47:00Z" w:initials="HW">
    <w:p w14:paraId="1F33A71B" w14:textId="00672D31" w:rsidR="00410BEE" w:rsidRPr="000612F4" w:rsidRDefault="00410BEE">
      <w:pPr>
        <w:pStyle w:val="af1"/>
        <w:rPr>
          <w:rFonts w:eastAsia="等线"/>
          <w:lang w:eastAsia="zh-CN"/>
        </w:rPr>
      </w:pPr>
      <w:r>
        <w:rPr>
          <w:rStyle w:val="ab"/>
        </w:rPr>
        <w:annotationRef/>
      </w:r>
      <w:r>
        <w:rPr>
          <w:rFonts w:eastAsia="等线" w:hint="eastAsia"/>
          <w:lang w:eastAsia="zh-CN"/>
        </w:rPr>
        <w:t>C</w:t>
      </w:r>
      <w:r>
        <w:rPr>
          <w:rFonts w:eastAsia="等线"/>
          <w:lang w:eastAsia="zh-CN"/>
        </w:rPr>
        <w:t>ompanies are welcome to check this. Maybe we can say “</w:t>
      </w:r>
      <w:r>
        <w:rPr>
          <w:rFonts w:eastAsia="等线" w:hint="eastAsia"/>
          <w:lang w:eastAsia="zh-CN"/>
        </w:rPr>
        <w:t>F</w:t>
      </w:r>
      <w:r>
        <w:rPr>
          <w:rFonts w:eastAsia="等线"/>
          <w:lang w:eastAsia="zh-CN"/>
        </w:rPr>
        <w:t>or the detailed use case of “command-only”</w:t>
      </w:r>
      <w:r w:rsidRPr="000612F4">
        <w:rPr>
          <w:rFonts w:eastAsia="等线"/>
          <w:color w:val="FF0000"/>
          <w:u w:val="single"/>
          <w:lang w:eastAsia="zh-CN"/>
        </w:rPr>
        <w:t>, if agreed to be supported</w:t>
      </w:r>
      <w:r>
        <w:rPr>
          <w:rFonts w:eastAsia="等线"/>
          <w:lang w:eastAsia="zh-CN"/>
        </w:rPr>
        <w:t>”</w:t>
      </w:r>
    </w:p>
  </w:comment>
  <w:comment w:id="154" w:author="vivo(Boubacar)" w:date="2024-07-10T07:10:00Z" w:initials="A">
    <w:p w14:paraId="792A8B88" w14:textId="77777777" w:rsidR="00410BEE" w:rsidRDefault="00410BEE" w:rsidP="00945CCD">
      <w:pPr>
        <w:pStyle w:val="af1"/>
      </w:pPr>
      <w:r>
        <w:rPr>
          <w:rStyle w:val="ab"/>
        </w:rPr>
        <w:annotationRef/>
      </w:r>
      <w:r>
        <w:t xml:space="preserve">An EN in the end would be better to reflect the agreement </w:t>
      </w:r>
      <w:r>
        <w:rPr>
          <w:lang w:val="en-US"/>
        </w:rPr>
        <w:t>"</w:t>
      </w:r>
      <w:r>
        <w:t>From RAN2 point of view we will study “Command only” use case. FFS the options on how to support it is preferred</w:t>
      </w:r>
      <w:r>
        <w:rPr>
          <w:lang w:val="en-US"/>
        </w:rPr>
        <w:t>".</w:t>
      </w:r>
    </w:p>
  </w:comment>
  <w:comment w:id="155" w:author="Ericsson - Emre" w:date="2024-07-14T01:37:00Z" w:initials="EAY">
    <w:p w14:paraId="3712F70F" w14:textId="77777777" w:rsidR="00410BEE" w:rsidRDefault="00410BEE">
      <w:pPr>
        <w:pStyle w:val="af1"/>
        <w:rPr>
          <w:lang w:val="en-US"/>
        </w:rPr>
      </w:pPr>
      <w:r>
        <w:rPr>
          <w:rStyle w:val="ab"/>
        </w:rPr>
        <w:annotationRef/>
      </w:r>
      <w:r>
        <w:rPr>
          <w:lang w:val="en-US"/>
        </w:rPr>
        <w:t>Regarding the comment from Intel above: we have a different understanding. This is a SI and in principle all use cases, i.e., “inventory-only”, “inventory and command”, and “command-only” are studied.</w:t>
      </w:r>
    </w:p>
    <w:p w14:paraId="319D8E2E" w14:textId="77777777" w:rsidR="00410BEE" w:rsidRDefault="00410BEE">
      <w:pPr>
        <w:pStyle w:val="af1"/>
        <w:rPr>
          <w:lang w:val="en-US"/>
        </w:rPr>
      </w:pPr>
    </w:p>
    <w:p w14:paraId="1FF5E360" w14:textId="77777777" w:rsidR="00410BEE" w:rsidRDefault="00410BEE">
      <w:pPr>
        <w:pStyle w:val="af1"/>
        <w:rPr>
          <w:lang w:val="en-US"/>
        </w:rPr>
      </w:pPr>
      <w:r>
        <w:rPr>
          <w:lang w:val="en-US"/>
        </w:rPr>
        <w:t>There was a discussion on whether “command-only” should be studied as a use case and RAN2 agreed to do so in the last meeting with the assumption that there is some dependency to the other WGs, which is why the agreement was captured as “From RAN2 point of view.”</w:t>
      </w:r>
    </w:p>
    <w:p w14:paraId="7B8D114E" w14:textId="77777777" w:rsidR="00410BEE" w:rsidRDefault="00410BEE">
      <w:pPr>
        <w:pStyle w:val="af1"/>
        <w:rPr>
          <w:lang w:val="en-US"/>
        </w:rPr>
      </w:pPr>
    </w:p>
    <w:p w14:paraId="30E2E4A4" w14:textId="4319FA27" w:rsidR="00410BEE" w:rsidRPr="00DE2240" w:rsidRDefault="00410BEE">
      <w:pPr>
        <w:pStyle w:val="af1"/>
        <w:rPr>
          <w:lang w:val="en-US"/>
        </w:rPr>
      </w:pPr>
      <w:r>
        <w:rPr>
          <w:lang w:val="en-US"/>
        </w:rPr>
        <w:t>We do not think a note is needed for that particular aspect. If companies want, we may capture a note regarding what is FFS as indicated by the agreements.</w:t>
      </w:r>
    </w:p>
  </w:comment>
  <w:comment w:id="158" w:author="Ericsson - Emre" w:date="2024-07-14T01:47:00Z" w:initials="EAY">
    <w:p w14:paraId="6FC513F2" w14:textId="4BD653C7" w:rsidR="00410BEE" w:rsidRDefault="00410BEE">
      <w:pPr>
        <w:pStyle w:val="af1"/>
        <w:rPr>
          <w:lang w:val="en-US"/>
        </w:rPr>
      </w:pPr>
      <w:r>
        <w:rPr>
          <w:rStyle w:val="ab"/>
        </w:rPr>
        <w:annotationRef/>
      </w:r>
      <w:r>
        <w:rPr>
          <w:lang w:val="en-US"/>
        </w:rPr>
        <w:t xml:space="preserve">Starting this bullet with “As baseline” gives the wrong impression. RAN2 </w:t>
      </w:r>
      <w:r w:rsidRPr="00CF093E">
        <w:rPr>
          <w:lang w:val="en-US"/>
        </w:rPr>
        <w:t xml:space="preserve">captured the following </w:t>
      </w:r>
      <w:r>
        <w:rPr>
          <w:lang w:val="en-US"/>
        </w:rPr>
        <w:t>in the agreements</w:t>
      </w:r>
      <w:r w:rsidRPr="00CF093E">
        <w:rPr>
          <w:lang w:val="en-US"/>
        </w:rPr>
        <w:t xml:space="preserve">: “FFS the options on how to support it :” and one of the options to consider is the baseline procedure for </w:t>
      </w:r>
      <w:r>
        <w:rPr>
          <w:lang w:val="en-US"/>
        </w:rPr>
        <w:t>the “</w:t>
      </w:r>
      <w:r w:rsidRPr="00CF093E">
        <w:rPr>
          <w:lang w:val="en-US"/>
        </w:rPr>
        <w:t>inventory and command</w:t>
      </w:r>
      <w:r>
        <w:rPr>
          <w:lang w:val="en-US"/>
        </w:rPr>
        <w:t>” use case</w:t>
      </w:r>
      <w:r w:rsidRPr="00CF093E">
        <w:rPr>
          <w:lang w:val="en-US"/>
        </w:rPr>
        <w:t xml:space="preserve">. </w:t>
      </w:r>
    </w:p>
    <w:p w14:paraId="3992B27E" w14:textId="77777777" w:rsidR="00410BEE" w:rsidRDefault="00410BEE">
      <w:pPr>
        <w:pStyle w:val="af1"/>
        <w:rPr>
          <w:lang w:val="en-US"/>
        </w:rPr>
      </w:pPr>
    </w:p>
    <w:p w14:paraId="7C04A6EA" w14:textId="77777777" w:rsidR="00410BEE" w:rsidRDefault="00410BEE">
      <w:pPr>
        <w:pStyle w:val="af1"/>
        <w:rPr>
          <w:lang w:val="en-US"/>
        </w:rPr>
      </w:pPr>
      <w:r w:rsidRPr="00CF093E">
        <w:rPr>
          <w:lang w:val="en-US"/>
        </w:rPr>
        <w:t>The word “baseline” refers to the baseline procedure for inventory and command, it is not that the procedure for inventory and command should be considered as the baseline solution for command only.</w:t>
      </w:r>
      <w:r>
        <w:rPr>
          <w:lang w:val="en-US"/>
        </w:rPr>
        <w:t xml:space="preserve"> We suggest the following update:</w:t>
      </w:r>
    </w:p>
    <w:p w14:paraId="477BDE66" w14:textId="77777777" w:rsidR="00410BEE" w:rsidRDefault="00410BEE">
      <w:pPr>
        <w:pStyle w:val="af1"/>
        <w:rPr>
          <w:lang w:val="en-US"/>
        </w:rPr>
      </w:pPr>
    </w:p>
    <w:p w14:paraId="6B2AB4BB" w14:textId="4035956B" w:rsidR="00410BEE" w:rsidRPr="00C06E0E" w:rsidRDefault="00410BEE">
      <w:pPr>
        <w:pStyle w:val="af1"/>
        <w:rPr>
          <w:lang w:val="en-US"/>
        </w:rPr>
      </w:pPr>
      <w:r>
        <w:rPr>
          <w:strike/>
          <w:color w:val="FF0000"/>
          <w:lang w:val="en-US"/>
        </w:rPr>
        <w:t xml:space="preserve">As baseline, </w:t>
      </w:r>
      <w:r>
        <w:rPr>
          <w:lang w:val="en-US"/>
        </w:rPr>
        <w:t xml:space="preserve">it can be also supported by the </w:t>
      </w:r>
      <w:r>
        <w:rPr>
          <w:color w:val="FF0000"/>
          <w:u w:val="single"/>
          <w:lang w:val="en-US"/>
        </w:rPr>
        <w:t>baseline</w:t>
      </w:r>
      <w:r>
        <w:rPr>
          <w:color w:val="FF0000"/>
          <w:lang w:val="en-US"/>
        </w:rPr>
        <w:t xml:space="preserve"> </w:t>
      </w:r>
      <w:r>
        <w:rPr>
          <w:lang w:val="en-US"/>
        </w:rPr>
        <w:t xml:space="preserve">procedure with step A, step B, step C1 and step C2 </w:t>
      </w:r>
      <w:r w:rsidRPr="00DC2615">
        <w:rPr>
          <w:color w:val="FF0000"/>
          <w:lang w:val="en-US"/>
        </w:rPr>
        <w:t>for the “inventory and command” use case</w:t>
      </w:r>
      <w:r>
        <w:rPr>
          <w:lang w:val="en-US"/>
        </w:rPr>
        <w:t>.</w:t>
      </w:r>
    </w:p>
  </w:comment>
  <w:comment w:id="161" w:author="vivo(Boubacar)" w:date="2024-07-10T07:15:00Z" w:initials="A">
    <w:p w14:paraId="614C832F" w14:textId="77777777" w:rsidR="00410BEE" w:rsidRDefault="00410BEE" w:rsidP="00BA5B39">
      <w:pPr>
        <w:pStyle w:val="af1"/>
      </w:pPr>
      <w:r>
        <w:rPr>
          <w:rStyle w:val="ab"/>
        </w:rPr>
        <w:annotationRef/>
      </w:r>
      <w:r>
        <w:t>Our understanding of the original RAN2 agreement i.e., “</w:t>
      </w:r>
      <w:r>
        <w:rPr>
          <w:i/>
          <w:iCs/>
        </w:rPr>
        <w:t>Use baseline procedure for “inventory and command”(i.e. first triggers inventory procedure and then sends command)</w:t>
      </w:r>
      <w:r>
        <w:t>” for “Command only” use case,  does not necessarily equals to “</w:t>
      </w:r>
      <w:r>
        <w:rPr>
          <w:color w:val="0000FF"/>
          <w:lang w:val="en-GB"/>
        </w:rPr>
        <w:t>step A, step B, step C1 and step C2</w:t>
      </w:r>
      <w:r>
        <w:t>”. I  suggest to simpl</w:t>
      </w:r>
      <w:r>
        <w:rPr>
          <w:lang w:val="en-US"/>
        </w:rPr>
        <w:t>if</w:t>
      </w:r>
      <w:r>
        <w:t>y the current text to reflect the original agreement as below:</w:t>
      </w:r>
    </w:p>
    <w:p w14:paraId="4F51947D" w14:textId="77777777" w:rsidR="00410BEE" w:rsidRDefault="00410BEE" w:rsidP="00BA5B39">
      <w:pPr>
        <w:pStyle w:val="af1"/>
        <w:ind w:left="720"/>
      </w:pPr>
    </w:p>
    <w:p w14:paraId="09F2429B" w14:textId="77777777" w:rsidR="00410BEE" w:rsidRDefault="00410BEE" w:rsidP="00BA5B39">
      <w:pPr>
        <w:pStyle w:val="af1"/>
      </w:pPr>
      <w:r>
        <w:rPr>
          <w:strike/>
          <w:color w:val="0000FF"/>
        </w:rPr>
        <w:t>As baseline,</w:t>
      </w:r>
      <w:r>
        <w:rPr>
          <w:color w:val="0000FF"/>
        </w:rPr>
        <w:t xml:space="preserve"> it can be</w:t>
      </w:r>
      <w:r>
        <w:rPr>
          <w:strike/>
          <w:color w:val="0000FF"/>
        </w:rPr>
        <w:t xml:space="preserve"> also </w:t>
      </w:r>
      <w:r>
        <w:rPr>
          <w:color w:val="0000FF"/>
        </w:rPr>
        <w:t xml:space="preserve">supported by </w:t>
      </w:r>
      <w:r>
        <w:rPr>
          <w:color w:val="FF0000"/>
          <w:u w:val="single"/>
        </w:rPr>
        <w:t>using</w:t>
      </w:r>
      <w:r>
        <w:t xml:space="preserve"> </w:t>
      </w:r>
      <w:r>
        <w:rPr>
          <w:color w:val="0000FF"/>
        </w:rPr>
        <w:t xml:space="preserve">the </w:t>
      </w:r>
      <w:r>
        <w:rPr>
          <w:color w:val="FF0000"/>
          <w:u w:val="single"/>
        </w:rPr>
        <w:t>baseline</w:t>
      </w:r>
      <w:r>
        <w:t xml:space="preserve"> </w:t>
      </w:r>
      <w:r>
        <w:rPr>
          <w:color w:val="0000FF"/>
        </w:rPr>
        <w:t xml:space="preserve">procedure </w:t>
      </w:r>
      <w:r>
        <w:rPr>
          <w:strike/>
          <w:color w:val="0000FF"/>
        </w:rPr>
        <w:t>with step A, step B, step C1 and step C2</w:t>
      </w:r>
      <w:r>
        <w:rPr>
          <w:strike/>
          <w:color w:val="FF0000"/>
        </w:rPr>
        <w:t xml:space="preserve"> </w:t>
      </w:r>
      <w:r>
        <w:rPr>
          <w:color w:val="FF0000"/>
          <w:u w:val="single"/>
        </w:rPr>
        <w:t>f</w:t>
      </w:r>
      <w:r>
        <w:rPr>
          <w:color w:val="0000FF"/>
          <w:u w:val="single"/>
        </w:rPr>
        <w:t>or the use case of “inventory and command”</w:t>
      </w:r>
      <w:r>
        <w:rPr>
          <w:color w:val="FF0000"/>
          <w:u w:val="single"/>
        </w:rPr>
        <w:t>.</w:t>
      </w:r>
    </w:p>
  </w:comment>
  <w:comment w:id="162" w:author="Ericsson - Emre" w:date="2024-07-14T01:54:00Z" w:initials="EAY">
    <w:p w14:paraId="0DB88D87" w14:textId="14F2FE0D" w:rsidR="00410BEE" w:rsidRPr="00AD4EF3" w:rsidRDefault="00410BEE">
      <w:pPr>
        <w:pStyle w:val="af1"/>
        <w:rPr>
          <w:lang w:val="en-US"/>
        </w:rPr>
      </w:pPr>
      <w:r>
        <w:rPr>
          <w:rStyle w:val="ab"/>
        </w:rPr>
        <w:annotationRef/>
      </w:r>
      <w:r>
        <w:rPr>
          <w:lang w:val="en-US"/>
        </w:rPr>
        <w:t>Please see our comment above. Vivo’s suggestion looks also fine.</w:t>
      </w:r>
    </w:p>
  </w:comment>
  <w:comment w:id="173" w:author="Lenovo_Jing" w:date="2024-07-24T14:07:00Z" w:initials="Jing">
    <w:p w14:paraId="22E405A3" w14:textId="77777777" w:rsidR="00FF01DD" w:rsidRDefault="00FF01DD" w:rsidP="00FF01DD">
      <w:pPr>
        <w:pStyle w:val="af1"/>
      </w:pPr>
      <w:r>
        <w:rPr>
          <w:rStyle w:val="ab"/>
        </w:rPr>
        <w:annotationRef/>
      </w:r>
      <w:r>
        <w:rPr>
          <w:lang w:val="en-US"/>
        </w:rPr>
        <w:t>Better to add the purpose here since the paging including command has different purpose as for the paging in Step A</w:t>
      </w:r>
    </w:p>
  </w:comment>
  <w:comment w:id="174" w:author="Huawei-Yulong" w:date="2024-07-27T14:35:00Z" w:initials="HW">
    <w:p w14:paraId="74B64CDF" w14:textId="30C35028" w:rsidR="00670143" w:rsidRPr="00670143" w:rsidRDefault="00670143">
      <w:pPr>
        <w:pStyle w:val="af1"/>
        <w:rPr>
          <w:rFonts w:eastAsia="等线" w:hint="eastAsia"/>
          <w:lang w:eastAsia="zh-CN"/>
        </w:rPr>
      </w:pPr>
      <w:r>
        <w:rPr>
          <w:rStyle w:val="ab"/>
        </w:rPr>
        <w:annotationRef/>
      </w:r>
      <w:r>
        <w:rPr>
          <w:rFonts w:eastAsia="等线" w:hint="eastAsia"/>
          <w:lang w:eastAsia="zh-CN"/>
        </w:rPr>
        <w:t>Th</w:t>
      </w:r>
      <w:r>
        <w:rPr>
          <w:rFonts w:eastAsia="等线"/>
          <w:lang w:eastAsia="zh-CN"/>
        </w:rPr>
        <w:t>e contents of Step A and A’ are different. It is clear the purposes are different. I try to address you comment using simple and unified wording.</w:t>
      </w:r>
    </w:p>
  </w:comment>
  <w:comment w:id="183" w:author="vivo(Boubacar)" w:date="2024-07-10T07:17:00Z" w:initials="A">
    <w:p w14:paraId="1991D60A" w14:textId="2F919714" w:rsidR="00410BEE" w:rsidRDefault="00410BEE" w:rsidP="00DB2C4C">
      <w:pPr>
        <w:pStyle w:val="af1"/>
      </w:pPr>
      <w:r>
        <w:rPr>
          <w:rStyle w:val="ab"/>
        </w:rPr>
        <w:annotationRef/>
      </w:r>
      <w:r>
        <w:t>Better use the wording “response” instead of “feedback” to avoid potential ambiguity of any HARQ based operation. Also see similar previous comment.</w:t>
      </w:r>
    </w:p>
  </w:comment>
  <w:comment w:id="210" w:author="CATT(Jianxiang)" w:date="2024-07-04T15:47:00Z" w:initials="CATT">
    <w:p w14:paraId="27321E65" w14:textId="707ACAC7" w:rsidR="00410BEE" w:rsidRDefault="00410BEE">
      <w:pPr>
        <w:pStyle w:val="af1"/>
        <w:rPr>
          <w:lang w:eastAsia="zh-CN"/>
        </w:rPr>
      </w:pPr>
      <w:r>
        <w:rPr>
          <w:rStyle w:val="ab"/>
        </w:rPr>
        <w:annotationRef/>
      </w:r>
      <w:r>
        <w:rPr>
          <w:rFonts w:hint="eastAsia"/>
          <w:lang w:eastAsia="zh-CN"/>
        </w:rPr>
        <w:t>Where is the functionality of data transmission?</w:t>
      </w:r>
    </w:p>
  </w:comment>
  <w:comment w:id="226" w:author="Huawei-Yulong" w:date="2024-07-04T15:47:00Z" w:initials="HW">
    <w:p w14:paraId="4F873896" w14:textId="793B3278" w:rsidR="00410BEE" w:rsidRPr="007B2011" w:rsidRDefault="00410BEE" w:rsidP="00F43C05">
      <w:pPr>
        <w:pStyle w:val="af1"/>
        <w:rPr>
          <w:rFonts w:eastAsia="等线"/>
          <w:lang w:eastAsia="zh-CN"/>
        </w:rPr>
      </w:pPr>
      <w:r>
        <w:rPr>
          <w:rStyle w:val="ab"/>
        </w:rPr>
        <w:annotationRef/>
      </w:r>
      <w:r>
        <w:rPr>
          <w:rFonts w:eastAsia="等线" w:hint="eastAsia"/>
          <w:lang w:eastAsia="zh-CN"/>
        </w:rPr>
        <w:t>S</w:t>
      </w:r>
      <w:r>
        <w:rPr>
          <w:rFonts w:eastAsia="等线"/>
          <w:lang w:eastAsia="zh-CN"/>
        </w:rPr>
        <w:t>ee the SID</w:t>
      </w:r>
    </w:p>
  </w:comment>
  <w:comment w:id="233" w:author="Huawei-Yulong" w:date="2024-07-04T15:47:00Z" w:initials="HW">
    <w:p w14:paraId="1192B0D4" w14:textId="77777777" w:rsidR="00410BEE" w:rsidRDefault="00410BEE" w:rsidP="00F43C05">
      <w:pPr>
        <w:pStyle w:val="af1"/>
      </w:pPr>
      <w:r>
        <w:rPr>
          <w:rStyle w:val="ab"/>
        </w:rPr>
        <w:annotationRef/>
      </w:r>
      <w:r>
        <w:rPr>
          <w:rFonts w:eastAsia="等线" w:hint="eastAsia"/>
          <w:lang w:eastAsia="zh-CN"/>
        </w:rPr>
        <w:t>S</w:t>
      </w:r>
      <w:r>
        <w:rPr>
          <w:rFonts w:eastAsia="等线"/>
          <w:lang w:eastAsia="zh-CN"/>
        </w:rPr>
        <w:t>ee the SID</w:t>
      </w:r>
    </w:p>
  </w:comment>
  <w:comment w:id="248" w:author="Huawei-Yulong" w:date="2024-07-04T15:47:00Z" w:initials="HW">
    <w:p w14:paraId="439682CB" w14:textId="77777777" w:rsidR="00410BEE" w:rsidRDefault="00410BEE" w:rsidP="00F43C05">
      <w:pPr>
        <w:pStyle w:val="af1"/>
      </w:pPr>
      <w:r>
        <w:rPr>
          <w:rStyle w:val="ab"/>
        </w:rPr>
        <w:annotationRef/>
      </w:r>
      <w:r>
        <w:rPr>
          <w:rFonts w:eastAsia="等线"/>
          <w:lang w:eastAsia="zh-CN"/>
        </w:rPr>
        <w:t>Rapporteur tends to change this “RLC-like” in agreement to “ARQ-like” into TR to make it more clear.</w:t>
      </w:r>
    </w:p>
  </w:comment>
  <w:comment w:id="249" w:author="vivo(Boubacar)" w:date="2024-07-09T13:58:00Z" w:initials="A">
    <w:p w14:paraId="70266BE6" w14:textId="77777777" w:rsidR="00410BEE" w:rsidRDefault="00410BEE" w:rsidP="003C008E">
      <w:pPr>
        <w:pStyle w:val="af1"/>
      </w:pPr>
      <w:r>
        <w:rPr>
          <w:rStyle w:val="ab"/>
        </w:rPr>
        <w:annotationRef/>
      </w:r>
      <w:r>
        <w:rPr>
          <w:lang w:val="en-US"/>
        </w:rPr>
        <w:t>I wonder if this change is necessary.</w:t>
      </w:r>
    </w:p>
  </w:comment>
  <w:comment w:id="250" w:author="Huawei-Yulong" w:date="2024-07-16T16:51:00Z" w:initials="HW">
    <w:p w14:paraId="43B64E11" w14:textId="78CFEC85" w:rsidR="00410BEE" w:rsidRPr="009C350C" w:rsidRDefault="00410BEE">
      <w:pPr>
        <w:pStyle w:val="af1"/>
        <w:rPr>
          <w:rFonts w:eastAsia="等线"/>
          <w:lang w:eastAsia="zh-CN"/>
        </w:rPr>
      </w:pPr>
      <w:r>
        <w:rPr>
          <w:rStyle w:val="ab"/>
        </w:rPr>
        <w:annotationRef/>
      </w:r>
      <w:r>
        <w:rPr>
          <w:rFonts w:eastAsia="等线"/>
          <w:lang w:eastAsia="zh-CN"/>
        </w:rPr>
        <w:t xml:space="preserve">“ARQ-like” refers to one function like ARQ. “RLC-like” is not clear since it refers to one protocol layer. </w:t>
      </w:r>
    </w:p>
  </w:comment>
  <w:comment w:id="264" w:author="Huawei-Yulong" w:date="2024-07-04T15:47:00Z" w:initials="HW">
    <w:p w14:paraId="00246E0E" w14:textId="26C62529" w:rsidR="00410BEE" w:rsidRPr="00323355" w:rsidRDefault="00410BEE" w:rsidP="00F43C05">
      <w:pPr>
        <w:pStyle w:val="EditorsNote"/>
        <w:rPr>
          <w:rFonts w:eastAsia="等线"/>
          <w:color w:val="auto"/>
          <w:lang w:eastAsia="zh-CN"/>
        </w:rPr>
      </w:pPr>
      <w:r w:rsidRPr="00323355">
        <w:rPr>
          <w:rStyle w:val="ab"/>
          <w:color w:val="auto"/>
        </w:rPr>
        <w:annotationRef/>
      </w:r>
      <w:r w:rsidRPr="00A20EC0">
        <w:rPr>
          <w:rFonts w:eastAsia="等线" w:hint="eastAsia"/>
          <w:b/>
          <w:bCs/>
          <w:color w:val="00B0F0"/>
          <w:lang w:val="x-none" w:eastAsia="zh-CN"/>
        </w:rPr>
        <w:t>E</w:t>
      </w:r>
      <w:r w:rsidRPr="00A20EC0">
        <w:rPr>
          <w:rFonts w:eastAsia="等线"/>
          <w:b/>
          <w:bCs/>
          <w:color w:val="00B0F0"/>
          <w:lang w:val="x-none"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109ECD6E" w14:textId="77777777" w:rsidR="00410BEE" w:rsidRDefault="00410BEE" w:rsidP="00F43C05">
      <w:pPr>
        <w:pStyle w:val="EditorsNote"/>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RAN2 considers segmentation and reassembly would add complexity, however further discussions are needed.</w:t>
      </w:r>
      <w:r w:rsidRPr="00323355">
        <w:rPr>
          <w:rStyle w:val="ab"/>
          <w:i/>
          <w:iCs/>
          <w:color w:val="auto"/>
          <w:lang w:val="x-none" w:eastAsia="x-none"/>
        </w:rPr>
        <w:annotationRef/>
      </w:r>
    </w:p>
    <w:p w14:paraId="373BAD3C" w14:textId="77777777" w:rsidR="00410BEE" w:rsidRDefault="00410BEE" w:rsidP="00F43C05">
      <w:pPr>
        <w:pStyle w:val="EditorsNote"/>
        <w:rPr>
          <w:i/>
          <w:iCs/>
          <w:color w:val="auto"/>
          <w:lang w:val="en-US"/>
        </w:rPr>
      </w:pPr>
    </w:p>
    <w:p w14:paraId="0771A874" w14:textId="77777777" w:rsidR="00410BEE" w:rsidRPr="00B335FF" w:rsidRDefault="00410BEE" w:rsidP="00F43C05">
      <w:pPr>
        <w:pStyle w:val="EditorsNote"/>
        <w:rPr>
          <w:i/>
          <w:iCs/>
          <w:color w:val="auto"/>
          <w:lang w:val="en-US"/>
        </w:rPr>
      </w:pPr>
      <w:r w:rsidRPr="00B335FF">
        <w:rPr>
          <w:i/>
          <w:iCs/>
          <w:color w:val="auto"/>
          <w:lang w:val="en-US"/>
        </w:rPr>
        <w:t xml:space="preserve">FFS whether </w:t>
      </w:r>
      <w:r w:rsidRPr="00C973AA">
        <w:rPr>
          <w:i/>
          <w:iCs/>
          <w:color w:val="auto"/>
          <w:highlight w:val="yellow"/>
          <w:lang w:val="en-US"/>
        </w:rPr>
        <w:t>further indication of device message size/status is needed</w:t>
      </w:r>
    </w:p>
  </w:comment>
  <w:comment w:id="285" w:author="Huawei-Yulong" w:date="2024-07-04T15:47:00Z" w:initials="HW">
    <w:p w14:paraId="2E582509" w14:textId="77777777" w:rsidR="00410BEE" w:rsidRDefault="00410BEE" w:rsidP="00F43C05">
      <w:pPr>
        <w:pStyle w:val="af1"/>
      </w:pPr>
      <w:r>
        <w:rPr>
          <w:rStyle w:val="ab"/>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06919B45" w14:textId="77777777" w:rsidR="00410BEE" w:rsidRDefault="00410BEE" w:rsidP="00F43C05">
      <w:pPr>
        <w:pStyle w:val="af1"/>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286" w:author="Yi-Intel" w:date="2024-07-04T15:47:00Z" w:initials="N">
    <w:p w14:paraId="7E14E77F" w14:textId="77777777" w:rsidR="00410BEE" w:rsidRDefault="00410BEE" w:rsidP="006D0861">
      <w:pPr>
        <w:pStyle w:val="af1"/>
      </w:pPr>
      <w:r>
        <w:rPr>
          <w:rStyle w:val="ab"/>
        </w:rPr>
        <w:annotationRef/>
      </w:r>
      <w:r>
        <w:t>Would be good to capture the FFS as EN since it is related to “</w:t>
      </w:r>
      <w:r>
        <w:rPr>
          <w:lang w:val="en-GB"/>
        </w:rPr>
        <w:t xml:space="preserve">it can additionally indicate the information </w:t>
      </w:r>
      <w:r>
        <w:t>”. Otherwise, it is unclear what it is.</w:t>
      </w:r>
    </w:p>
  </w:comment>
  <w:comment w:id="287" w:author="CATT(Jianxiang)" w:date="2024-07-04T15:47:00Z" w:initials="CATT">
    <w:p w14:paraId="74EE3412" w14:textId="634308E7" w:rsidR="00410BEE" w:rsidRDefault="00410BEE">
      <w:pPr>
        <w:pStyle w:val="af1"/>
        <w:rPr>
          <w:lang w:eastAsia="zh-CN"/>
        </w:rPr>
      </w:pPr>
      <w:r>
        <w:rPr>
          <w:rStyle w:val="ab"/>
        </w:rPr>
        <w:annotationRef/>
      </w:r>
      <w:r>
        <w:rPr>
          <w:lang w:eastAsia="zh-CN"/>
        </w:rPr>
        <w:t>S</w:t>
      </w:r>
      <w:r>
        <w:rPr>
          <w:rFonts w:hint="eastAsia"/>
          <w:lang w:eastAsia="zh-CN"/>
        </w:rPr>
        <w:t>hare the same view as Intel.</w:t>
      </w:r>
    </w:p>
  </w:comment>
  <w:comment w:id="288" w:author="Huawei-Yulong" w:date="2024-07-04T15:47:00Z" w:initials="HW">
    <w:p w14:paraId="113D6AA6" w14:textId="2DDCAB3E" w:rsidR="00410BEE" w:rsidRPr="000612F4" w:rsidRDefault="00410BEE">
      <w:pPr>
        <w:pStyle w:val="af1"/>
        <w:rPr>
          <w:rFonts w:eastAsia="等线"/>
          <w:lang w:eastAsia="zh-CN"/>
        </w:rPr>
      </w:pPr>
      <w:r>
        <w:rPr>
          <w:rStyle w:val="ab"/>
        </w:rPr>
        <w:annotationRef/>
      </w:r>
      <w:r>
        <w:rPr>
          <w:rFonts w:eastAsia="等线" w:hint="eastAsia"/>
          <w:lang w:eastAsia="zh-CN"/>
        </w:rPr>
        <w:t>S</w:t>
      </w:r>
      <w:r>
        <w:rPr>
          <w:rFonts w:eastAsia="等线"/>
          <w:lang w:eastAsia="zh-CN"/>
        </w:rPr>
        <w:t>ince there seems nothing RAN2 can discuss on this FFS point. I will keep tracking the RAN1 progress to see if we can capture something later.</w:t>
      </w:r>
    </w:p>
  </w:comment>
  <w:comment w:id="289" w:author="vivo(Boubacar)" w:date="2024-07-09T14:01:00Z" w:initials="A">
    <w:p w14:paraId="793B8ECB" w14:textId="77777777" w:rsidR="00410BEE" w:rsidRDefault="00410BEE" w:rsidP="003C008E">
      <w:pPr>
        <w:pStyle w:val="af1"/>
      </w:pPr>
      <w:r>
        <w:rPr>
          <w:rStyle w:val="ab"/>
        </w:rPr>
        <w:annotationRef/>
      </w:r>
      <w:r>
        <w:t>EN in the TR would not harm.</w:t>
      </w:r>
    </w:p>
  </w:comment>
  <w:comment w:id="295" w:author="Huawei-Yulong" w:date="2024-07-04T15:47:00Z" w:initials="HW">
    <w:p w14:paraId="1AFE671B" w14:textId="299A48AA" w:rsidR="00410BEE" w:rsidRDefault="00410BEE" w:rsidP="00F43C05">
      <w:pPr>
        <w:pStyle w:val="af1"/>
        <w:rPr>
          <w:rFonts w:eastAsia="等线"/>
          <w:lang w:eastAsia="zh-CN"/>
        </w:rPr>
      </w:pPr>
      <w:r>
        <w:rPr>
          <w:rStyle w:val="ab"/>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2CC643C3" w14:textId="77777777" w:rsidR="00410BEE" w:rsidRPr="00FD717E" w:rsidRDefault="00410BEE" w:rsidP="00F43C05">
      <w:pPr>
        <w:pStyle w:val="af1"/>
        <w:rPr>
          <w:i/>
        </w:rPr>
      </w:pPr>
      <w:r w:rsidRPr="00FD717E">
        <w:rPr>
          <w:i/>
        </w:rPr>
        <w:t xml:space="preserve">We will wait for RAN1 further progress on </w:t>
      </w:r>
      <w:r w:rsidRPr="002B7279">
        <w:rPr>
          <w:i/>
          <w:highlight w:val="yellow"/>
        </w:rPr>
        <w:t>device monitoring details</w:t>
      </w:r>
      <w:r w:rsidRPr="00FD717E">
        <w:rPr>
          <w:i/>
        </w:rPr>
        <w:t>.</w:t>
      </w:r>
    </w:p>
  </w:comment>
  <w:comment w:id="297" w:author="vivo(Boubacar)" w:date="2024-07-10T07:20:00Z" w:initials="A">
    <w:p w14:paraId="4EDDD468" w14:textId="77777777" w:rsidR="00410BEE" w:rsidRDefault="00410BEE" w:rsidP="0095415A">
      <w:pPr>
        <w:pStyle w:val="af1"/>
      </w:pPr>
      <w:r>
        <w:rPr>
          <w:rStyle w:val="ab"/>
        </w:rPr>
        <w:annotationRef/>
      </w:r>
      <w:r>
        <w:t>Strictly speaking, I do not believe this sentence is suitable to be put under “6.2.3”</w:t>
      </w:r>
      <w:r>
        <w:rPr>
          <w:lang w:val="en-US"/>
        </w:rPr>
        <w:t>,</w:t>
      </w:r>
      <w:r>
        <w:t xml:space="preserve"> although the agreement is made in the paging agenda item. I suggest to move this sentence to “6.2.2” to be considered for describing the "NOT supported functionalities". </w:t>
      </w:r>
    </w:p>
  </w:comment>
  <w:comment w:id="298" w:author="Huawei-Yulong" w:date="2024-07-16T16:52:00Z" w:initials="HW">
    <w:p w14:paraId="5BB1AAF8" w14:textId="634F3BC7" w:rsidR="00410BEE" w:rsidRPr="009C350C" w:rsidRDefault="00410BEE">
      <w:pPr>
        <w:pStyle w:val="af1"/>
        <w:rPr>
          <w:rFonts w:eastAsia="等线"/>
          <w:lang w:eastAsia="zh-CN"/>
        </w:rPr>
      </w:pPr>
      <w:r>
        <w:rPr>
          <w:rStyle w:val="ab"/>
        </w:rPr>
        <w:annotationRef/>
      </w:r>
      <w:r>
        <w:rPr>
          <w:rFonts w:eastAsia="等线" w:hint="eastAsia"/>
          <w:lang w:eastAsia="zh-CN"/>
        </w:rPr>
        <w:t>C</w:t>
      </w:r>
      <w:r>
        <w:rPr>
          <w:rFonts w:eastAsia="等线"/>
          <w:lang w:eastAsia="zh-CN"/>
        </w:rPr>
        <w:t>ompanies’ views are welcome on this.</w:t>
      </w:r>
    </w:p>
  </w:comment>
  <w:comment w:id="301" w:author="Huawei-Yulong" w:date="2024-07-04T15:47:00Z" w:initials="HW">
    <w:p w14:paraId="4D225838" w14:textId="7F3A03BA" w:rsidR="00410BEE" w:rsidRDefault="00410BEE" w:rsidP="00F43C05">
      <w:pPr>
        <w:pStyle w:val="af1"/>
        <w:rPr>
          <w:rFonts w:eastAsia="等线"/>
          <w:lang w:eastAsia="zh-CN"/>
        </w:rPr>
      </w:pPr>
      <w:r>
        <w:rPr>
          <w:rStyle w:val="ab"/>
        </w:rPr>
        <w:annotationRef/>
      </w:r>
      <w:r w:rsidRPr="00A20EC0">
        <w:rPr>
          <w:rFonts w:eastAsia="等线" w:hint="eastAsia"/>
          <w:b/>
          <w:bCs/>
          <w:color w:val="00B0F0"/>
          <w:lang w:eastAsia="zh-CN"/>
        </w:rPr>
        <w:t>E</w:t>
      </w:r>
      <w:r w:rsidRPr="00A20EC0">
        <w:rPr>
          <w:rFonts w:eastAsia="等线"/>
          <w:b/>
          <w:bCs/>
          <w:color w:val="00B0F0"/>
          <w:lang w:eastAsia="zh-CN"/>
        </w:rPr>
        <w:t xml:space="preserve">ditor’s Reminder: </w:t>
      </w:r>
      <w:r w:rsidRPr="00AA29B6">
        <w:rPr>
          <w:rFonts w:eastAsia="等线" w:hint="eastAsia"/>
          <w:lang w:eastAsia="zh-CN"/>
        </w:rPr>
        <w:t>T</w:t>
      </w:r>
      <w:r w:rsidRPr="00AA29B6">
        <w:rPr>
          <w:rFonts w:eastAsia="等线"/>
          <w:lang w:eastAsia="zh-CN"/>
        </w:rPr>
        <w:t>o capture below agreements after the details become clear:</w:t>
      </w:r>
    </w:p>
    <w:p w14:paraId="399F4804" w14:textId="77777777" w:rsidR="00410BEE" w:rsidRDefault="00410BEE" w:rsidP="00F43C05">
      <w:pPr>
        <w:pStyle w:val="af1"/>
      </w:pPr>
      <w:r w:rsidRPr="00411D24">
        <w:rPr>
          <w:i/>
          <w:iCs/>
        </w:rPr>
        <w:t xml:space="preserve">FFS about the </w:t>
      </w:r>
      <w:r w:rsidRPr="002B7279">
        <w:rPr>
          <w:i/>
          <w:iCs/>
          <w:highlight w:val="yellow"/>
        </w:rPr>
        <w:t>level of visibility</w:t>
      </w:r>
      <w:r w:rsidRPr="00411D24">
        <w:rPr>
          <w:i/>
          <w:iCs/>
        </w:rPr>
        <w:t xml:space="preserve"> required by the reader and what information is necessary for AS layer operations.</w:t>
      </w:r>
      <w:r>
        <w:t>”</w:t>
      </w:r>
    </w:p>
  </w:comment>
  <w:comment w:id="302" w:author="Yi-Intel" w:date="2024-07-04T15:47:00Z" w:initials="N">
    <w:p w14:paraId="2C5AA61D" w14:textId="77777777" w:rsidR="00410BEE" w:rsidRDefault="00410BEE" w:rsidP="006D0861">
      <w:pPr>
        <w:pStyle w:val="af1"/>
      </w:pPr>
      <w:r>
        <w:rPr>
          <w:rStyle w:val="ab"/>
        </w:rPr>
        <w:annotationRef/>
      </w:r>
      <w:r>
        <w:t xml:space="preserve">Another way to maintain FFS is to add EN </w:t>
      </w:r>
    </w:p>
  </w:comment>
  <w:comment w:id="303" w:author="Huawei-Yulong" w:date="2024-07-04T15:47:00Z" w:initials="HW">
    <w:p w14:paraId="18C4E516" w14:textId="100AC835" w:rsidR="00410BEE" w:rsidRPr="001156A4" w:rsidRDefault="00410BEE">
      <w:pPr>
        <w:pStyle w:val="af1"/>
        <w:rPr>
          <w:rFonts w:eastAsia="等线"/>
          <w:lang w:eastAsia="zh-CN"/>
        </w:rPr>
      </w:pPr>
      <w:r>
        <w:rPr>
          <w:rStyle w:val="ab"/>
        </w:rPr>
        <w:annotationRef/>
      </w:r>
      <w:r>
        <w:rPr>
          <w:rFonts w:eastAsia="等线" w:hint="eastAsia"/>
          <w:lang w:eastAsia="zh-CN"/>
        </w:rPr>
        <w:t>I</w:t>
      </w:r>
      <w:r>
        <w:rPr>
          <w:rFonts w:eastAsia="等线"/>
          <w:lang w:eastAsia="zh-CN"/>
        </w:rPr>
        <w:t xml:space="preserve"> suppose RAN2 next meetings will conclude this. I will directly capture the latest conclusion then.</w:t>
      </w:r>
    </w:p>
  </w:comment>
  <w:comment w:id="304" w:author="vivo(Boubacar)" w:date="2024-07-09T14:00:00Z" w:initials="A">
    <w:p w14:paraId="76FE0D8F" w14:textId="77777777" w:rsidR="00410BEE" w:rsidRDefault="00410BEE" w:rsidP="003C008E">
      <w:pPr>
        <w:pStyle w:val="af1"/>
      </w:pPr>
      <w:r>
        <w:rPr>
          <w:rStyle w:val="ab"/>
        </w:rPr>
        <w:annotationRef/>
      </w:r>
      <w:r>
        <w:rPr>
          <w:lang w:val="en-US"/>
        </w:rPr>
        <w:t>I agree with Intel, EN seems more simple for FFS tracking.</w:t>
      </w:r>
    </w:p>
  </w:comment>
  <w:comment w:id="308" w:author="Xiaomi-Shukun" w:date="2024-07-04T15:47:00Z" w:initials="S">
    <w:p w14:paraId="14041B1B" w14:textId="39A52DF6" w:rsidR="00410BEE" w:rsidRPr="00516BCF" w:rsidRDefault="00410BEE">
      <w:pPr>
        <w:pStyle w:val="af1"/>
        <w:rPr>
          <w:rFonts w:eastAsia="等线"/>
          <w:lang w:eastAsia="zh-CN"/>
        </w:rPr>
      </w:pPr>
      <w:r>
        <w:rPr>
          <w:rStyle w:val="ab"/>
        </w:rPr>
        <w:annotationRef/>
      </w:r>
      <w:r>
        <w:rPr>
          <w:rFonts w:eastAsia="等线" w:hint="eastAsia"/>
          <w:lang w:eastAsia="zh-CN"/>
        </w:rPr>
        <w:t>C</w:t>
      </w:r>
      <w:r>
        <w:rPr>
          <w:rFonts w:eastAsia="等线"/>
          <w:lang w:eastAsia="zh-CN"/>
        </w:rPr>
        <w:t>F access and CB access can be in separate sub session? And also for solution 1/2.</w:t>
      </w:r>
    </w:p>
  </w:comment>
  <w:comment w:id="309" w:author="Yi-Intel" w:date="2024-07-04T15:47:00Z" w:initials="N">
    <w:p w14:paraId="1AB691FF" w14:textId="77777777" w:rsidR="00410BEE" w:rsidRDefault="00410BEE" w:rsidP="006D0861">
      <w:pPr>
        <w:pStyle w:val="af1"/>
      </w:pPr>
      <w:r>
        <w:rPr>
          <w:rStyle w:val="ab"/>
        </w:rPr>
        <w:annotationRef/>
      </w:r>
      <w:r>
        <w:t xml:space="preserve">Agree with Xiaomi, </w:t>
      </w:r>
    </w:p>
    <w:p w14:paraId="2D12B75B" w14:textId="77777777" w:rsidR="00410BEE" w:rsidRDefault="00410BEE" w:rsidP="006D0861">
      <w:pPr>
        <w:pStyle w:val="af1"/>
      </w:pPr>
      <w:r>
        <w:t>If it is contention free access, step 1 is also not needed, therefore it would be good to describe it separate from RACH procedure</w:t>
      </w:r>
    </w:p>
  </w:comment>
  <w:comment w:id="310" w:author="Huawei-Yulong" w:date="2024-07-04T15:47:00Z" w:initials="HW">
    <w:p w14:paraId="182B20F0" w14:textId="411954CD" w:rsidR="00410BEE" w:rsidRPr="001156A4" w:rsidRDefault="00410BEE">
      <w:pPr>
        <w:pStyle w:val="af1"/>
        <w:rPr>
          <w:rFonts w:eastAsia="等线"/>
          <w:lang w:eastAsia="zh-CN"/>
        </w:rPr>
      </w:pPr>
      <w:r w:rsidRPr="00A70841">
        <w:rPr>
          <w:rStyle w:val="ab"/>
          <w:highlight w:val="yellow"/>
        </w:rPr>
        <w:annotationRef/>
      </w:r>
      <w:r w:rsidRPr="00A70841">
        <w:rPr>
          <w:rFonts w:eastAsia="等线" w:hint="eastAsia"/>
          <w:highlight w:val="yellow"/>
          <w:lang w:eastAsia="zh-CN"/>
        </w:rPr>
        <w:t>C</w:t>
      </w:r>
      <w:r w:rsidRPr="00A70841">
        <w:rPr>
          <w:rFonts w:eastAsia="等线"/>
          <w:highlight w:val="yellow"/>
          <w:lang w:eastAsia="zh-CN"/>
        </w:rPr>
        <w:t>ompanies are welcome to comment on the</w:t>
      </w:r>
      <w:r w:rsidRPr="00A70841">
        <w:rPr>
          <w:highlight w:val="yellow"/>
        </w:rPr>
        <w:t xml:space="preserve"> </w:t>
      </w:r>
      <w:r w:rsidRPr="00A70841">
        <w:rPr>
          <w:rFonts w:eastAsia="等线"/>
          <w:highlight w:val="yellow"/>
          <w:lang w:eastAsia="zh-CN"/>
        </w:rPr>
        <w:t>restructure.</w:t>
      </w:r>
    </w:p>
  </w:comment>
  <w:comment w:id="311" w:author="vivo(Boubacar)" w:date="2024-07-09T14:05:00Z" w:initials="A">
    <w:p w14:paraId="24DA5384" w14:textId="77777777" w:rsidR="00410BEE" w:rsidRDefault="00410BEE" w:rsidP="00945CCD">
      <w:pPr>
        <w:pStyle w:val="af1"/>
      </w:pPr>
      <w:r>
        <w:rPr>
          <w:rStyle w:val="ab"/>
        </w:rPr>
        <w:annotationRef/>
      </w:r>
      <w:r>
        <w:t>Tend to prefer to separately describe contention free access and contention based access. Our concern is that even for step 1, contention free access may differ from the contention based access. For example, access occasion/resource are deterministic without selection at device side. From this perspective, not enough common parts to merge as one procedure for now.</w:t>
      </w:r>
    </w:p>
  </w:comment>
  <w:comment w:id="318" w:author="Xiaomi-Shukun" w:date="2024-07-04T15:47:00Z" w:initials="S">
    <w:p w14:paraId="3A775A10" w14:textId="545D3A0A" w:rsidR="00410BEE" w:rsidRPr="00516BCF" w:rsidRDefault="00410BEE">
      <w:pPr>
        <w:pStyle w:val="af1"/>
        <w:rPr>
          <w:rFonts w:eastAsia="等线"/>
          <w:lang w:eastAsia="zh-CN"/>
        </w:rPr>
      </w:pPr>
      <w:r>
        <w:rPr>
          <w:rStyle w:val="ab"/>
        </w:rPr>
        <w:annotationRef/>
      </w:r>
      <w:r>
        <w:rPr>
          <w:rFonts w:eastAsia="等线"/>
          <w:lang w:eastAsia="zh-CN"/>
        </w:rPr>
        <w:t>It cannot be ensured that the target device in paging is under the reader. if so, how?</w:t>
      </w:r>
    </w:p>
  </w:comment>
  <w:comment w:id="319" w:author="Yi-Intel" w:date="2024-07-04T15:47:00Z" w:initials="N">
    <w:p w14:paraId="2D361EE0" w14:textId="77777777" w:rsidR="00410BEE" w:rsidRDefault="00410BEE" w:rsidP="00FE752D">
      <w:pPr>
        <w:pStyle w:val="af1"/>
      </w:pPr>
      <w:r>
        <w:rPr>
          <w:rStyle w:val="ab"/>
        </w:rPr>
        <w:annotationRef/>
      </w:r>
      <w:r>
        <w:t xml:space="preserve">The reader can only trigger the devices who are under it’ coverage to perform the RACH. Do not see the problem of the description. </w:t>
      </w:r>
    </w:p>
    <w:p w14:paraId="104B4634" w14:textId="77777777" w:rsidR="00410BEE" w:rsidRDefault="00410BEE" w:rsidP="00FE752D">
      <w:pPr>
        <w:pStyle w:val="af1"/>
      </w:pPr>
    </w:p>
    <w:p w14:paraId="18CAF9AA" w14:textId="77777777" w:rsidR="00410BEE" w:rsidRDefault="00410BEE" w:rsidP="00FE752D">
      <w:pPr>
        <w:pStyle w:val="af1"/>
      </w:pPr>
      <w:r>
        <w:t xml:space="preserve">Regarding how to address all devices that CN would like to paging, I assume CN will select multiple Readers to do this, but that should be discussed in SA2. </w:t>
      </w:r>
    </w:p>
  </w:comment>
  <w:comment w:id="320" w:author="Ericsson - Emre" w:date="2024-07-14T02:08:00Z" w:initials="EAY">
    <w:p w14:paraId="41C24846" w14:textId="60044453" w:rsidR="00410BEE" w:rsidRPr="002F0A3F" w:rsidRDefault="00410BEE">
      <w:pPr>
        <w:pStyle w:val="af1"/>
        <w:rPr>
          <w:lang w:val="en-US"/>
        </w:rPr>
      </w:pPr>
      <w:r>
        <w:rPr>
          <w:rStyle w:val="ab"/>
        </w:rPr>
        <w:annotationRef/>
      </w:r>
      <w:r>
        <w:rPr>
          <w:lang w:val="en-US"/>
        </w:rPr>
        <w:t>How about removing “under the reader” (which does not seem to change the meaning and the intention) or “under its coverage”?</w:t>
      </w:r>
    </w:p>
  </w:comment>
  <w:comment w:id="321" w:author="Huawei-Yulong" w:date="2024-07-16T16:54:00Z" w:initials="HW">
    <w:p w14:paraId="71B52FCF" w14:textId="4006C612" w:rsidR="00410BEE" w:rsidRPr="009C350C" w:rsidRDefault="00410BEE">
      <w:pPr>
        <w:pStyle w:val="af1"/>
        <w:rPr>
          <w:rFonts w:eastAsia="等线"/>
          <w:lang w:eastAsia="zh-CN"/>
        </w:rPr>
      </w:pPr>
      <w:r>
        <w:rPr>
          <w:rStyle w:val="ab"/>
        </w:rPr>
        <w:annotationRef/>
      </w:r>
      <w:r>
        <w:rPr>
          <w:rFonts w:eastAsia="等线" w:hint="eastAsia"/>
          <w:lang w:eastAsia="zh-CN"/>
        </w:rPr>
        <w:t>L</w:t>
      </w:r>
      <w:r>
        <w:rPr>
          <w:rFonts w:eastAsia="等线"/>
          <w:lang w:eastAsia="zh-CN"/>
        </w:rPr>
        <w:t>et’s do “under the coverage of the reader”. Thanks.</w:t>
      </w:r>
    </w:p>
  </w:comment>
  <w:comment w:id="326" w:author="Huawei-Yulong" w:date="2024-07-04T15:47:00Z" w:initials="HW">
    <w:p w14:paraId="2E9A9BF8" w14:textId="14871E22" w:rsidR="00410BEE" w:rsidRPr="00323355" w:rsidRDefault="00410BEE" w:rsidP="00F43C05">
      <w:pPr>
        <w:pStyle w:val="EditorsNote"/>
        <w:ind w:left="0" w:firstLine="0"/>
        <w:rPr>
          <w:rFonts w:eastAsia="等线"/>
          <w:color w:val="auto"/>
          <w:lang w:eastAsia="zh-CN"/>
        </w:rPr>
      </w:pPr>
      <w:r w:rsidRPr="00323355">
        <w:rPr>
          <w:rStyle w:val="ab"/>
          <w:color w:val="auto"/>
        </w:rPr>
        <w:annotationRef/>
      </w:r>
      <w:r w:rsidRPr="00A20EC0">
        <w:rPr>
          <w:rFonts w:eastAsia="等线" w:hint="eastAsia"/>
          <w:b/>
          <w:bCs/>
          <w:color w:val="00B0F0"/>
          <w:lang w:val="x-none" w:eastAsia="zh-CN"/>
        </w:rPr>
        <w:t>E</w:t>
      </w:r>
      <w:r w:rsidRPr="00A20EC0">
        <w:rPr>
          <w:rFonts w:eastAsia="等线"/>
          <w:b/>
          <w:bCs/>
          <w:color w:val="00B0F0"/>
          <w:lang w:val="x-none"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7C5E3CC0" w14:textId="77777777" w:rsidR="00410BEE" w:rsidRPr="00323355" w:rsidRDefault="00410BEE" w:rsidP="00F43C05">
      <w:pPr>
        <w:pStyle w:val="EditorsNote"/>
        <w:numPr>
          <w:ilvl w:val="0"/>
          <w:numId w:val="22"/>
        </w:numPr>
        <w:rPr>
          <w:i/>
          <w:iCs/>
          <w:color w:val="auto"/>
        </w:rPr>
      </w:pPr>
      <w:r w:rsidRPr="00323355">
        <w:rPr>
          <w:i/>
          <w:iCs/>
          <w:color w:val="auto"/>
        </w:rPr>
        <w:t>“Reader provides the information that the device needs to respond to the random access trigger.  FFS what those parameters are”</w:t>
      </w:r>
    </w:p>
    <w:p w14:paraId="464D92C7" w14:textId="77777777" w:rsidR="00410BEE" w:rsidRPr="00323355" w:rsidRDefault="00410BEE" w:rsidP="00F43C05">
      <w:pPr>
        <w:pStyle w:val="EditorsNote"/>
        <w:numPr>
          <w:ilvl w:val="0"/>
          <w:numId w:val="22"/>
        </w:numPr>
        <w:rPr>
          <w:i/>
          <w:iCs/>
          <w:color w:val="auto"/>
        </w:rPr>
      </w:pPr>
      <w:r w:rsidRPr="00323355">
        <w:rPr>
          <w:i/>
          <w:iCs/>
          <w:color w:val="auto"/>
        </w:rPr>
        <w:t>“Study the solution and benefits of both 2-step like random access procedure and 4-step like random access procedure.  FFS the details on each procedure and how we call it</w:t>
      </w:r>
      <w:r w:rsidRPr="00323355">
        <w:rPr>
          <w:rStyle w:val="ab"/>
          <w:i/>
          <w:iCs/>
          <w:color w:val="auto"/>
          <w:lang w:val="x-none" w:eastAsia="x-none"/>
        </w:rPr>
        <w:annotationRef/>
      </w:r>
      <w:r w:rsidRPr="00323355">
        <w:rPr>
          <w:rStyle w:val="ab"/>
          <w:color w:val="auto"/>
          <w:lang w:val="x-none" w:eastAsia="x-none"/>
        </w:rPr>
        <w:annotationRef/>
      </w:r>
      <w:r w:rsidRPr="00323355">
        <w:rPr>
          <w:i/>
          <w:iCs/>
          <w:color w:val="auto"/>
        </w:rPr>
        <w:t xml:space="preserve">.”  </w:t>
      </w:r>
    </w:p>
    <w:p w14:paraId="2904AE0B" w14:textId="77777777" w:rsidR="00410BEE" w:rsidRPr="00323355" w:rsidRDefault="00410BEE" w:rsidP="00F43C05">
      <w:pPr>
        <w:pStyle w:val="EditorsNote"/>
        <w:numPr>
          <w:ilvl w:val="0"/>
          <w:numId w:val="22"/>
        </w:numPr>
        <w:rPr>
          <w:i/>
          <w:iCs/>
          <w:color w:val="auto"/>
        </w:rPr>
      </w:pPr>
      <w:r w:rsidRPr="00323355">
        <w:rPr>
          <w:i/>
          <w:iCs/>
          <w:color w:val="auto"/>
        </w:rPr>
        <w:t>“Handling of contention resolution failure and access failure at the device will be studied in RAN2, including failure detection and re-access.  FFS details”</w:t>
      </w:r>
    </w:p>
    <w:p w14:paraId="339595FE" w14:textId="77777777" w:rsidR="00410BEE" w:rsidRPr="00323355" w:rsidRDefault="00410BEE" w:rsidP="00F43C05">
      <w:pPr>
        <w:pStyle w:val="EditorsNote"/>
        <w:numPr>
          <w:ilvl w:val="0"/>
          <w:numId w:val="22"/>
        </w:numPr>
        <w:rPr>
          <w:color w:val="auto"/>
        </w:rPr>
      </w:pPr>
      <w:r w:rsidRPr="00323355">
        <w:rPr>
          <w:i/>
          <w:iCs/>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323355">
        <w:rPr>
          <w:rStyle w:val="ab"/>
          <w:i/>
          <w:iCs/>
          <w:color w:val="auto"/>
          <w:lang w:val="x-none" w:eastAsia="x-none"/>
        </w:rPr>
        <w:annotationRef/>
      </w:r>
      <w:r w:rsidRPr="00323355">
        <w:rPr>
          <w:i/>
          <w:iCs/>
          <w:color w:val="auto"/>
        </w:rPr>
        <w:t>“</w:t>
      </w:r>
      <w:r w:rsidRPr="00323355">
        <w:rPr>
          <w:color w:val="auto"/>
        </w:rPr>
        <w:t xml:space="preserve">  </w:t>
      </w:r>
    </w:p>
    <w:p w14:paraId="0CA7FB62" w14:textId="77777777" w:rsidR="00410BEE" w:rsidRPr="00323355" w:rsidRDefault="00410BEE" w:rsidP="00F43C05">
      <w:pPr>
        <w:pStyle w:val="af1"/>
      </w:pPr>
    </w:p>
  </w:comment>
  <w:comment w:id="339" w:author="Huawei-Yulong" w:date="2024-07-04T15:47:00Z" w:initials="HW">
    <w:p w14:paraId="2363845E" w14:textId="77777777" w:rsidR="00410BEE" w:rsidRDefault="00410BEE" w:rsidP="00F43C05">
      <w:pPr>
        <w:pStyle w:val="af1"/>
        <w:rPr>
          <w:rFonts w:eastAsia="等线"/>
          <w:lang w:eastAsia="zh-CN"/>
        </w:rPr>
      </w:pPr>
      <w:r>
        <w:rPr>
          <w:rStyle w:val="ab"/>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ab/>
      </w:r>
      <w:r w:rsidRPr="00323355">
        <w:rPr>
          <w:rFonts w:eastAsia="等线" w:hint="eastAsia"/>
          <w:lang w:eastAsia="zh-CN"/>
        </w:rPr>
        <w:t>T</w:t>
      </w:r>
      <w:r w:rsidRPr="00323355">
        <w:rPr>
          <w:rFonts w:eastAsia="等线"/>
          <w:lang w:eastAsia="zh-CN"/>
        </w:rPr>
        <w:t>o capture below agreements after the details become clear:</w:t>
      </w:r>
    </w:p>
    <w:p w14:paraId="3BD9D29B" w14:textId="77777777" w:rsidR="00410BEE" w:rsidRPr="003520C5" w:rsidRDefault="00410BEE" w:rsidP="00F43C05">
      <w:pPr>
        <w:pStyle w:val="af1"/>
        <w:rPr>
          <w:i/>
        </w:rPr>
      </w:pPr>
      <w:r w:rsidRPr="003520C5">
        <w:rPr>
          <w:i/>
        </w:rPr>
        <w:t xml:space="preserve">From reader perspective, </w:t>
      </w:r>
      <w:r w:rsidRPr="003520C5">
        <w:rPr>
          <w:i/>
          <w:highlight w:val="yellow"/>
        </w:rPr>
        <w:t>contention-free access</w:t>
      </w:r>
      <w:r w:rsidRPr="003520C5">
        <w:rPr>
          <w:i/>
        </w:rPr>
        <w:t xml:space="preserve"> procedure we will study </w:t>
      </w:r>
      <w:r w:rsidRPr="003520C5">
        <w:rPr>
          <w:i/>
          <w:highlight w:val="yellow"/>
        </w:rPr>
        <w:t>single and multi-device case</w:t>
      </w:r>
      <w:r w:rsidRPr="003520C5">
        <w:rPr>
          <w:i/>
        </w:rPr>
        <w:t xml:space="preserve"> (depending on RAN1 discussion).</w:t>
      </w:r>
    </w:p>
  </w:comment>
  <w:comment w:id="333" w:author="Xiaomi-Shukun" w:date="2024-07-04T15:47:00Z" w:initials="S">
    <w:p w14:paraId="4499BF05" w14:textId="3A411954" w:rsidR="00410BEE" w:rsidRPr="00B737B0" w:rsidRDefault="00410BEE">
      <w:pPr>
        <w:pStyle w:val="af1"/>
        <w:rPr>
          <w:rFonts w:eastAsia="等线"/>
          <w:lang w:eastAsia="zh-CN"/>
        </w:rPr>
      </w:pPr>
      <w:r>
        <w:rPr>
          <w:rStyle w:val="ab"/>
        </w:rPr>
        <w:annotationRef/>
      </w:r>
      <w:r>
        <w:rPr>
          <w:rFonts w:eastAsia="等线"/>
          <w:lang w:eastAsia="zh-CN"/>
        </w:rPr>
        <w:t xml:space="preserve">There is no progress on CF access, this part is not agreement. </w:t>
      </w:r>
    </w:p>
  </w:comment>
  <w:comment w:id="334" w:author="CATT(Jianxiang)" w:date="2024-07-04T16:08:00Z" w:initials="CATT">
    <w:p w14:paraId="33180A6C" w14:textId="03E15896" w:rsidR="00410BEE" w:rsidRPr="005F405C" w:rsidRDefault="00410BEE">
      <w:pPr>
        <w:pStyle w:val="af1"/>
        <w:rPr>
          <w:rFonts w:eastAsiaTheme="minorEastAsia"/>
          <w:lang w:eastAsia="zh-CN"/>
        </w:rPr>
      </w:pPr>
      <w:r>
        <w:rPr>
          <w:rStyle w:val="ab"/>
        </w:rPr>
        <w:annotationRef/>
      </w:r>
      <w:r w:rsidRPr="00925AB3">
        <w:rPr>
          <w:rFonts w:hint="eastAsia"/>
          <w:lang w:eastAsia="zh-CN"/>
        </w:rPr>
        <w:t xml:space="preserve">Agree with Samsung. </w:t>
      </w:r>
      <w:r>
        <w:rPr>
          <w:rFonts w:hint="eastAsia"/>
          <w:lang w:eastAsia="zh-CN"/>
        </w:rPr>
        <w:t>The a</w:t>
      </w:r>
      <w:r w:rsidRPr="00925AB3">
        <w:rPr>
          <w:rFonts w:hint="eastAsia"/>
          <w:lang w:eastAsia="zh-CN"/>
        </w:rPr>
        <w:t xml:space="preserve">greement on CFRA </w:t>
      </w:r>
      <w:r w:rsidRPr="00FC46D8">
        <w:rPr>
          <w:rFonts w:hint="eastAsia"/>
          <w:lang w:eastAsia="zh-CN"/>
        </w:rPr>
        <w:t>can</w:t>
      </w:r>
      <w:r>
        <w:rPr>
          <w:rFonts w:hint="eastAsia"/>
          <w:lang w:eastAsia="zh-CN"/>
        </w:rPr>
        <w:t xml:space="preserve"> be captured here:</w:t>
      </w:r>
      <w:r w:rsidRPr="00925AB3">
        <w:rPr>
          <w:rFonts w:hint="eastAsia"/>
          <w:lang w:eastAsia="zh-CN"/>
        </w:rPr>
        <w:t xml:space="preserve"> </w:t>
      </w:r>
      <w:r>
        <w:rPr>
          <w:lang w:eastAsia="zh-CN"/>
        </w:rPr>
        <w:t xml:space="preserve">From reader perspective, </w:t>
      </w:r>
      <w:r w:rsidRPr="005D113E">
        <w:rPr>
          <w:lang w:eastAsia="zh-CN"/>
        </w:rPr>
        <w:t>contention-free access procedure</w:t>
      </w:r>
      <w:r>
        <w:rPr>
          <w:lang w:eastAsia="zh-CN"/>
        </w:rPr>
        <w:t xml:space="preserve"> we will study </w:t>
      </w:r>
      <w:r w:rsidRPr="005D113E">
        <w:rPr>
          <w:lang w:eastAsia="zh-CN"/>
        </w:rPr>
        <w:t>single</w:t>
      </w:r>
      <w:r>
        <w:rPr>
          <w:lang w:eastAsia="zh-CN"/>
        </w:rPr>
        <w:t xml:space="preserve"> </w:t>
      </w:r>
      <w:r w:rsidRPr="00FC46D8">
        <w:rPr>
          <w:lang w:eastAsia="zh-CN"/>
        </w:rPr>
        <w:t>and multi-device case (depending on RAN1 discussion).</w:t>
      </w:r>
      <w:r>
        <w:rPr>
          <w:lang w:eastAsia="zh-CN"/>
        </w:rPr>
        <w:t xml:space="preserve"> </w:t>
      </w:r>
    </w:p>
  </w:comment>
  <w:comment w:id="335" w:author="Yi-Intel" w:date="2024-07-04T15:47:00Z" w:initials="N">
    <w:p w14:paraId="7618364A" w14:textId="77777777" w:rsidR="00410BEE" w:rsidRDefault="00410BEE" w:rsidP="00FE752D">
      <w:pPr>
        <w:pStyle w:val="af1"/>
      </w:pPr>
      <w:r>
        <w:rPr>
          <w:rStyle w:val="ab"/>
        </w:rPr>
        <w:annotationRef/>
      </w:r>
      <w:r>
        <w:t>Same comments as above, CF access is not random access. Would be good to remove this part, and describe it in separate clause.</w:t>
      </w:r>
    </w:p>
  </w:comment>
  <w:comment w:id="336" w:author="Huawei-Yulong" w:date="2024-07-04T15:47:00Z" w:initials="HW">
    <w:p w14:paraId="08AF60D0" w14:textId="6A53492D" w:rsidR="00410BEE" w:rsidRPr="001156A4" w:rsidRDefault="00410BEE">
      <w:pPr>
        <w:pStyle w:val="af1"/>
        <w:rPr>
          <w:rFonts w:eastAsia="等线"/>
          <w:lang w:eastAsia="zh-CN"/>
        </w:rPr>
      </w:pPr>
      <w:r>
        <w:rPr>
          <w:rStyle w:val="ab"/>
        </w:rPr>
        <w:annotationRef/>
      </w:r>
      <w:r>
        <w:rPr>
          <w:rFonts w:eastAsia="等线" w:hint="eastAsia"/>
          <w:lang w:eastAsia="zh-CN"/>
        </w:rPr>
        <w:t>@</w:t>
      </w:r>
      <w:r>
        <w:rPr>
          <w:rFonts w:eastAsia="等线"/>
          <w:lang w:eastAsia="zh-CN"/>
        </w:rPr>
        <w:t>Xiaomi: Do you have any different technical understanding? I think this is what “contention-free” means</w:t>
      </w:r>
    </w:p>
  </w:comment>
  <w:comment w:id="344" w:author="Lenovo_Jing" w:date="2024-07-24T14:10:00Z" w:initials="Jing">
    <w:p w14:paraId="4ECD8FAD" w14:textId="77777777" w:rsidR="00FB5F14" w:rsidRDefault="00FB5F14" w:rsidP="00FB5F14">
      <w:pPr>
        <w:pStyle w:val="af1"/>
      </w:pPr>
      <w:r>
        <w:rPr>
          <w:rStyle w:val="ab"/>
        </w:rPr>
        <w:annotationRef/>
      </w:r>
      <w:r>
        <w:rPr>
          <w:lang w:val="en-US"/>
        </w:rPr>
        <w:t>Step 2 also includes Step 2a, so it seems a little strange to skip itself. Update to “Step 2b” seems better</w:t>
      </w:r>
    </w:p>
  </w:comment>
  <w:comment w:id="350" w:author="CATT(Jianxiang)" w:date="2024-07-04T16:04:00Z" w:initials="CATT">
    <w:p w14:paraId="3566D31F" w14:textId="5D3C7709" w:rsidR="00410BEE" w:rsidRPr="00C34AAF" w:rsidRDefault="00410BEE">
      <w:pPr>
        <w:pStyle w:val="af1"/>
        <w:rPr>
          <w:rFonts w:eastAsiaTheme="minorEastAsia"/>
          <w:lang w:eastAsia="zh-CN"/>
        </w:rPr>
      </w:pPr>
      <w:r>
        <w:rPr>
          <w:rStyle w:val="ab"/>
        </w:rPr>
        <w:annotationRef/>
      </w:r>
      <w:r>
        <w:rPr>
          <w:lang w:eastAsia="zh-CN"/>
        </w:rPr>
        <w:t>“</w:t>
      </w:r>
      <w:r>
        <w:rPr>
          <w:rFonts w:hint="eastAsia"/>
          <w:lang w:eastAsia="zh-CN"/>
        </w:rPr>
        <w:t>2-step</w:t>
      </w:r>
      <w:r>
        <w:rPr>
          <w:lang w:eastAsia="zh-CN"/>
        </w:rPr>
        <w:t>”</w:t>
      </w:r>
      <w:r>
        <w:rPr>
          <w:rFonts w:hint="eastAsia"/>
          <w:lang w:eastAsia="zh-CN"/>
        </w:rPr>
        <w:t xml:space="preserve"> can be deleted here </w:t>
      </w:r>
      <w:r>
        <w:rPr>
          <w:lang w:eastAsia="zh-CN"/>
        </w:rPr>
        <w:t>because</w:t>
      </w:r>
      <w:r>
        <w:rPr>
          <w:rFonts w:hint="eastAsia"/>
          <w:lang w:eastAsia="zh-CN"/>
        </w:rPr>
        <w:t xml:space="preserve"> step 2b </w:t>
      </w:r>
      <w:r>
        <w:rPr>
          <w:lang w:eastAsia="zh-CN"/>
        </w:rPr>
        <w:t>includes</w:t>
      </w:r>
      <w:r>
        <w:rPr>
          <w:rFonts w:hint="eastAsia"/>
          <w:lang w:eastAsia="zh-CN"/>
        </w:rPr>
        <w:t xml:space="preserve"> two solutions: </w:t>
      </w:r>
      <w:r w:rsidRPr="00934816">
        <w:rPr>
          <w:rFonts w:eastAsia="Yu Mincho"/>
          <w:b/>
          <w:i/>
          <w:lang w:val="en-US" w:eastAsia="zh-CN" w:bidi="ar"/>
        </w:rPr>
        <w:t>A-IoT</w:t>
      </w:r>
      <w:r w:rsidRPr="006242F5">
        <w:rPr>
          <w:rFonts w:eastAsia="Yu Mincho"/>
          <w:b/>
          <w:i/>
          <w:lang w:val="en-US" w:eastAsia="zh-CN" w:bidi="ar"/>
        </w:rPr>
        <w:t xml:space="preserve"> Msg1</w:t>
      </w:r>
      <w:r>
        <w:rPr>
          <w:rFonts w:eastAsia="Yu Mincho"/>
          <w:b/>
          <w:i/>
          <w:lang w:val="en-US" w:eastAsia="zh-CN" w:bidi="ar"/>
        </w:rPr>
        <w:t xml:space="preserve"> without data</w:t>
      </w:r>
      <w:r>
        <w:rPr>
          <w:rFonts w:eastAsia="Yu Mincho" w:hint="eastAsia"/>
          <w:b/>
          <w:i/>
          <w:lang w:val="en-US" w:eastAsia="zh-CN" w:bidi="ar"/>
        </w:rPr>
        <w:t xml:space="preserve"> </w:t>
      </w:r>
      <w:r w:rsidRPr="0003619A">
        <w:rPr>
          <w:rFonts w:hint="eastAsia"/>
          <w:lang w:eastAsia="zh-CN"/>
        </w:rPr>
        <w:t xml:space="preserve">and </w:t>
      </w:r>
      <w:r w:rsidRPr="00934816">
        <w:rPr>
          <w:rFonts w:eastAsia="Yu Mincho"/>
          <w:b/>
          <w:i/>
          <w:lang w:val="en-US" w:eastAsia="zh-CN" w:bidi="ar"/>
        </w:rPr>
        <w:t>A-IoT Msg1</w:t>
      </w:r>
      <w:r w:rsidRPr="00C26A69">
        <w:rPr>
          <w:rFonts w:eastAsia="Yu Mincho"/>
          <w:b/>
          <w:i/>
          <w:lang w:val="en-US" w:eastAsia="zh-CN" w:bidi="ar"/>
        </w:rPr>
        <w:t xml:space="preserve"> </w:t>
      </w:r>
      <w:r>
        <w:rPr>
          <w:rFonts w:eastAsia="Yu Mincho"/>
          <w:b/>
          <w:i/>
          <w:lang w:val="en-US" w:eastAsia="zh-CN" w:bidi="ar"/>
        </w:rPr>
        <w:t>with data</w:t>
      </w:r>
      <w:r>
        <w:rPr>
          <w:rFonts w:eastAsia="Yu Mincho" w:hint="eastAsia"/>
          <w:b/>
          <w:i/>
          <w:lang w:val="en-US" w:eastAsia="zh-CN" w:bidi="ar"/>
        </w:rPr>
        <w:t>.</w:t>
      </w:r>
      <w:r w:rsidRPr="005172A1">
        <w:rPr>
          <w:rFonts w:hint="eastAsia"/>
          <w:lang w:eastAsia="zh-CN"/>
        </w:rPr>
        <w:t xml:space="preserve"> </w:t>
      </w:r>
      <w:r>
        <w:rPr>
          <w:rFonts w:hint="eastAsia"/>
          <w:lang w:eastAsia="zh-CN"/>
        </w:rPr>
        <w:t>No need to specify the number of steps here.</w:t>
      </w:r>
    </w:p>
  </w:comment>
  <w:comment w:id="365" w:author="Huawei-Yulong" w:date="2024-07-04T15:47:00Z" w:initials="HW">
    <w:p w14:paraId="2E715096" w14:textId="6720E096" w:rsidR="00410BEE" w:rsidRDefault="00410BEE" w:rsidP="00F43C05">
      <w:pPr>
        <w:pStyle w:val="B-1"/>
        <w:numPr>
          <w:ilvl w:val="0"/>
          <w:numId w:val="0"/>
        </w:numPr>
      </w:pPr>
      <w:r>
        <w:rPr>
          <w:rStyle w:val="ab"/>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4C2D60E2" w14:textId="77777777" w:rsidR="00410BEE" w:rsidRPr="000E5A3F" w:rsidRDefault="00410BEE" w:rsidP="00F43C05">
      <w:pPr>
        <w:pStyle w:val="B-1"/>
        <w:numPr>
          <w:ilvl w:val="0"/>
          <w:numId w:val="0"/>
        </w:numPr>
        <w:rPr>
          <w:i/>
        </w:rPr>
      </w:pPr>
      <w:r w:rsidRPr="00637549">
        <w:rPr>
          <w:i/>
        </w:rPr>
        <w:t>Further information may be included in mgs2 based on RAN1 agreements</w:t>
      </w:r>
    </w:p>
  </w:comment>
  <w:comment w:id="369" w:author="Xiaomi-Shukun" w:date="2024-07-04T15:47:00Z" w:initials="S">
    <w:p w14:paraId="6DD77CD5" w14:textId="77777777" w:rsidR="00410BEE" w:rsidRPr="00CB2B6B" w:rsidRDefault="00410BEE" w:rsidP="001156A4">
      <w:pPr>
        <w:pStyle w:val="af1"/>
        <w:rPr>
          <w:lang w:val="en-US"/>
        </w:rPr>
      </w:pPr>
      <w:r>
        <w:rPr>
          <w:rStyle w:val="ab"/>
        </w:rPr>
        <w:annotationRef/>
      </w:r>
      <w:r w:rsidRPr="00CB2B6B">
        <w:rPr>
          <w:lang w:val="en-US"/>
        </w:rPr>
        <w:t>this note should be placed under solution 1 since for solution 2 it is still not determined whether to include the random ID in Msg1 and the details of Msg2 is FFS. We suggest to relocate the note to solution 1 or update the wording to cover solution 2.</w:t>
      </w:r>
    </w:p>
  </w:comment>
  <w:comment w:id="370" w:author="Huawei-Yulong" w:date="2024-07-04T15:47:00Z" w:initials="HW">
    <w:p w14:paraId="7EDCDDF9" w14:textId="77777777" w:rsidR="00410BEE" w:rsidRPr="001156A4" w:rsidRDefault="00410BEE" w:rsidP="001156A4">
      <w:pPr>
        <w:pStyle w:val="af1"/>
        <w:rPr>
          <w:rFonts w:eastAsia="等线"/>
          <w:lang w:eastAsia="zh-CN"/>
        </w:rPr>
      </w:pPr>
      <w:r>
        <w:rPr>
          <w:rStyle w:val="ab"/>
        </w:rPr>
        <w:annotationRef/>
      </w:r>
      <w:r>
        <w:rPr>
          <w:rFonts w:eastAsia="等线" w:hint="eastAsia"/>
          <w:lang w:eastAsia="zh-CN"/>
        </w:rPr>
        <w:t>D</w:t>
      </w:r>
      <w:r>
        <w:rPr>
          <w:rFonts w:eastAsia="等线"/>
          <w:lang w:eastAsia="zh-CN"/>
        </w:rPr>
        <w:t>one. Thanks.</w:t>
      </w:r>
    </w:p>
  </w:comment>
  <w:comment w:id="371" w:author="Huawei-Yulong" w:date="2024-07-04T15:47:00Z" w:initials="HW">
    <w:p w14:paraId="7A3C8520" w14:textId="77777777" w:rsidR="00410BEE" w:rsidRPr="00DF7036" w:rsidRDefault="00410BEE" w:rsidP="001156A4">
      <w:pPr>
        <w:pStyle w:val="af1"/>
        <w:rPr>
          <w:rFonts w:eastAsia="等线"/>
          <w:lang w:eastAsia="zh-CN"/>
        </w:rPr>
      </w:pPr>
      <w:r>
        <w:rPr>
          <w:rStyle w:val="ab"/>
        </w:rPr>
        <w:annotationRef/>
      </w:r>
      <w:r>
        <w:rPr>
          <w:rFonts w:eastAsia="等线" w:hint="eastAsia"/>
          <w:lang w:eastAsia="zh-CN"/>
        </w:rPr>
        <w:t>R</w:t>
      </w:r>
      <w:r>
        <w:rPr>
          <w:rFonts w:eastAsia="等线"/>
          <w:lang w:eastAsia="zh-CN"/>
        </w:rPr>
        <w:t>apporteur prefers to give some explanation on why RAN2 agree to use Msg2 to determine the contention resolution, for the future track the logic/background of this study item.</w:t>
      </w:r>
    </w:p>
  </w:comment>
  <w:comment w:id="386" w:author="Lenovo_Jing" w:date="2024-07-24T14:12:00Z" w:initials="Jing">
    <w:p w14:paraId="040EA60C" w14:textId="77777777" w:rsidR="008708D6" w:rsidRDefault="008708D6" w:rsidP="008708D6">
      <w:pPr>
        <w:pStyle w:val="af1"/>
      </w:pPr>
      <w:r>
        <w:rPr>
          <w:rStyle w:val="ab"/>
        </w:rPr>
        <w:annotationRef/>
      </w:r>
      <w:r>
        <w:t>To align with the agreements, add FFS 'what the device ID'.</w:t>
      </w:r>
    </w:p>
    <w:p w14:paraId="4104BB1A" w14:textId="77777777" w:rsidR="008708D6" w:rsidRDefault="008708D6" w:rsidP="008708D6">
      <w:pPr>
        <w:pStyle w:val="af1"/>
      </w:pPr>
    </w:p>
    <w:p w14:paraId="6D8ABCBE" w14:textId="77777777" w:rsidR="008708D6" w:rsidRDefault="008708D6" w:rsidP="008708D6">
      <w:pPr>
        <w:pStyle w:val="af1"/>
        <w:ind w:left="360"/>
      </w:pPr>
      <w:r>
        <w:rPr>
          <w:lang w:val="en-US"/>
        </w:rPr>
        <w:t>1</w:t>
      </w:r>
      <w:r>
        <w:rPr>
          <w:lang w:val="en-US"/>
        </w:rPr>
        <w:tab/>
        <w:t>RAN2 will study the following cases for AIoT paging message:</w:t>
      </w:r>
    </w:p>
    <w:p w14:paraId="7E77BF3A" w14:textId="77777777" w:rsidR="008708D6" w:rsidRDefault="008708D6" w:rsidP="008708D6">
      <w:pPr>
        <w:pStyle w:val="af1"/>
        <w:ind w:left="720"/>
      </w:pPr>
      <w:r>
        <w:rPr>
          <w:lang w:val="en-US"/>
        </w:rPr>
        <w:t>·</w:t>
      </w:r>
      <w:r>
        <w:rPr>
          <w:lang w:val="en-US"/>
        </w:rPr>
        <w:tab/>
        <w:t xml:space="preserve">a message containing an ID of a single A-IoT device.  </w:t>
      </w:r>
    </w:p>
    <w:p w14:paraId="52F01E2A" w14:textId="77777777" w:rsidR="008708D6" w:rsidRDefault="008708D6" w:rsidP="008708D6">
      <w:pPr>
        <w:pStyle w:val="af1"/>
        <w:ind w:left="720"/>
      </w:pPr>
      <w:r>
        <w:rPr>
          <w:lang w:val="en-US"/>
        </w:rPr>
        <w:t>·</w:t>
      </w:r>
      <w:r>
        <w:rPr>
          <w:lang w:val="en-US"/>
        </w:rPr>
        <w:tab/>
        <w:t xml:space="preserve">a message containing a group ID that maps to multiple A-IoT devices. </w:t>
      </w:r>
    </w:p>
    <w:p w14:paraId="60C2021B" w14:textId="77777777" w:rsidR="008708D6" w:rsidRDefault="008708D6" w:rsidP="008708D6">
      <w:pPr>
        <w:pStyle w:val="af1"/>
        <w:ind w:left="720"/>
      </w:pPr>
      <w:r>
        <w:rPr>
          <w:lang w:val="en-US"/>
        </w:rPr>
        <w:t>·</w:t>
      </w:r>
      <w:r>
        <w:rPr>
          <w:lang w:val="en-US"/>
        </w:rPr>
        <w:tab/>
        <w:t>a message that does not contain an ID, i.e., addressed for all devices that can receive the AIoT message.</w:t>
      </w:r>
    </w:p>
    <w:p w14:paraId="0DD79F47" w14:textId="77777777" w:rsidR="008708D6" w:rsidRDefault="008708D6" w:rsidP="008708D6">
      <w:pPr>
        <w:pStyle w:val="af1"/>
        <w:ind w:left="720"/>
      </w:pPr>
      <w:r>
        <w:rPr>
          <w:lang w:val="en-US"/>
        </w:rPr>
        <w:t>·</w:t>
      </w:r>
      <w:r>
        <w:rPr>
          <w:lang w:val="en-US"/>
        </w:rPr>
        <w:tab/>
        <w:t xml:space="preserve">a message containing multiple IDs of A-IoT devices.  Need to confirm the need for this use case based on SA2 discussion.   </w:t>
      </w:r>
    </w:p>
    <w:p w14:paraId="434AB0D0" w14:textId="77777777" w:rsidR="008708D6" w:rsidRDefault="008708D6" w:rsidP="008708D6">
      <w:pPr>
        <w:pStyle w:val="af1"/>
        <w:ind w:left="360"/>
      </w:pPr>
      <w:r>
        <w:rPr>
          <w:lang w:val="en-US"/>
        </w:rPr>
        <w:tab/>
      </w:r>
      <w:r>
        <w:rPr>
          <w:highlight w:val="yellow"/>
          <w:lang w:val="en-US"/>
        </w:rPr>
        <w:t xml:space="preserve">What device ID and group ID and scenarios is depending on SA2 discussion.  </w:t>
      </w:r>
    </w:p>
  </w:comment>
  <w:comment w:id="387" w:author="Huawei-Yulong" w:date="2024-07-27T14:44:00Z" w:initials="HW">
    <w:p w14:paraId="5549817F" w14:textId="795FDD61" w:rsidR="00102322" w:rsidRPr="00102322" w:rsidRDefault="00102322">
      <w:pPr>
        <w:pStyle w:val="af1"/>
        <w:rPr>
          <w:rFonts w:eastAsia="等线" w:hint="eastAsia"/>
          <w:lang w:eastAsia="zh-CN"/>
        </w:rPr>
      </w:pPr>
      <w:r>
        <w:rPr>
          <w:rStyle w:val="ab"/>
        </w:rPr>
        <w:annotationRef/>
      </w:r>
      <w:r>
        <w:rPr>
          <w:rFonts w:eastAsia="等线" w:hint="eastAsia"/>
          <w:lang w:eastAsia="zh-CN"/>
        </w:rPr>
        <w:t>T</w:t>
      </w:r>
      <w:r>
        <w:rPr>
          <w:rFonts w:eastAsia="等线"/>
          <w:lang w:eastAsia="zh-CN"/>
        </w:rPr>
        <w:t>hat is the FFS for SA2 TR, rather than RAN2 TR.</w:t>
      </w:r>
    </w:p>
  </w:comment>
  <w:comment w:id="400" w:author="Huawei-Yulong" w:date="2024-07-04T15:47:00Z" w:initials="HW">
    <w:p w14:paraId="2C3841EF" w14:textId="187862C2" w:rsidR="00410BEE" w:rsidRPr="00F32DD8" w:rsidRDefault="00410BEE" w:rsidP="00F32DD8">
      <w:pPr>
        <w:pStyle w:val="B-2"/>
        <w:numPr>
          <w:ilvl w:val="0"/>
          <w:numId w:val="0"/>
        </w:numPr>
      </w:pPr>
      <w:r>
        <w:rPr>
          <w:rStyle w:val="ab"/>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46876B7" w14:textId="735DA041" w:rsidR="00410BEE" w:rsidRPr="00F32DD8" w:rsidRDefault="00410BEE" w:rsidP="00F32DD8">
      <w:pPr>
        <w:pStyle w:val="B-2"/>
        <w:numPr>
          <w:ilvl w:val="0"/>
          <w:numId w:val="0"/>
        </w:numPr>
        <w:rPr>
          <w:i/>
        </w:rPr>
      </w:pPr>
      <w:r w:rsidRPr="00F32DD8">
        <w:rPr>
          <w:i/>
        </w:rPr>
        <w:t>FFS what some information is. “Msg2” usage/presence can be further discussed</w:t>
      </w:r>
    </w:p>
  </w:comment>
  <w:comment w:id="402" w:author="CATT(Jianxiang)" w:date="2024-07-04T16:09:00Z" w:initials="CATT">
    <w:p w14:paraId="377AC376" w14:textId="2FA8DDED" w:rsidR="00410BEE" w:rsidRDefault="00410BEE">
      <w:pPr>
        <w:pStyle w:val="af1"/>
        <w:rPr>
          <w:lang w:eastAsia="zh-CN"/>
        </w:rPr>
      </w:pPr>
      <w:r>
        <w:rPr>
          <w:rStyle w:val="ab"/>
        </w:rPr>
        <w:annotationRef/>
      </w:r>
      <w:r>
        <w:rPr>
          <w:rFonts w:hint="eastAsia"/>
          <w:lang w:eastAsia="zh-CN"/>
        </w:rPr>
        <w:t xml:space="preserve">This is the agreement at #126: </w:t>
      </w:r>
      <w:r w:rsidRPr="009E0303">
        <w:rPr>
          <w:highlight w:val="yellow"/>
        </w:rPr>
        <w:t>The device considers the contention resolution as successful, if the Msg2 including the same random ID in Msg1 is received</w:t>
      </w:r>
      <w:r w:rsidRPr="00FB6970">
        <w:t>. RAN2 assumes the size of random ID in Msg1 should be sufficient for contention resolution purpose</w:t>
      </w:r>
      <w:r>
        <w:rPr>
          <w:rFonts w:hint="eastAsia"/>
          <w:lang w:eastAsia="zh-CN"/>
        </w:rPr>
        <w:t>. So the TP looks good to align with the agreement.</w:t>
      </w:r>
    </w:p>
  </w:comment>
  <w:comment w:id="403" w:author="Yi-Intel" w:date="2024-07-04T15:47:00Z" w:initials="N">
    <w:p w14:paraId="5488293F" w14:textId="77777777" w:rsidR="00410BEE" w:rsidRDefault="00410BEE" w:rsidP="00FE752D">
      <w:pPr>
        <w:pStyle w:val="af1"/>
      </w:pPr>
      <w:r>
        <w:rPr>
          <w:rStyle w:val="ab"/>
        </w:rPr>
        <w:annotationRef/>
      </w:r>
      <w:r>
        <w:t xml:space="preserve">No RAN2 conclusion on this. Would be good to leave this part as FFS. </w:t>
      </w:r>
    </w:p>
    <w:p w14:paraId="1435ED75" w14:textId="77777777" w:rsidR="00410BEE" w:rsidRDefault="00410BEE" w:rsidP="00FE752D">
      <w:pPr>
        <w:pStyle w:val="af1"/>
        <w:numPr>
          <w:ilvl w:val="0"/>
          <w:numId w:val="23"/>
        </w:numPr>
        <w:ind w:left="1600"/>
      </w:pPr>
      <w:r>
        <w:rPr>
          <w:lang w:val="en-GB"/>
        </w:rPr>
        <w:t xml:space="preserve">A-IoT Msg2: the reader may echo some information from Msg1.  </w:t>
      </w:r>
      <w:r>
        <w:rPr>
          <w:color w:val="FF0000"/>
          <w:lang w:val="en-GB"/>
        </w:rPr>
        <w:t>FFS what some information is.   “Msg2” usage/presence can be further discussed</w:t>
      </w:r>
    </w:p>
  </w:comment>
  <w:comment w:id="412" w:author="Xiaomi-Shukun" w:date="2024-07-04T15:47:00Z" w:initials="S">
    <w:p w14:paraId="2D2336F9" w14:textId="77777777" w:rsidR="00410BEE" w:rsidRDefault="00410BEE">
      <w:pPr>
        <w:pStyle w:val="af1"/>
        <w:rPr>
          <w:rFonts w:eastAsia="等线"/>
          <w:lang w:eastAsia="zh-CN"/>
        </w:rPr>
      </w:pPr>
      <w:r>
        <w:rPr>
          <w:rStyle w:val="ab"/>
        </w:rPr>
        <w:annotationRef/>
      </w:r>
      <w:r>
        <w:rPr>
          <w:rFonts w:eastAsia="等线"/>
          <w:lang w:eastAsia="zh-CN"/>
        </w:rPr>
        <w:t xml:space="preserve">It is not clear </w:t>
      </w:r>
      <w:r>
        <w:rPr>
          <w:rFonts w:eastAsia="等线" w:hint="eastAsia"/>
          <w:lang w:eastAsia="zh-CN"/>
        </w:rPr>
        <w:t>it</w:t>
      </w:r>
      <w:r>
        <w:rPr>
          <w:rFonts w:eastAsia="等线"/>
          <w:lang w:eastAsia="zh-CN"/>
        </w:rPr>
        <w:t xml:space="preserve"> is device id or other upper layer data?</w:t>
      </w:r>
    </w:p>
    <w:p w14:paraId="23738970" w14:textId="77777777" w:rsidR="00410BEE" w:rsidRDefault="00410BEE">
      <w:pPr>
        <w:pStyle w:val="af1"/>
        <w:rPr>
          <w:rFonts w:eastAsia="等线"/>
          <w:lang w:eastAsia="zh-CN"/>
        </w:rPr>
      </w:pPr>
    </w:p>
    <w:p w14:paraId="5C5B594E" w14:textId="0B7DA7E3" w:rsidR="00410BEE" w:rsidRPr="00020A30" w:rsidRDefault="00410BEE">
      <w:pPr>
        <w:pStyle w:val="af1"/>
        <w:rPr>
          <w:rFonts w:eastAsia="等线"/>
          <w:lang w:eastAsia="zh-CN"/>
        </w:rPr>
      </w:pPr>
      <w:r>
        <w:rPr>
          <w:rFonts w:eastAsia="等线"/>
          <w:lang w:eastAsia="zh-CN"/>
        </w:rPr>
        <w:t>Whether this step is needed under solution 2?</w:t>
      </w:r>
    </w:p>
  </w:comment>
  <w:comment w:id="413" w:author="Yi-Intel" w:date="2024-07-04T15:47:00Z" w:initials="N">
    <w:p w14:paraId="4DBE2273" w14:textId="77777777" w:rsidR="00410BEE" w:rsidRDefault="00410BEE" w:rsidP="00F80655">
      <w:pPr>
        <w:pStyle w:val="af1"/>
      </w:pPr>
      <w:r>
        <w:rPr>
          <w:rStyle w:val="ab"/>
        </w:rPr>
        <w:annotationRef/>
      </w:r>
      <w:r>
        <w:t xml:space="preserve">I assume Rapporteur wants to align with the general procedure defined in </w:t>
      </w:r>
      <w:r>
        <w:rPr>
          <w:lang w:val="en-GB"/>
        </w:rPr>
        <w:t xml:space="preserve">Figure 6.2.1-1 . </w:t>
      </w:r>
    </w:p>
    <w:p w14:paraId="5E0255CB" w14:textId="77777777" w:rsidR="00410BEE" w:rsidRDefault="00410BEE" w:rsidP="00F80655">
      <w:pPr>
        <w:pStyle w:val="af1"/>
      </w:pPr>
      <w:r>
        <w:rPr>
          <w:lang w:val="en-GB"/>
        </w:rPr>
        <w:t>Regarding the need of Msg3 for solution 2, it can be marked as FFS since so far it is still open whether Msg2 is needed or not for solution 2. ☺️</w:t>
      </w:r>
    </w:p>
  </w:comment>
  <w:comment w:id="414" w:author="Huawei-Yulong" w:date="2024-07-04T15:47:00Z" w:initials="HW">
    <w:p w14:paraId="387D404E" w14:textId="77777777" w:rsidR="00410BEE" w:rsidRDefault="00410BEE">
      <w:pPr>
        <w:pStyle w:val="af1"/>
        <w:rPr>
          <w:rFonts w:eastAsia="等线"/>
          <w:lang w:eastAsia="zh-CN"/>
        </w:rPr>
      </w:pPr>
      <w:r>
        <w:rPr>
          <w:rStyle w:val="ab"/>
        </w:rPr>
        <w:annotationRef/>
      </w:r>
      <w:r>
        <w:rPr>
          <w:rFonts w:eastAsia="等线" w:hint="eastAsia"/>
          <w:lang w:eastAsia="zh-CN"/>
        </w:rPr>
        <w:t>D</w:t>
      </w:r>
      <w:r>
        <w:rPr>
          <w:rFonts w:eastAsia="等线"/>
          <w:lang w:eastAsia="zh-CN"/>
        </w:rPr>
        <w:t>evice ID is still “upper layer data”. So, it is OK to use this general description.</w:t>
      </w:r>
    </w:p>
    <w:p w14:paraId="3818B8A4" w14:textId="77777777" w:rsidR="00410BEE" w:rsidRDefault="00410BEE">
      <w:pPr>
        <w:pStyle w:val="af1"/>
        <w:rPr>
          <w:rFonts w:eastAsia="等线"/>
          <w:lang w:eastAsia="zh-CN"/>
        </w:rPr>
      </w:pPr>
    </w:p>
    <w:p w14:paraId="7ECC1D93" w14:textId="31300E05" w:rsidR="00410BEE" w:rsidRPr="001156A4" w:rsidRDefault="00410BEE">
      <w:pPr>
        <w:pStyle w:val="af1"/>
        <w:rPr>
          <w:rFonts w:eastAsia="等线"/>
          <w:lang w:eastAsia="zh-CN"/>
        </w:rPr>
      </w:pPr>
      <w:r>
        <w:rPr>
          <w:rFonts w:eastAsia="等线" w:hint="eastAsia"/>
          <w:lang w:eastAsia="zh-CN"/>
        </w:rPr>
        <w:t>”</w:t>
      </w:r>
      <w:r w:rsidRPr="00261449">
        <w:rPr>
          <w:rFonts w:eastAsia="宋体"/>
          <w:i/>
        </w:rPr>
        <w:t>it may xxx , if any.</w:t>
      </w:r>
      <w:r>
        <w:rPr>
          <w:rFonts w:eastAsia="等线" w:hint="eastAsia"/>
          <w:lang w:eastAsia="zh-CN"/>
        </w:rPr>
        <w:t>“</w:t>
      </w:r>
      <w:r>
        <w:rPr>
          <w:rFonts w:eastAsia="等线" w:hint="eastAsia"/>
          <w:lang w:eastAsia="zh-CN"/>
        </w:rPr>
        <w:t xml:space="preserve"> </w:t>
      </w:r>
      <w:r>
        <w:rPr>
          <w:rFonts w:eastAsia="等线"/>
          <w:lang w:eastAsia="zh-CN"/>
        </w:rPr>
        <w:t>clarifies “Msg3” in solution2 may not be needed.</w:t>
      </w:r>
    </w:p>
  </w:comment>
  <w:comment w:id="415" w:author="vivo(Boubacar)" w:date="2024-07-10T07:48:00Z" w:initials="A">
    <w:p w14:paraId="70C5657F" w14:textId="77777777" w:rsidR="00410BEE" w:rsidRDefault="00410BEE" w:rsidP="00BA5B39">
      <w:pPr>
        <w:pStyle w:val="af1"/>
      </w:pPr>
      <w:r>
        <w:rPr>
          <w:rStyle w:val="ab"/>
        </w:rPr>
        <w:annotationRef/>
      </w:r>
      <w:r>
        <w:rPr>
          <w:lang w:val="en-US"/>
        </w:rPr>
        <w:t>In the original RAN2 agreement,  Step 3 is described as “</w:t>
      </w:r>
      <w:r>
        <w:rPr>
          <w:i/>
          <w:iCs/>
          <w:lang w:val="en-US"/>
        </w:rPr>
        <w:t>3</w:t>
      </w:r>
      <w:r>
        <w:rPr>
          <w:i/>
          <w:iCs/>
          <w:lang w:val="en-US"/>
        </w:rPr>
        <w:tab/>
        <w:t>A-IoT Msg3: device sends Device ID and/or any other upper layer data (depending on upper layer request)</w:t>
      </w:r>
      <w:r>
        <w:rPr>
          <w:lang w:val="en-US"/>
        </w:rPr>
        <w:t xml:space="preserve"> ”. we suggest to change a bit to address the above concern. For example,</w:t>
      </w:r>
    </w:p>
    <w:p w14:paraId="15D65FD1" w14:textId="77777777" w:rsidR="00410BEE" w:rsidRDefault="00410BEE" w:rsidP="00BA5B39">
      <w:pPr>
        <w:pStyle w:val="af1"/>
      </w:pPr>
      <w:r>
        <w:rPr>
          <w:color w:val="0000FF"/>
          <w:lang w:val="en-GB"/>
        </w:rPr>
        <w:t xml:space="preserve">After the A-IoT device considers the contention resolution as successful if the contention-based random access is used, or if the contention-free access is used, it may perform the </w:t>
      </w:r>
      <w:r>
        <w:rPr>
          <w:color w:val="FF0000"/>
          <w:u w:val="single"/>
          <w:lang w:val="en-US"/>
        </w:rPr>
        <w:t xml:space="preserve">device ID and/or any other </w:t>
      </w:r>
      <w:r>
        <w:rPr>
          <w:color w:val="0000FF"/>
          <w:lang w:val="en-GB"/>
        </w:rPr>
        <w:t>upper layer data transmission with the reader, if any.</w:t>
      </w:r>
    </w:p>
  </w:comment>
  <w:comment w:id="416" w:author="Huawei-Yulong" w:date="2024-07-16T16:59:00Z" w:initials="HW">
    <w:p w14:paraId="762C8D25" w14:textId="1916F5EF" w:rsidR="00834A31" w:rsidRPr="00834A31" w:rsidRDefault="00834A31">
      <w:pPr>
        <w:pStyle w:val="af1"/>
        <w:rPr>
          <w:rFonts w:eastAsia="等线"/>
          <w:lang w:eastAsia="zh-CN"/>
        </w:rPr>
      </w:pPr>
      <w:r>
        <w:rPr>
          <w:rStyle w:val="ab"/>
        </w:rPr>
        <w:annotationRef/>
      </w:r>
      <w:r>
        <w:rPr>
          <w:rFonts w:eastAsia="等线" w:hint="eastAsia"/>
          <w:lang w:eastAsia="zh-CN"/>
        </w:rPr>
        <w:t>F</w:t>
      </w:r>
      <w:r>
        <w:rPr>
          <w:rFonts w:eastAsia="等线"/>
          <w:lang w:eastAsia="zh-CN"/>
        </w:rPr>
        <w:t>ollow suggestion from vivo. I just wanted to use some simple wording.</w:t>
      </w:r>
    </w:p>
  </w:comment>
  <w:comment w:id="417" w:author="CATT(Jianxiang)" w:date="2024-07-04T16:05:00Z" w:initials="CATT">
    <w:p w14:paraId="6DF96497" w14:textId="58071586" w:rsidR="00410BEE" w:rsidRPr="00064DD7" w:rsidRDefault="00410BEE">
      <w:pPr>
        <w:pStyle w:val="af1"/>
        <w:rPr>
          <w:rFonts w:eastAsiaTheme="minorEastAsia"/>
          <w:lang w:eastAsia="zh-CN"/>
        </w:rPr>
      </w:pPr>
      <w:r>
        <w:rPr>
          <w:rStyle w:val="ab"/>
        </w:rPr>
        <w:annotationRef/>
      </w:r>
      <w:r>
        <w:rPr>
          <w:lang w:eastAsia="zh-CN"/>
        </w:rPr>
        <w:t>A</w:t>
      </w:r>
      <w:r>
        <w:rPr>
          <w:rFonts w:hint="eastAsia"/>
          <w:lang w:eastAsia="zh-CN"/>
        </w:rPr>
        <w:t xml:space="preserve">gree with rapporteur. </w:t>
      </w:r>
      <w:r>
        <w:rPr>
          <w:lang w:eastAsia="zh-CN"/>
        </w:rPr>
        <w:t>T</w:t>
      </w:r>
      <w:r>
        <w:rPr>
          <w:rFonts w:hint="eastAsia"/>
          <w:lang w:eastAsia="zh-CN"/>
        </w:rPr>
        <w:t>he device ID is required by upper layer according to the TR in SA2.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76AB3D" w15:done="0"/>
  <w15:commentEx w15:paraId="409C23C2" w15:paraIdParent="2F76AB3D" w15:done="0"/>
  <w15:commentEx w15:paraId="1C24EDD4" w15:done="0"/>
  <w15:commentEx w15:paraId="69EF0405" w15:paraIdParent="1C24EDD4" w15:done="0"/>
  <w15:commentEx w15:paraId="05713A3D" w15:done="1"/>
  <w15:commentEx w15:paraId="529C7C8D" w15:done="0"/>
  <w15:commentEx w15:paraId="2FE7BF47" w15:paraIdParent="529C7C8D" w15:done="0"/>
  <w15:commentEx w15:paraId="3EA1B3CC" w15:done="0"/>
  <w15:commentEx w15:paraId="2BE83146" w15:done="0"/>
  <w15:commentEx w15:paraId="2BBF1807" w15:paraIdParent="2BE83146" w15:done="0"/>
  <w15:commentEx w15:paraId="355EAF0C" w15:paraIdParent="2BE83146" w15:done="0"/>
  <w15:commentEx w15:paraId="11B22DB3" w15:done="1"/>
  <w15:commentEx w15:paraId="4D52D063" w15:paraIdParent="11B22DB3" w15:done="1"/>
  <w15:commentEx w15:paraId="705A13B7" w15:paraIdParent="11B22DB3" w15:done="1"/>
  <w15:commentEx w15:paraId="1C555E88" w15:paraIdParent="11B22DB3" w15:done="1"/>
  <w15:commentEx w15:paraId="38794595" w15:done="1"/>
  <w15:commentEx w15:paraId="78C890C0" w15:paraIdParent="38794595" w15:done="1"/>
  <w15:commentEx w15:paraId="16AD3789" w15:paraIdParent="38794595" w15:done="1"/>
  <w15:commentEx w15:paraId="15B28B76" w15:done="1"/>
  <w15:commentEx w15:paraId="3F4DDF60" w15:done="0"/>
  <w15:commentEx w15:paraId="0E00DD42" w15:paraIdParent="3F4DDF60" w15:done="0"/>
  <w15:commentEx w15:paraId="3D3F5930" w15:paraIdParent="3F4DDF60" w15:done="0"/>
  <w15:commentEx w15:paraId="15272CD4" w15:done="0"/>
  <w15:commentEx w15:paraId="2C754CA4" w15:paraIdParent="15272CD4" w15:done="0"/>
  <w15:commentEx w15:paraId="7F71F3F0" w15:done="0"/>
  <w15:commentEx w15:paraId="3B009A0E" w15:paraIdParent="7F71F3F0" w15:done="0"/>
  <w15:commentEx w15:paraId="3023BCDC" w15:paraIdParent="7F71F3F0" w15:done="0"/>
  <w15:commentEx w15:paraId="33FCE9BC" w15:paraIdParent="7F71F3F0" w15:done="0"/>
  <w15:commentEx w15:paraId="7047002B" w15:paraIdParent="7F71F3F0" w15:done="0"/>
  <w15:commentEx w15:paraId="17289AAD" w15:paraIdParent="7F71F3F0" w15:done="0"/>
  <w15:commentEx w15:paraId="21D6BF53" w15:done="0"/>
  <w15:commentEx w15:paraId="1E87DD9A" w15:paraIdParent="21D6BF53" w15:done="0"/>
  <w15:commentEx w15:paraId="593227BB" w15:done="0"/>
  <w15:commentEx w15:paraId="01C07C3A" w15:paraIdParent="593227BB" w15:done="0"/>
  <w15:commentEx w15:paraId="455D4AF1" w15:done="0"/>
  <w15:commentEx w15:paraId="2F171AF7" w15:paraIdParent="455D4AF1" w15:done="0"/>
  <w15:commentEx w15:paraId="0374EB89" w15:paraIdParent="455D4AF1" w15:done="0"/>
  <w15:commentEx w15:paraId="7F04E4F5" w15:paraIdParent="455D4AF1" w15:done="0"/>
  <w15:commentEx w15:paraId="46769D8E" w15:done="0"/>
  <w15:commentEx w15:paraId="1B9AE9F4" w15:paraIdParent="46769D8E" w15:done="0"/>
  <w15:commentEx w15:paraId="6E6C0D71" w15:paraIdParent="46769D8E" w15:done="0"/>
  <w15:commentEx w15:paraId="68AB6CAA" w15:paraIdParent="46769D8E" w15:done="0"/>
  <w15:commentEx w15:paraId="02658F29" w15:done="0"/>
  <w15:commentEx w15:paraId="1F33A71B" w15:paraIdParent="02658F29" w15:done="0"/>
  <w15:commentEx w15:paraId="792A8B88" w15:paraIdParent="02658F29" w15:done="0"/>
  <w15:commentEx w15:paraId="30E2E4A4" w15:paraIdParent="02658F29" w15:done="0"/>
  <w15:commentEx w15:paraId="6B2AB4BB" w15:done="0"/>
  <w15:commentEx w15:paraId="09F2429B" w15:done="0"/>
  <w15:commentEx w15:paraId="0DB88D87" w15:paraIdParent="09F2429B" w15:done="0"/>
  <w15:commentEx w15:paraId="22E405A3" w15:done="1"/>
  <w15:commentEx w15:paraId="74B64CDF" w15:paraIdParent="22E405A3" w15:done="1"/>
  <w15:commentEx w15:paraId="1991D60A" w15:done="1"/>
  <w15:commentEx w15:paraId="27321E65" w15:done="0"/>
  <w15:commentEx w15:paraId="4F873896" w15:done="1"/>
  <w15:commentEx w15:paraId="1192B0D4" w15:done="1"/>
  <w15:commentEx w15:paraId="439682CB" w15:done="0"/>
  <w15:commentEx w15:paraId="70266BE6" w15:paraIdParent="439682CB" w15:done="0"/>
  <w15:commentEx w15:paraId="43B64E11" w15:paraIdParent="439682CB" w15:done="0"/>
  <w15:commentEx w15:paraId="0771A874" w15:done="0"/>
  <w15:commentEx w15:paraId="06919B45" w15:done="0"/>
  <w15:commentEx w15:paraId="7E14E77F" w15:paraIdParent="06919B45" w15:done="0"/>
  <w15:commentEx w15:paraId="74EE3412" w15:paraIdParent="06919B45" w15:done="0"/>
  <w15:commentEx w15:paraId="113D6AA6" w15:paraIdParent="06919B45" w15:done="0"/>
  <w15:commentEx w15:paraId="793B8ECB" w15:paraIdParent="06919B45" w15:done="0"/>
  <w15:commentEx w15:paraId="2CC643C3" w15:done="0"/>
  <w15:commentEx w15:paraId="4EDDD468" w15:done="0"/>
  <w15:commentEx w15:paraId="5BB1AAF8" w15:paraIdParent="4EDDD468" w15:done="0"/>
  <w15:commentEx w15:paraId="399F4804" w15:done="0"/>
  <w15:commentEx w15:paraId="2C5AA61D" w15:paraIdParent="399F4804" w15:done="0"/>
  <w15:commentEx w15:paraId="18C4E516" w15:paraIdParent="399F4804" w15:done="0"/>
  <w15:commentEx w15:paraId="76FE0D8F" w15:paraIdParent="399F4804" w15:done="0"/>
  <w15:commentEx w15:paraId="14041B1B" w15:done="0"/>
  <w15:commentEx w15:paraId="2D12B75B" w15:paraIdParent="14041B1B" w15:done="0"/>
  <w15:commentEx w15:paraId="182B20F0" w15:paraIdParent="14041B1B" w15:done="0"/>
  <w15:commentEx w15:paraId="24DA5384" w15:paraIdParent="14041B1B" w15:done="0"/>
  <w15:commentEx w15:paraId="3A775A10" w15:done="1"/>
  <w15:commentEx w15:paraId="18CAF9AA" w15:paraIdParent="3A775A10" w15:done="1"/>
  <w15:commentEx w15:paraId="41C24846" w15:paraIdParent="3A775A10" w15:done="1"/>
  <w15:commentEx w15:paraId="71B52FCF" w15:paraIdParent="3A775A10" w15:done="1"/>
  <w15:commentEx w15:paraId="0CA7FB62" w15:done="0"/>
  <w15:commentEx w15:paraId="3BD9D29B" w15:done="0"/>
  <w15:commentEx w15:paraId="4499BF05" w15:done="0"/>
  <w15:commentEx w15:paraId="33180A6C" w15:paraIdParent="4499BF05" w15:done="0"/>
  <w15:commentEx w15:paraId="7618364A" w15:paraIdParent="4499BF05" w15:done="0"/>
  <w15:commentEx w15:paraId="08AF60D0" w15:paraIdParent="4499BF05" w15:done="0"/>
  <w15:commentEx w15:paraId="4ECD8FAD" w15:done="1"/>
  <w15:commentEx w15:paraId="3566D31F" w15:done="0"/>
  <w15:commentEx w15:paraId="4C2D60E2" w15:done="0"/>
  <w15:commentEx w15:paraId="6DD77CD5" w15:done="1"/>
  <w15:commentEx w15:paraId="7EDCDDF9" w15:paraIdParent="6DD77CD5" w15:done="1"/>
  <w15:commentEx w15:paraId="7A3C8520" w15:done="0"/>
  <w15:commentEx w15:paraId="434AB0D0" w15:done="1"/>
  <w15:commentEx w15:paraId="5549817F" w15:paraIdParent="434AB0D0" w15:done="1"/>
  <w15:commentEx w15:paraId="646876B7" w15:done="0"/>
  <w15:commentEx w15:paraId="377AC376" w15:done="0"/>
  <w15:commentEx w15:paraId="1435ED75" w15:done="0"/>
  <w15:commentEx w15:paraId="5C5B594E" w15:done="1"/>
  <w15:commentEx w15:paraId="5E0255CB" w15:paraIdParent="5C5B594E" w15:done="1"/>
  <w15:commentEx w15:paraId="7ECC1D93" w15:paraIdParent="5C5B594E" w15:done="1"/>
  <w15:commentEx w15:paraId="15D65FD1" w15:paraIdParent="5C5B594E" w15:done="1"/>
  <w15:commentEx w15:paraId="762C8D25" w15:paraIdParent="5C5B594E" w15:done="1"/>
  <w15:commentEx w15:paraId="6DF9649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D9AE5" w16cex:dateUtc="2024-07-13T22:31:00Z"/>
  <w16cex:commentExtensible w16cex:durableId="2A3D9B02" w16cex:dateUtc="2024-07-13T22:32:00Z"/>
  <w16cex:commentExtensible w16cex:durableId="66BEDAC6" w16cex:dateUtc="2024-07-09T05:52:00Z"/>
  <w16cex:commentExtensible w16cex:durableId="47B74713" w16cex:dateUtc="2024-07-09T05:53:00Z"/>
  <w16cex:commentExtensible w16cex:durableId="46165308" w16cex:dateUtc="2024-06-25T03:15:00Z"/>
  <w16cex:commentExtensible w16cex:durableId="7AE10797" w16cex:dateUtc="2024-07-09T23:34:00Z"/>
  <w16cex:commentExtensible w16cex:durableId="28A6E8F5" w16cex:dateUtc="2024-07-09T05:55:00Z"/>
  <w16cex:commentExtensible w16cex:durableId="2A3D9D15" w16cex:dateUtc="2024-07-13T22:40:00Z"/>
  <w16cex:commentExtensible w16cex:durableId="2A1C1316" w16cex:dateUtc="2024-06-18T06:07:00Z"/>
  <w16cex:commentExtensible w16cex:durableId="12F50D33" w16cex:dateUtc="2024-06-25T03:04:00Z"/>
  <w16cex:commentExtensible w16cex:durableId="2A1C13FA" w16cex:dateUtc="2024-06-18T06:11:00Z"/>
  <w16cex:commentExtensible w16cex:durableId="732652F5" w16cex:dateUtc="2024-06-25T03:17:00Z"/>
  <w16cex:commentExtensible w16cex:durableId="017C23E6" w16cex:dateUtc="2024-06-25T03:24:00Z"/>
  <w16cex:commentExtensible w16cex:durableId="2A1C2913" w16cex:dateUtc="2024-06-18T07:41:00Z"/>
  <w16cex:commentExtensible w16cex:durableId="16BC7555" w16cex:dateUtc="2024-06-25T03:18:00Z"/>
  <w16cex:commentExtensible w16cex:durableId="2A3D9E51" w16cex:dateUtc="2024-07-13T22:46:00Z"/>
  <w16cex:commentExtensible w16cex:durableId="1477CF0F" w16cex:dateUtc="2024-06-25T03:24:00Z"/>
  <w16cex:commentExtensible w16cex:durableId="25357F6A" w16cex:dateUtc="2024-07-09T23:09:00Z"/>
  <w16cex:commentExtensible w16cex:durableId="2A1C1554" w16cex:dateUtc="2024-06-18T06:16:00Z"/>
  <w16cex:commentExtensible w16cex:durableId="2AB67052" w16cex:dateUtc="2024-06-25T03:21:00Z"/>
  <w16cex:commentExtensible w16cex:durableId="46BB12E4" w16cex:dateUtc="2024-06-25T03:26:00Z"/>
  <w16cex:commentExtensible w16cex:durableId="571F2C04" w16cex:dateUtc="2024-07-09T05:56:00Z"/>
  <w16cex:commentExtensible w16cex:durableId="2A3DAA02" w16cex:dateUtc="2024-07-13T23:36:00Z"/>
  <w16cex:commentExtensible w16cex:durableId="75B0310B" w16cex:dateUtc="2024-06-25T03:28:00Z"/>
  <w16cex:commentExtensible w16cex:durableId="7CFEE48C" w16cex:dateUtc="2024-07-09T23:10:00Z"/>
  <w16cex:commentExtensible w16cex:durableId="2A3DAA40" w16cex:dateUtc="2024-07-13T23:37:00Z"/>
  <w16cex:commentExtensible w16cex:durableId="2A3DACB2" w16cex:dateUtc="2024-07-13T23:47:00Z"/>
  <w16cex:commentExtensible w16cex:durableId="572174F0" w16cex:dateUtc="2024-07-09T23:15:00Z"/>
  <w16cex:commentExtensible w16cex:durableId="2A3DAE49" w16cex:dateUtc="2024-07-13T23:54:00Z"/>
  <w16cex:commentExtensible w16cex:durableId="2A4B8913" w16cex:dateUtc="2024-07-24T06:07:00Z"/>
  <w16cex:commentExtensible w16cex:durableId="349742AF" w16cex:dateUtc="2024-07-09T23:17:00Z"/>
  <w16cex:commentExtensible w16cex:durableId="7590EBD9" w16cex:dateUtc="2024-07-09T05:58:00Z"/>
  <w16cex:commentExtensible w16cex:durableId="63C05A48" w16cex:dateUtc="2024-06-25T03:32:00Z"/>
  <w16cex:commentExtensible w16cex:durableId="2BE0C4D0" w16cex:dateUtc="2024-07-09T06:01:00Z"/>
  <w16cex:commentExtensible w16cex:durableId="6C1E753D" w16cex:dateUtc="2024-07-09T23:20:00Z"/>
  <w16cex:commentExtensible w16cex:durableId="276A4FBE" w16cex:dateUtc="2024-06-25T03:33:00Z"/>
  <w16cex:commentExtensible w16cex:durableId="6D9FB8E6" w16cex:dateUtc="2024-07-09T06:00:00Z"/>
  <w16cex:commentExtensible w16cex:durableId="2A1C1667" w16cex:dateUtc="2024-06-18T06:21:00Z"/>
  <w16cex:commentExtensible w16cex:durableId="705D642D" w16cex:dateUtc="2024-06-25T03:34:00Z"/>
  <w16cex:commentExtensible w16cex:durableId="54A535EB" w16cex:dateUtc="2024-07-09T06:05:00Z"/>
  <w16cex:commentExtensible w16cex:durableId="2A1C15E9" w16cex:dateUtc="2024-06-18T06:19:00Z"/>
  <w16cex:commentExtensible w16cex:durableId="00515811" w16cex:dateUtc="2024-06-25T03:39:00Z"/>
  <w16cex:commentExtensible w16cex:durableId="2A3DB18F" w16cex:dateUtc="2024-07-14T00:08:00Z"/>
  <w16cex:commentExtensible w16cex:durableId="2A1C188B" w16cex:dateUtc="2024-06-18T06:30:00Z"/>
  <w16cex:commentExtensible w16cex:durableId="7BC6B33D" w16cex:dateUtc="2024-06-25T03:43:00Z"/>
  <w16cex:commentExtensible w16cex:durableId="2A4B89C4" w16cex:dateUtc="2024-07-24T06:10:00Z"/>
  <w16cex:commentExtensible w16cex:durableId="2A4B8A43" w16cex:dateUtc="2024-07-24T06:12:00Z"/>
  <w16cex:commentExtensible w16cex:durableId="745A4684" w16cex:dateUtc="2024-06-25T03:44:00Z"/>
  <w16cex:commentExtensible w16cex:durableId="2A1C237A" w16cex:dateUtc="2024-06-18T07:17:00Z"/>
  <w16cex:commentExtensible w16cex:durableId="05459670" w16cex:dateUtc="2024-06-25T03:52:00Z"/>
  <w16cex:commentExtensible w16cex:durableId="04D92BCF" w16cex:dateUtc="2024-07-09T2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76AB3D" w16cid:durableId="2A3D9AE5"/>
  <w16cid:commentId w16cid:paraId="409C23C2" w16cid:durableId="2A4B5E3D"/>
  <w16cid:commentId w16cid:paraId="1C24EDD4" w16cid:durableId="2A3D9B02"/>
  <w16cid:commentId w16cid:paraId="69EF0405" w16cid:durableId="2A4B5E3F"/>
  <w16cid:commentId w16cid:paraId="05713A3D" w16cid:durableId="66BEDAC6"/>
  <w16cid:commentId w16cid:paraId="529C7C8D" w16cid:durableId="47B74713"/>
  <w16cid:commentId w16cid:paraId="2FE7BF47" w16cid:durableId="2A4B5E42"/>
  <w16cid:commentId w16cid:paraId="3EA1B3CC" w16cid:durableId="46165308"/>
  <w16cid:commentId w16cid:paraId="2BE83146" w16cid:durableId="0FBEEB8A"/>
  <w16cid:commentId w16cid:paraId="2BBF1807" w16cid:durableId="7AE10797"/>
  <w16cid:commentId w16cid:paraId="355EAF0C" w16cid:durableId="2A4B5E46"/>
  <w16cid:commentId w16cid:paraId="11B22DB3" w16cid:durableId="0D60EC17"/>
  <w16cid:commentId w16cid:paraId="4D52D063" w16cid:durableId="28A6E8F5"/>
  <w16cid:commentId w16cid:paraId="705A13B7" w16cid:durableId="2A3D9D15"/>
  <w16cid:commentId w16cid:paraId="1C555E88" w16cid:durableId="2A4B5E4A"/>
  <w16cid:commentId w16cid:paraId="38794595" w16cid:durableId="2A1C1316"/>
  <w16cid:commentId w16cid:paraId="78C890C0" w16cid:durableId="12F50D33"/>
  <w16cid:commentId w16cid:paraId="16AD3789" w16cid:durableId="3F9A5499"/>
  <w16cid:commentId w16cid:paraId="15B28B76" w16cid:durableId="3C5F5562"/>
  <w16cid:commentId w16cid:paraId="3F4DDF60" w16cid:durableId="2A1C13FA"/>
  <w16cid:commentId w16cid:paraId="0E00DD42" w16cid:durableId="732652F5"/>
  <w16cid:commentId w16cid:paraId="3D3F5930" w16cid:durableId="3D45411F"/>
  <w16cid:commentId w16cid:paraId="15272CD4" w16cid:durableId="2A13395D"/>
  <w16cid:commentId w16cid:paraId="2C754CA4" w16cid:durableId="017C23E6"/>
  <w16cid:commentId w16cid:paraId="7F71F3F0" w16cid:durableId="2A1C2913"/>
  <w16cid:commentId w16cid:paraId="3B009A0E" w16cid:durableId="16BC7555"/>
  <w16cid:commentId w16cid:paraId="3023BCDC" w16cid:durableId="4BD41A2C"/>
  <w16cid:commentId w16cid:paraId="33FCE9BC" w16cid:durableId="68644FE6"/>
  <w16cid:commentId w16cid:paraId="7047002B" w16cid:durableId="2A3D9E51"/>
  <w16cid:commentId w16cid:paraId="17289AAD" w16cid:durableId="2A4B5E59"/>
  <w16cid:commentId w16cid:paraId="21D6BF53" w16cid:durableId="2A13395E"/>
  <w16cid:commentId w16cid:paraId="1E87DD9A" w16cid:durableId="1477CF0F"/>
  <w16cid:commentId w16cid:paraId="593227BB" w16cid:durableId="25357F6A"/>
  <w16cid:commentId w16cid:paraId="01C07C3A" w16cid:durableId="2A4B5E5D"/>
  <w16cid:commentId w16cid:paraId="455D4AF1" w16cid:durableId="2A1C1554"/>
  <w16cid:commentId w16cid:paraId="2F171AF7" w16cid:durableId="2AB67052"/>
  <w16cid:commentId w16cid:paraId="0374EB89" w16cid:durableId="1642424F"/>
  <w16cid:commentId w16cid:paraId="7F04E4F5" w16cid:durableId="6B516D1A"/>
  <w16cid:commentId w16cid:paraId="46769D8E" w16cid:durableId="2A13395F"/>
  <w16cid:commentId w16cid:paraId="1B9AE9F4" w16cid:durableId="46BB12E4"/>
  <w16cid:commentId w16cid:paraId="6E6C0D71" w16cid:durableId="571F2C04"/>
  <w16cid:commentId w16cid:paraId="68AB6CAA" w16cid:durableId="2A3DAA02"/>
  <w16cid:commentId w16cid:paraId="02658F29" w16cid:durableId="75B0310B"/>
  <w16cid:commentId w16cid:paraId="1F33A71B" w16cid:durableId="22635A8E"/>
  <w16cid:commentId w16cid:paraId="792A8B88" w16cid:durableId="7CFEE48C"/>
  <w16cid:commentId w16cid:paraId="30E2E4A4" w16cid:durableId="2A3DAA40"/>
  <w16cid:commentId w16cid:paraId="6B2AB4BB" w16cid:durableId="2A3DACB2"/>
  <w16cid:commentId w16cid:paraId="09F2429B" w16cid:durableId="572174F0"/>
  <w16cid:commentId w16cid:paraId="0DB88D87" w16cid:durableId="2A3DAE49"/>
  <w16cid:commentId w16cid:paraId="22E405A3" w16cid:durableId="2A4B8913"/>
  <w16cid:commentId w16cid:paraId="1991D60A" w16cid:durableId="349742AF"/>
  <w16cid:commentId w16cid:paraId="27321E65" w16cid:durableId="1294FCE0"/>
  <w16cid:commentId w16cid:paraId="4F873896" w16cid:durableId="2A133960"/>
  <w16cid:commentId w16cid:paraId="1192B0D4" w16cid:durableId="2A133961"/>
  <w16cid:commentId w16cid:paraId="439682CB" w16cid:durableId="2A133962"/>
  <w16cid:commentId w16cid:paraId="70266BE6" w16cid:durableId="7590EBD9"/>
  <w16cid:commentId w16cid:paraId="43B64E11" w16cid:durableId="2A4B5E73"/>
  <w16cid:commentId w16cid:paraId="0771A874" w16cid:durableId="2A133963"/>
  <w16cid:commentId w16cid:paraId="06919B45" w16cid:durableId="2A133964"/>
  <w16cid:commentId w16cid:paraId="7E14E77F" w16cid:durableId="63C05A48"/>
  <w16cid:commentId w16cid:paraId="74EE3412" w16cid:durableId="23893F02"/>
  <w16cid:commentId w16cid:paraId="113D6AA6" w16cid:durableId="42F1C9E2"/>
  <w16cid:commentId w16cid:paraId="793B8ECB" w16cid:durableId="2BE0C4D0"/>
  <w16cid:commentId w16cid:paraId="2CC643C3" w16cid:durableId="2A133965"/>
  <w16cid:commentId w16cid:paraId="4EDDD468" w16cid:durableId="6C1E753D"/>
  <w16cid:commentId w16cid:paraId="5BB1AAF8" w16cid:durableId="2A4B5E7C"/>
  <w16cid:commentId w16cid:paraId="399F4804" w16cid:durableId="2A133966"/>
  <w16cid:commentId w16cid:paraId="2C5AA61D" w16cid:durableId="276A4FBE"/>
  <w16cid:commentId w16cid:paraId="18C4E516" w16cid:durableId="04DD3CA5"/>
  <w16cid:commentId w16cid:paraId="76FE0D8F" w16cid:durableId="6D9FB8E6"/>
  <w16cid:commentId w16cid:paraId="14041B1B" w16cid:durableId="2A1C1667"/>
  <w16cid:commentId w16cid:paraId="2D12B75B" w16cid:durableId="705D642D"/>
  <w16cid:commentId w16cid:paraId="182B20F0" w16cid:durableId="0423AC6F"/>
  <w16cid:commentId w16cid:paraId="24DA5384" w16cid:durableId="54A535EB"/>
  <w16cid:commentId w16cid:paraId="3A775A10" w16cid:durableId="2A1C15E9"/>
  <w16cid:commentId w16cid:paraId="18CAF9AA" w16cid:durableId="00515811"/>
  <w16cid:commentId w16cid:paraId="41C24846" w16cid:durableId="2A3DB18F"/>
  <w16cid:commentId w16cid:paraId="71B52FCF" w16cid:durableId="2A4B5E88"/>
  <w16cid:commentId w16cid:paraId="0CA7FB62" w16cid:durableId="2A133967"/>
  <w16cid:commentId w16cid:paraId="3BD9D29B" w16cid:durableId="2A133968"/>
  <w16cid:commentId w16cid:paraId="4499BF05" w16cid:durableId="2A1C188B"/>
  <w16cid:commentId w16cid:paraId="33180A6C" w16cid:durableId="4245B44A"/>
  <w16cid:commentId w16cid:paraId="7618364A" w16cid:durableId="7BC6B33D"/>
  <w16cid:commentId w16cid:paraId="08AF60D0" w16cid:durableId="558D02EB"/>
  <w16cid:commentId w16cid:paraId="4ECD8FAD" w16cid:durableId="2A4B89C4"/>
  <w16cid:commentId w16cid:paraId="3566D31F" w16cid:durableId="34894AE8"/>
  <w16cid:commentId w16cid:paraId="4C2D60E2" w16cid:durableId="2A133969"/>
  <w16cid:commentId w16cid:paraId="6DD77CD5" w16cid:durableId="4FBB99E2"/>
  <w16cid:commentId w16cid:paraId="7EDCDDF9" w16cid:durableId="56E09E64"/>
  <w16cid:commentId w16cid:paraId="7A3C8520" w16cid:durableId="0DADDC3C"/>
  <w16cid:commentId w16cid:paraId="434AB0D0" w16cid:durableId="2A4B8A43"/>
  <w16cid:commentId w16cid:paraId="646876B7" w16cid:durableId="2A13396A"/>
  <w16cid:commentId w16cid:paraId="377AC376" w16cid:durableId="70EB14AC"/>
  <w16cid:commentId w16cid:paraId="1435ED75" w16cid:durableId="745A4684"/>
  <w16cid:commentId w16cid:paraId="5C5B594E" w16cid:durableId="2A1C237A"/>
  <w16cid:commentId w16cid:paraId="5E0255CB" w16cid:durableId="05459670"/>
  <w16cid:commentId w16cid:paraId="7ECC1D93" w16cid:durableId="481BFF19"/>
  <w16cid:commentId w16cid:paraId="15D65FD1" w16cid:durableId="04D92BCF"/>
  <w16cid:commentId w16cid:paraId="762C8D25" w16cid:durableId="2A4B5E9B"/>
  <w16cid:commentId w16cid:paraId="6DF96497" w16cid:durableId="16B11A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71430" w14:textId="77777777" w:rsidR="0001062E" w:rsidRPr="00982682" w:rsidRDefault="0001062E">
      <w:r w:rsidRPr="00982682">
        <w:separator/>
      </w:r>
    </w:p>
  </w:endnote>
  <w:endnote w:type="continuationSeparator" w:id="0">
    <w:p w14:paraId="01E4D49C" w14:textId="77777777" w:rsidR="0001062E" w:rsidRPr="00982682" w:rsidRDefault="0001062E">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425DA" w14:textId="77777777" w:rsidR="0001062E" w:rsidRPr="00982682" w:rsidRDefault="0001062E">
      <w:r w:rsidRPr="00982682">
        <w:separator/>
      </w:r>
    </w:p>
  </w:footnote>
  <w:footnote w:type="continuationSeparator" w:id="0">
    <w:p w14:paraId="3706F19B" w14:textId="77777777" w:rsidR="0001062E" w:rsidRPr="00982682" w:rsidRDefault="0001062E">
      <w:r w:rsidRPr="00982682">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1"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322334"/>
    <w:multiLevelType w:val="hybridMultilevel"/>
    <w:tmpl w:val="7730EE78"/>
    <w:lvl w:ilvl="0" w:tplc="2F705D68">
      <w:start w:val="1"/>
      <w:numFmt w:val="decimal"/>
      <w:lvlText w:val="%1 "/>
      <w:lvlJc w:val="left"/>
      <w:pPr>
        <w:ind w:left="2320" w:hanging="360"/>
      </w:pPr>
    </w:lvl>
    <w:lvl w:ilvl="1" w:tplc="F444825C">
      <w:start w:val="1"/>
      <w:numFmt w:val="decimal"/>
      <w:lvlText w:val="%2 "/>
      <w:lvlJc w:val="left"/>
      <w:pPr>
        <w:ind w:left="2320" w:hanging="360"/>
      </w:pPr>
    </w:lvl>
    <w:lvl w:ilvl="2" w:tplc="7C623ACA">
      <w:start w:val="1"/>
      <w:numFmt w:val="decimal"/>
      <w:lvlText w:val="%3 "/>
      <w:lvlJc w:val="left"/>
      <w:pPr>
        <w:ind w:left="2320" w:hanging="360"/>
      </w:pPr>
    </w:lvl>
    <w:lvl w:ilvl="3" w:tplc="E5C204E2">
      <w:start w:val="1"/>
      <w:numFmt w:val="decimal"/>
      <w:lvlText w:val="%4 "/>
      <w:lvlJc w:val="left"/>
      <w:pPr>
        <w:ind w:left="2320" w:hanging="360"/>
      </w:pPr>
    </w:lvl>
    <w:lvl w:ilvl="4" w:tplc="AB56965C">
      <w:start w:val="1"/>
      <w:numFmt w:val="decimal"/>
      <w:lvlText w:val="%5 "/>
      <w:lvlJc w:val="left"/>
      <w:pPr>
        <w:ind w:left="2320" w:hanging="360"/>
      </w:pPr>
    </w:lvl>
    <w:lvl w:ilvl="5" w:tplc="D958921A">
      <w:start w:val="1"/>
      <w:numFmt w:val="decimal"/>
      <w:lvlText w:val="%6 "/>
      <w:lvlJc w:val="left"/>
      <w:pPr>
        <w:ind w:left="2320" w:hanging="360"/>
      </w:pPr>
    </w:lvl>
    <w:lvl w:ilvl="6" w:tplc="6B2250BC">
      <w:start w:val="1"/>
      <w:numFmt w:val="decimal"/>
      <w:lvlText w:val="%7 "/>
      <w:lvlJc w:val="left"/>
      <w:pPr>
        <w:ind w:left="2320" w:hanging="360"/>
      </w:pPr>
    </w:lvl>
    <w:lvl w:ilvl="7" w:tplc="B5D09F6E">
      <w:start w:val="1"/>
      <w:numFmt w:val="decimal"/>
      <w:lvlText w:val="%8 "/>
      <w:lvlJc w:val="left"/>
      <w:pPr>
        <w:ind w:left="2320" w:hanging="360"/>
      </w:pPr>
    </w:lvl>
    <w:lvl w:ilvl="8" w:tplc="E3B8CE1E">
      <w:start w:val="1"/>
      <w:numFmt w:val="decimal"/>
      <w:lvlText w:val="%9 "/>
      <w:lvlJc w:val="left"/>
      <w:pPr>
        <w:ind w:left="2320" w:hanging="360"/>
      </w:pPr>
    </w:lvl>
  </w:abstractNum>
  <w:abstractNum w:abstractNumId="15"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66C3E65"/>
    <w:multiLevelType w:val="hybridMultilevel"/>
    <w:tmpl w:val="1512D850"/>
    <w:lvl w:ilvl="0" w:tplc="6A7458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9B3440"/>
    <w:multiLevelType w:val="hybridMultilevel"/>
    <w:tmpl w:val="8E62B074"/>
    <w:lvl w:ilvl="0" w:tplc="E2DA40A8">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20"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21"/>
  </w:num>
  <w:num w:numId="3">
    <w:abstractNumId w:val="4"/>
  </w:num>
  <w:num w:numId="4">
    <w:abstractNumId w:val="11"/>
  </w:num>
  <w:num w:numId="5">
    <w:abstractNumId w:val="3"/>
  </w:num>
  <w:num w:numId="6">
    <w:abstractNumId w:val="9"/>
  </w:num>
  <w:num w:numId="7">
    <w:abstractNumId w:val="17"/>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2"/>
  </w:num>
  <w:num w:numId="14">
    <w:abstractNumId w:val="8"/>
  </w:num>
  <w:num w:numId="15">
    <w:abstractNumId w:val="5"/>
  </w:num>
  <w:num w:numId="16">
    <w:abstractNumId w:val="5"/>
  </w:num>
  <w:num w:numId="17">
    <w:abstractNumId w:val="5"/>
  </w:num>
  <w:num w:numId="18">
    <w:abstractNumId w:val="19"/>
  </w:num>
  <w:num w:numId="19">
    <w:abstractNumId w:val="18"/>
  </w:num>
  <w:num w:numId="20">
    <w:abstractNumId w:val="15"/>
  </w:num>
  <w:num w:numId="21">
    <w:abstractNumId w:val="16"/>
  </w:num>
  <w:num w:numId="22">
    <w:abstractNumId w:val="2"/>
  </w:num>
  <w:num w:numId="23">
    <w:abstractNumId w:val="14"/>
  </w:num>
  <w:num w:numId="24">
    <w:abstractNumId w:val="1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Emre">
    <w15:presenceInfo w15:providerId="None" w15:userId="Ericsson - Emre"/>
  </w15:person>
  <w15:person w15:author="Huawei-Yulong">
    <w15:presenceInfo w15:providerId="None" w15:userId="Huawei-Yulong"/>
  </w15:person>
  <w15:person w15:author="vivo(Boubacar)">
    <w15:presenceInfo w15:providerId="None" w15:userId="vivo(Boubacar)"/>
  </w15:person>
  <w15:person w15:author="Yi-Intel">
    <w15:presenceInfo w15:providerId="None" w15:userId="Yi-Intel"/>
  </w15:person>
  <w15:person w15:author="CATT(Jianxiang)">
    <w15:presenceInfo w15:providerId="None" w15:userId="CATT(Jianxiang)"/>
  </w15:person>
  <w15:person w15:author="Xiaomi-Shukun">
    <w15:presenceInfo w15:providerId="None" w15:userId="Xiaomi-Shukun"/>
  </w15:person>
  <w15:person w15:author="Lenovo_Jing">
    <w15:presenceInfo w15:providerId="None" w15:userId="Lenovo_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7DC"/>
    <w:rsid w:val="000008E0"/>
    <w:rsid w:val="0000211B"/>
    <w:rsid w:val="00002890"/>
    <w:rsid w:val="00003244"/>
    <w:rsid w:val="000040BE"/>
    <w:rsid w:val="00004317"/>
    <w:rsid w:val="00006CF9"/>
    <w:rsid w:val="0000740C"/>
    <w:rsid w:val="0001062E"/>
    <w:rsid w:val="00011531"/>
    <w:rsid w:val="000117E3"/>
    <w:rsid w:val="000123A6"/>
    <w:rsid w:val="00012DFE"/>
    <w:rsid w:val="000136F4"/>
    <w:rsid w:val="00014B64"/>
    <w:rsid w:val="00015115"/>
    <w:rsid w:val="00015769"/>
    <w:rsid w:val="00015E81"/>
    <w:rsid w:val="00016945"/>
    <w:rsid w:val="000200FE"/>
    <w:rsid w:val="00020A30"/>
    <w:rsid w:val="0002143E"/>
    <w:rsid w:val="000215B8"/>
    <w:rsid w:val="00021920"/>
    <w:rsid w:val="00021D86"/>
    <w:rsid w:val="000220E9"/>
    <w:rsid w:val="00022549"/>
    <w:rsid w:val="00022D21"/>
    <w:rsid w:val="00022FAA"/>
    <w:rsid w:val="000232AE"/>
    <w:rsid w:val="000240AA"/>
    <w:rsid w:val="000243D5"/>
    <w:rsid w:val="0002440C"/>
    <w:rsid w:val="00024785"/>
    <w:rsid w:val="00024FE5"/>
    <w:rsid w:val="00026695"/>
    <w:rsid w:val="00026B56"/>
    <w:rsid w:val="00026DDC"/>
    <w:rsid w:val="00027104"/>
    <w:rsid w:val="000271DA"/>
    <w:rsid w:val="00030779"/>
    <w:rsid w:val="0003102A"/>
    <w:rsid w:val="0003149A"/>
    <w:rsid w:val="000314F8"/>
    <w:rsid w:val="00031538"/>
    <w:rsid w:val="0003153C"/>
    <w:rsid w:val="00031FA7"/>
    <w:rsid w:val="00032791"/>
    <w:rsid w:val="00033397"/>
    <w:rsid w:val="0003532A"/>
    <w:rsid w:val="0003619A"/>
    <w:rsid w:val="00037748"/>
    <w:rsid w:val="00037B1F"/>
    <w:rsid w:val="00037FEF"/>
    <w:rsid w:val="00040095"/>
    <w:rsid w:val="0004017E"/>
    <w:rsid w:val="00040403"/>
    <w:rsid w:val="00041614"/>
    <w:rsid w:val="00041C9C"/>
    <w:rsid w:val="000429E9"/>
    <w:rsid w:val="00042FA6"/>
    <w:rsid w:val="00043516"/>
    <w:rsid w:val="00043A51"/>
    <w:rsid w:val="0004413C"/>
    <w:rsid w:val="00044508"/>
    <w:rsid w:val="000447EF"/>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2F4"/>
    <w:rsid w:val="000612FA"/>
    <w:rsid w:val="000618AF"/>
    <w:rsid w:val="0006219E"/>
    <w:rsid w:val="000626C1"/>
    <w:rsid w:val="0006409F"/>
    <w:rsid w:val="000646D0"/>
    <w:rsid w:val="00064701"/>
    <w:rsid w:val="00064B12"/>
    <w:rsid w:val="00064C30"/>
    <w:rsid w:val="00064DD7"/>
    <w:rsid w:val="000652D0"/>
    <w:rsid w:val="000655A6"/>
    <w:rsid w:val="0006566F"/>
    <w:rsid w:val="00065706"/>
    <w:rsid w:val="00066786"/>
    <w:rsid w:val="00066934"/>
    <w:rsid w:val="00066D17"/>
    <w:rsid w:val="0006757F"/>
    <w:rsid w:val="0006781D"/>
    <w:rsid w:val="00070B04"/>
    <w:rsid w:val="00071C2C"/>
    <w:rsid w:val="00071EFE"/>
    <w:rsid w:val="00071F20"/>
    <w:rsid w:val="00072004"/>
    <w:rsid w:val="00072067"/>
    <w:rsid w:val="00072260"/>
    <w:rsid w:val="00072EE8"/>
    <w:rsid w:val="00073C3A"/>
    <w:rsid w:val="00074220"/>
    <w:rsid w:val="00074526"/>
    <w:rsid w:val="00074BEB"/>
    <w:rsid w:val="00074D72"/>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54BC"/>
    <w:rsid w:val="00086838"/>
    <w:rsid w:val="00087542"/>
    <w:rsid w:val="00087B32"/>
    <w:rsid w:val="00090A3B"/>
    <w:rsid w:val="000913CB"/>
    <w:rsid w:val="00091963"/>
    <w:rsid w:val="00092F12"/>
    <w:rsid w:val="0009422A"/>
    <w:rsid w:val="000952F9"/>
    <w:rsid w:val="00095499"/>
    <w:rsid w:val="00095585"/>
    <w:rsid w:val="00095DF0"/>
    <w:rsid w:val="00096660"/>
    <w:rsid w:val="0009705B"/>
    <w:rsid w:val="00097206"/>
    <w:rsid w:val="000A0288"/>
    <w:rsid w:val="000A036E"/>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908"/>
    <w:rsid w:val="000A752A"/>
    <w:rsid w:val="000A75B3"/>
    <w:rsid w:val="000A7C8C"/>
    <w:rsid w:val="000B06EF"/>
    <w:rsid w:val="000B0941"/>
    <w:rsid w:val="000B0BEB"/>
    <w:rsid w:val="000B13B9"/>
    <w:rsid w:val="000B160D"/>
    <w:rsid w:val="000B29CD"/>
    <w:rsid w:val="000B2AEF"/>
    <w:rsid w:val="000B354E"/>
    <w:rsid w:val="000B541D"/>
    <w:rsid w:val="000B5FEF"/>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5D81"/>
    <w:rsid w:val="000C6411"/>
    <w:rsid w:val="000C7316"/>
    <w:rsid w:val="000D0AEC"/>
    <w:rsid w:val="000D138D"/>
    <w:rsid w:val="000D2EAC"/>
    <w:rsid w:val="000D434E"/>
    <w:rsid w:val="000D45B0"/>
    <w:rsid w:val="000D4BCF"/>
    <w:rsid w:val="000D58AB"/>
    <w:rsid w:val="000D5B51"/>
    <w:rsid w:val="000D5D09"/>
    <w:rsid w:val="000D61B1"/>
    <w:rsid w:val="000D6F3A"/>
    <w:rsid w:val="000D76D9"/>
    <w:rsid w:val="000D7767"/>
    <w:rsid w:val="000E06A9"/>
    <w:rsid w:val="000E0733"/>
    <w:rsid w:val="000E0C49"/>
    <w:rsid w:val="000E1CA1"/>
    <w:rsid w:val="000E2858"/>
    <w:rsid w:val="000E40FD"/>
    <w:rsid w:val="000E4210"/>
    <w:rsid w:val="000E4866"/>
    <w:rsid w:val="000E54AF"/>
    <w:rsid w:val="000E57FF"/>
    <w:rsid w:val="000E5A20"/>
    <w:rsid w:val="000E5A3F"/>
    <w:rsid w:val="000F0768"/>
    <w:rsid w:val="000F0A64"/>
    <w:rsid w:val="000F15A5"/>
    <w:rsid w:val="000F1699"/>
    <w:rsid w:val="000F1FD3"/>
    <w:rsid w:val="000F276E"/>
    <w:rsid w:val="000F2DB2"/>
    <w:rsid w:val="000F356E"/>
    <w:rsid w:val="000F3762"/>
    <w:rsid w:val="000F3B30"/>
    <w:rsid w:val="000F3F6A"/>
    <w:rsid w:val="000F41E2"/>
    <w:rsid w:val="000F4464"/>
    <w:rsid w:val="000F4969"/>
    <w:rsid w:val="000F4CCF"/>
    <w:rsid w:val="000F52CF"/>
    <w:rsid w:val="000F5CF9"/>
    <w:rsid w:val="000F5DF1"/>
    <w:rsid w:val="000F6091"/>
    <w:rsid w:val="000F7971"/>
    <w:rsid w:val="000F7D40"/>
    <w:rsid w:val="00102322"/>
    <w:rsid w:val="001030DF"/>
    <w:rsid w:val="00103138"/>
    <w:rsid w:val="00103566"/>
    <w:rsid w:val="00104030"/>
    <w:rsid w:val="001048CC"/>
    <w:rsid w:val="001048D2"/>
    <w:rsid w:val="00104953"/>
    <w:rsid w:val="0010635B"/>
    <w:rsid w:val="00106EBE"/>
    <w:rsid w:val="001074AB"/>
    <w:rsid w:val="00107DFB"/>
    <w:rsid w:val="00110080"/>
    <w:rsid w:val="00110292"/>
    <w:rsid w:val="00110E13"/>
    <w:rsid w:val="0011118D"/>
    <w:rsid w:val="001118EA"/>
    <w:rsid w:val="00111D46"/>
    <w:rsid w:val="001120FA"/>
    <w:rsid w:val="00112CCA"/>
    <w:rsid w:val="0011301A"/>
    <w:rsid w:val="001140E6"/>
    <w:rsid w:val="001156A4"/>
    <w:rsid w:val="00115701"/>
    <w:rsid w:val="00115A3A"/>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5ECE"/>
    <w:rsid w:val="001264C4"/>
    <w:rsid w:val="00126E13"/>
    <w:rsid w:val="00126E17"/>
    <w:rsid w:val="00127053"/>
    <w:rsid w:val="001305D9"/>
    <w:rsid w:val="001306A0"/>
    <w:rsid w:val="00130B90"/>
    <w:rsid w:val="00130BA5"/>
    <w:rsid w:val="00131102"/>
    <w:rsid w:val="001320AB"/>
    <w:rsid w:val="00132423"/>
    <w:rsid w:val="0013267C"/>
    <w:rsid w:val="00133E2C"/>
    <w:rsid w:val="00134692"/>
    <w:rsid w:val="00134A51"/>
    <w:rsid w:val="00135C14"/>
    <w:rsid w:val="00135D84"/>
    <w:rsid w:val="0013682E"/>
    <w:rsid w:val="00136B57"/>
    <w:rsid w:val="00137704"/>
    <w:rsid w:val="0013780C"/>
    <w:rsid w:val="00137A12"/>
    <w:rsid w:val="00137B82"/>
    <w:rsid w:val="0014058B"/>
    <w:rsid w:val="00140CAA"/>
    <w:rsid w:val="001411F4"/>
    <w:rsid w:val="0014154A"/>
    <w:rsid w:val="00141CB2"/>
    <w:rsid w:val="00142281"/>
    <w:rsid w:val="00142B94"/>
    <w:rsid w:val="00143323"/>
    <w:rsid w:val="00143760"/>
    <w:rsid w:val="00143E2F"/>
    <w:rsid w:val="0014473D"/>
    <w:rsid w:val="001459DE"/>
    <w:rsid w:val="00145CE4"/>
    <w:rsid w:val="0014734A"/>
    <w:rsid w:val="00147906"/>
    <w:rsid w:val="00147B12"/>
    <w:rsid w:val="00147EC0"/>
    <w:rsid w:val="001513A7"/>
    <w:rsid w:val="001513DA"/>
    <w:rsid w:val="001515B7"/>
    <w:rsid w:val="00151BE1"/>
    <w:rsid w:val="00154442"/>
    <w:rsid w:val="00156574"/>
    <w:rsid w:val="00157BEA"/>
    <w:rsid w:val="00157F38"/>
    <w:rsid w:val="00157FBA"/>
    <w:rsid w:val="001609A2"/>
    <w:rsid w:val="001609EF"/>
    <w:rsid w:val="001628C0"/>
    <w:rsid w:val="001628DE"/>
    <w:rsid w:val="00163235"/>
    <w:rsid w:val="0016399D"/>
    <w:rsid w:val="00163FCE"/>
    <w:rsid w:val="00164170"/>
    <w:rsid w:val="0016464F"/>
    <w:rsid w:val="001651B4"/>
    <w:rsid w:val="0016525A"/>
    <w:rsid w:val="001653C9"/>
    <w:rsid w:val="00165659"/>
    <w:rsid w:val="00165B55"/>
    <w:rsid w:val="0016636B"/>
    <w:rsid w:val="001666A9"/>
    <w:rsid w:val="0016742C"/>
    <w:rsid w:val="00170D79"/>
    <w:rsid w:val="00171568"/>
    <w:rsid w:val="001716DC"/>
    <w:rsid w:val="00171A4B"/>
    <w:rsid w:val="00171ED0"/>
    <w:rsid w:val="00171F11"/>
    <w:rsid w:val="0017253A"/>
    <w:rsid w:val="00172A9E"/>
    <w:rsid w:val="00174306"/>
    <w:rsid w:val="00174D5D"/>
    <w:rsid w:val="00174EC1"/>
    <w:rsid w:val="00175A2A"/>
    <w:rsid w:val="00175F21"/>
    <w:rsid w:val="001761C6"/>
    <w:rsid w:val="0017665A"/>
    <w:rsid w:val="00176CE0"/>
    <w:rsid w:val="00177237"/>
    <w:rsid w:val="00177BCF"/>
    <w:rsid w:val="001807CD"/>
    <w:rsid w:val="00180E62"/>
    <w:rsid w:val="00180EC8"/>
    <w:rsid w:val="00181539"/>
    <w:rsid w:val="00182690"/>
    <w:rsid w:val="00182E7C"/>
    <w:rsid w:val="00183A19"/>
    <w:rsid w:val="00183D6E"/>
    <w:rsid w:val="0018418C"/>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5DB"/>
    <w:rsid w:val="00194D6A"/>
    <w:rsid w:val="00194DFB"/>
    <w:rsid w:val="001964F9"/>
    <w:rsid w:val="001971A7"/>
    <w:rsid w:val="00197903"/>
    <w:rsid w:val="00197BAA"/>
    <w:rsid w:val="001A009C"/>
    <w:rsid w:val="001A2161"/>
    <w:rsid w:val="001A2363"/>
    <w:rsid w:val="001A279D"/>
    <w:rsid w:val="001A40D6"/>
    <w:rsid w:val="001A5993"/>
    <w:rsid w:val="001A5C2D"/>
    <w:rsid w:val="001A5C64"/>
    <w:rsid w:val="001A6325"/>
    <w:rsid w:val="001A67D9"/>
    <w:rsid w:val="001A6C29"/>
    <w:rsid w:val="001A6DDC"/>
    <w:rsid w:val="001A6F66"/>
    <w:rsid w:val="001A7EA9"/>
    <w:rsid w:val="001B03BF"/>
    <w:rsid w:val="001B1744"/>
    <w:rsid w:val="001B2AA2"/>
    <w:rsid w:val="001B2CB3"/>
    <w:rsid w:val="001B2F82"/>
    <w:rsid w:val="001B3506"/>
    <w:rsid w:val="001B3A97"/>
    <w:rsid w:val="001B4283"/>
    <w:rsid w:val="001B43B2"/>
    <w:rsid w:val="001B4570"/>
    <w:rsid w:val="001B540F"/>
    <w:rsid w:val="001B569E"/>
    <w:rsid w:val="001B624E"/>
    <w:rsid w:val="001B6333"/>
    <w:rsid w:val="001B6F9B"/>
    <w:rsid w:val="001C07CA"/>
    <w:rsid w:val="001C0926"/>
    <w:rsid w:val="001C14C3"/>
    <w:rsid w:val="001C17A5"/>
    <w:rsid w:val="001C2678"/>
    <w:rsid w:val="001C271D"/>
    <w:rsid w:val="001C27BF"/>
    <w:rsid w:val="001C27EE"/>
    <w:rsid w:val="001C28CC"/>
    <w:rsid w:val="001C4616"/>
    <w:rsid w:val="001C4AD8"/>
    <w:rsid w:val="001C4ECD"/>
    <w:rsid w:val="001C551C"/>
    <w:rsid w:val="001C555C"/>
    <w:rsid w:val="001C6CE9"/>
    <w:rsid w:val="001D02C2"/>
    <w:rsid w:val="001D082B"/>
    <w:rsid w:val="001D1554"/>
    <w:rsid w:val="001D156C"/>
    <w:rsid w:val="001D187E"/>
    <w:rsid w:val="001D1C73"/>
    <w:rsid w:val="001D1FC1"/>
    <w:rsid w:val="001D2130"/>
    <w:rsid w:val="001D2574"/>
    <w:rsid w:val="001D35FC"/>
    <w:rsid w:val="001D38FD"/>
    <w:rsid w:val="001D4020"/>
    <w:rsid w:val="001D4955"/>
    <w:rsid w:val="001D53EE"/>
    <w:rsid w:val="001D556E"/>
    <w:rsid w:val="001D5A5B"/>
    <w:rsid w:val="001D637E"/>
    <w:rsid w:val="001D63BA"/>
    <w:rsid w:val="001D677E"/>
    <w:rsid w:val="001D67C9"/>
    <w:rsid w:val="001D73E3"/>
    <w:rsid w:val="001D7CB6"/>
    <w:rsid w:val="001E0758"/>
    <w:rsid w:val="001E0D82"/>
    <w:rsid w:val="001E1886"/>
    <w:rsid w:val="001E24AF"/>
    <w:rsid w:val="001E3779"/>
    <w:rsid w:val="001E4FD0"/>
    <w:rsid w:val="001E6631"/>
    <w:rsid w:val="001F1042"/>
    <w:rsid w:val="001F168B"/>
    <w:rsid w:val="001F1991"/>
    <w:rsid w:val="001F25B2"/>
    <w:rsid w:val="001F3B9C"/>
    <w:rsid w:val="001F3D41"/>
    <w:rsid w:val="001F4504"/>
    <w:rsid w:val="001F569A"/>
    <w:rsid w:val="001F5CCE"/>
    <w:rsid w:val="001F61AD"/>
    <w:rsid w:val="001F6EBF"/>
    <w:rsid w:val="002007C9"/>
    <w:rsid w:val="002007FC"/>
    <w:rsid w:val="00200876"/>
    <w:rsid w:val="002021E0"/>
    <w:rsid w:val="00202395"/>
    <w:rsid w:val="00202EEB"/>
    <w:rsid w:val="002030CD"/>
    <w:rsid w:val="0020429D"/>
    <w:rsid w:val="00205615"/>
    <w:rsid w:val="00205F37"/>
    <w:rsid w:val="00206D75"/>
    <w:rsid w:val="00206E13"/>
    <w:rsid w:val="0020716A"/>
    <w:rsid w:val="002072C1"/>
    <w:rsid w:val="00207C5E"/>
    <w:rsid w:val="00210478"/>
    <w:rsid w:val="002105B0"/>
    <w:rsid w:val="002109D2"/>
    <w:rsid w:val="00210B26"/>
    <w:rsid w:val="002115C7"/>
    <w:rsid w:val="00212194"/>
    <w:rsid w:val="0021226A"/>
    <w:rsid w:val="0021277E"/>
    <w:rsid w:val="002127B8"/>
    <w:rsid w:val="0021552C"/>
    <w:rsid w:val="0021617D"/>
    <w:rsid w:val="0021621C"/>
    <w:rsid w:val="00216768"/>
    <w:rsid w:val="00216EA1"/>
    <w:rsid w:val="00216F88"/>
    <w:rsid w:val="0021729E"/>
    <w:rsid w:val="00217488"/>
    <w:rsid w:val="002175AB"/>
    <w:rsid w:val="00217E90"/>
    <w:rsid w:val="00220B56"/>
    <w:rsid w:val="00221484"/>
    <w:rsid w:val="002231B4"/>
    <w:rsid w:val="00224556"/>
    <w:rsid w:val="002246AE"/>
    <w:rsid w:val="00224AA6"/>
    <w:rsid w:val="00224B34"/>
    <w:rsid w:val="00224DF4"/>
    <w:rsid w:val="002250B2"/>
    <w:rsid w:val="002254B1"/>
    <w:rsid w:val="002255A7"/>
    <w:rsid w:val="00227187"/>
    <w:rsid w:val="0022777B"/>
    <w:rsid w:val="002302BD"/>
    <w:rsid w:val="002305F0"/>
    <w:rsid w:val="00231915"/>
    <w:rsid w:val="00232581"/>
    <w:rsid w:val="00232A84"/>
    <w:rsid w:val="00232D4A"/>
    <w:rsid w:val="0023371C"/>
    <w:rsid w:val="002347A2"/>
    <w:rsid w:val="00234847"/>
    <w:rsid w:val="00235EC5"/>
    <w:rsid w:val="00236329"/>
    <w:rsid w:val="00236490"/>
    <w:rsid w:val="00236B1D"/>
    <w:rsid w:val="00236B59"/>
    <w:rsid w:val="00237759"/>
    <w:rsid w:val="0023777C"/>
    <w:rsid w:val="002378EC"/>
    <w:rsid w:val="002414D2"/>
    <w:rsid w:val="00241EDC"/>
    <w:rsid w:val="00241FEA"/>
    <w:rsid w:val="00242099"/>
    <w:rsid w:val="002422D1"/>
    <w:rsid w:val="00242F2F"/>
    <w:rsid w:val="00243C89"/>
    <w:rsid w:val="00243DA0"/>
    <w:rsid w:val="0024490C"/>
    <w:rsid w:val="00244BA5"/>
    <w:rsid w:val="00244D50"/>
    <w:rsid w:val="002456A1"/>
    <w:rsid w:val="00245E90"/>
    <w:rsid w:val="00246113"/>
    <w:rsid w:val="00247104"/>
    <w:rsid w:val="00251897"/>
    <w:rsid w:val="00251D18"/>
    <w:rsid w:val="00251DA7"/>
    <w:rsid w:val="00251F32"/>
    <w:rsid w:val="0025232D"/>
    <w:rsid w:val="00253367"/>
    <w:rsid w:val="00254BBC"/>
    <w:rsid w:val="00255A52"/>
    <w:rsid w:val="00255EF3"/>
    <w:rsid w:val="00256206"/>
    <w:rsid w:val="002574D9"/>
    <w:rsid w:val="0026024E"/>
    <w:rsid w:val="002604F7"/>
    <w:rsid w:val="00260DD2"/>
    <w:rsid w:val="00261186"/>
    <w:rsid w:val="00261449"/>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93"/>
    <w:rsid w:val="00276CA6"/>
    <w:rsid w:val="0027710E"/>
    <w:rsid w:val="00277C0D"/>
    <w:rsid w:val="002810B3"/>
    <w:rsid w:val="002826BE"/>
    <w:rsid w:val="0028285A"/>
    <w:rsid w:val="002829FD"/>
    <w:rsid w:val="0028320F"/>
    <w:rsid w:val="002855B8"/>
    <w:rsid w:val="00285E89"/>
    <w:rsid w:val="002865EF"/>
    <w:rsid w:val="002874E6"/>
    <w:rsid w:val="002900B5"/>
    <w:rsid w:val="002902C5"/>
    <w:rsid w:val="00290C6D"/>
    <w:rsid w:val="002922A7"/>
    <w:rsid w:val="00292E1B"/>
    <w:rsid w:val="00292FF0"/>
    <w:rsid w:val="0029320B"/>
    <w:rsid w:val="002932F6"/>
    <w:rsid w:val="0029379B"/>
    <w:rsid w:val="00293E23"/>
    <w:rsid w:val="002944D5"/>
    <w:rsid w:val="00294AE4"/>
    <w:rsid w:val="00294F34"/>
    <w:rsid w:val="002953E9"/>
    <w:rsid w:val="0029588E"/>
    <w:rsid w:val="00295BA8"/>
    <w:rsid w:val="002962EC"/>
    <w:rsid w:val="00296F95"/>
    <w:rsid w:val="002976C6"/>
    <w:rsid w:val="002A016C"/>
    <w:rsid w:val="002A06A5"/>
    <w:rsid w:val="002A0AD7"/>
    <w:rsid w:val="002A0B0A"/>
    <w:rsid w:val="002A0F01"/>
    <w:rsid w:val="002A2D1E"/>
    <w:rsid w:val="002A3081"/>
    <w:rsid w:val="002A3A48"/>
    <w:rsid w:val="002A3AAF"/>
    <w:rsid w:val="002A4014"/>
    <w:rsid w:val="002A4761"/>
    <w:rsid w:val="002A47D6"/>
    <w:rsid w:val="002A57F6"/>
    <w:rsid w:val="002A5E05"/>
    <w:rsid w:val="002B05C6"/>
    <w:rsid w:val="002B0786"/>
    <w:rsid w:val="002B0E6A"/>
    <w:rsid w:val="002B1534"/>
    <w:rsid w:val="002B1CFE"/>
    <w:rsid w:val="002B2C9B"/>
    <w:rsid w:val="002B2E39"/>
    <w:rsid w:val="002B4741"/>
    <w:rsid w:val="002B4A0F"/>
    <w:rsid w:val="002B4F8F"/>
    <w:rsid w:val="002B6FF7"/>
    <w:rsid w:val="002B7279"/>
    <w:rsid w:val="002B7315"/>
    <w:rsid w:val="002B7A66"/>
    <w:rsid w:val="002B7D33"/>
    <w:rsid w:val="002C0393"/>
    <w:rsid w:val="002C0552"/>
    <w:rsid w:val="002C0798"/>
    <w:rsid w:val="002C0A5C"/>
    <w:rsid w:val="002C11F8"/>
    <w:rsid w:val="002C1685"/>
    <w:rsid w:val="002C1D97"/>
    <w:rsid w:val="002C2452"/>
    <w:rsid w:val="002C267D"/>
    <w:rsid w:val="002C2930"/>
    <w:rsid w:val="002C2DC3"/>
    <w:rsid w:val="002C2DFD"/>
    <w:rsid w:val="002C313C"/>
    <w:rsid w:val="002C3162"/>
    <w:rsid w:val="002C37E3"/>
    <w:rsid w:val="002C39D4"/>
    <w:rsid w:val="002C4E3E"/>
    <w:rsid w:val="002C5821"/>
    <w:rsid w:val="002C5FED"/>
    <w:rsid w:val="002C6260"/>
    <w:rsid w:val="002C664D"/>
    <w:rsid w:val="002C679B"/>
    <w:rsid w:val="002C6FE8"/>
    <w:rsid w:val="002C72E4"/>
    <w:rsid w:val="002D0259"/>
    <w:rsid w:val="002D19F3"/>
    <w:rsid w:val="002D1FAD"/>
    <w:rsid w:val="002D2210"/>
    <w:rsid w:val="002D35A7"/>
    <w:rsid w:val="002D3D08"/>
    <w:rsid w:val="002D44A8"/>
    <w:rsid w:val="002D45E2"/>
    <w:rsid w:val="002D53D8"/>
    <w:rsid w:val="002D58CF"/>
    <w:rsid w:val="002D5909"/>
    <w:rsid w:val="002D6263"/>
    <w:rsid w:val="002D6378"/>
    <w:rsid w:val="002D683E"/>
    <w:rsid w:val="002D68B6"/>
    <w:rsid w:val="002D69A3"/>
    <w:rsid w:val="002D7405"/>
    <w:rsid w:val="002D7DFC"/>
    <w:rsid w:val="002E038D"/>
    <w:rsid w:val="002E047D"/>
    <w:rsid w:val="002E0932"/>
    <w:rsid w:val="002E093C"/>
    <w:rsid w:val="002E0AE2"/>
    <w:rsid w:val="002E0E08"/>
    <w:rsid w:val="002E1400"/>
    <w:rsid w:val="002E1488"/>
    <w:rsid w:val="002E14B0"/>
    <w:rsid w:val="002E1CEE"/>
    <w:rsid w:val="002E1E49"/>
    <w:rsid w:val="002E3574"/>
    <w:rsid w:val="002E3B61"/>
    <w:rsid w:val="002E3F2D"/>
    <w:rsid w:val="002E47C1"/>
    <w:rsid w:val="002E59EB"/>
    <w:rsid w:val="002E713F"/>
    <w:rsid w:val="002F01EE"/>
    <w:rsid w:val="002F0A3F"/>
    <w:rsid w:val="002F0CE1"/>
    <w:rsid w:val="002F1077"/>
    <w:rsid w:val="002F2AC6"/>
    <w:rsid w:val="002F395B"/>
    <w:rsid w:val="002F3ED8"/>
    <w:rsid w:val="002F4AB3"/>
    <w:rsid w:val="002F4B4B"/>
    <w:rsid w:val="002F4F40"/>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16E"/>
    <w:rsid w:val="00314CAE"/>
    <w:rsid w:val="00314EDA"/>
    <w:rsid w:val="00315062"/>
    <w:rsid w:val="00315C3B"/>
    <w:rsid w:val="003164E3"/>
    <w:rsid w:val="003172DC"/>
    <w:rsid w:val="00317624"/>
    <w:rsid w:val="00317E2A"/>
    <w:rsid w:val="00321022"/>
    <w:rsid w:val="003217A3"/>
    <w:rsid w:val="00322B11"/>
    <w:rsid w:val="00322B4F"/>
    <w:rsid w:val="00323355"/>
    <w:rsid w:val="00323705"/>
    <w:rsid w:val="00324F76"/>
    <w:rsid w:val="003259A4"/>
    <w:rsid w:val="0032676C"/>
    <w:rsid w:val="00327029"/>
    <w:rsid w:val="0033149D"/>
    <w:rsid w:val="00331A93"/>
    <w:rsid w:val="0033242A"/>
    <w:rsid w:val="00333351"/>
    <w:rsid w:val="00333EF5"/>
    <w:rsid w:val="00334B6B"/>
    <w:rsid w:val="003351C7"/>
    <w:rsid w:val="0033530B"/>
    <w:rsid w:val="0033556C"/>
    <w:rsid w:val="00336046"/>
    <w:rsid w:val="00336067"/>
    <w:rsid w:val="00336BDB"/>
    <w:rsid w:val="00340B18"/>
    <w:rsid w:val="003423FC"/>
    <w:rsid w:val="003424E3"/>
    <w:rsid w:val="00342B01"/>
    <w:rsid w:val="00343D74"/>
    <w:rsid w:val="00343FE7"/>
    <w:rsid w:val="00344D83"/>
    <w:rsid w:val="00345B7E"/>
    <w:rsid w:val="0034678E"/>
    <w:rsid w:val="00346C5F"/>
    <w:rsid w:val="00346E10"/>
    <w:rsid w:val="003520C5"/>
    <w:rsid w:val="00352CBE"/>
    <w:rsid w:val="00352DA0"/>
    <w:rsid w:val="00352E37"/>
    <w:rsid w:val="00353D47"/>
    <w:rsid w:val="00353DCC"/>
    <w:rsid w:val="003540B1"/>
    <w:rsid w:val="0035462D"/>
    <w:rsid w:val="0035475E"/>
    <w:rsid w:val="003548FE"/>
    <w:rsid w:val="003553F7"/>
    <w:rsid w:val="00356152"/>
    <w:rsid w:val="0035618D"/>
    <w:rsid w:val="0035717E"/>
    <w:rsid w:val="003575E1"/>
    <w:rsid w:val="003576AD"/>
    <w:rsid w:val="00357B2A"/>
    <w:rsid w:val="0036001A"/>
    <w:rsid w:val="003610D2"/>
    <w:rsid w:val="00362DBC"/>
    <w:rsid w:val="00362E3F"/>
    <w:rsid w:val="00363CE4"/>
    <w:rsid w:val="003645D3"/>
    <w:rsid w:val="003646E7"/>
    <w:rsid w:val="00364847"/>
    <w:rsid w:val="00364D21"/>
    <w:rsid w:val="00364E38"/>
    <w:rsid w:val="00365107"/>
    <w:rsid w:val="003651F4"/>
    <w:rsid w:val="00365674"/>
    <w:rsid w:val="0036597B"/>
    <w:rsid w:val="00366276"/>
    <w:rsid w:val="003668F2"/>
    <w:rsid w:val="00370295"/>
    <w:rsid w:val="0037113C"/>
    <w:rsid w:val="00371839"/>
    <w:rsid w:val="00371AFC"/>
    <w:rsid w:val="00371C64"/>
    <w:rsid w:val="00371E96"/>
    <w:rsid w:val="00372D09"/>
    <w:rsid w:val="00372DA7"/>
    <w:rsid w:val="003735CF"/>
    <w:rsid w:val="00376044"/>
    <w:rsid w:val="0037626A"/>
    <w:rsid w:val="0037661D"/>
    <w:rsid w:val="00376650"/>
    <w:rsid w:val="003768B1"/>
    <w:rsid w:val="00376907"/>
    <w:rsid w:val="0037716F"/>
    <w:rsid w:val="00377A50"/>
    <w:rsid w:val="00377F1D"/>
    <w:rsid w:val="003800AA"/>
    <w:rsid w:val="00380AB7"/>
    <w:rsid w:val="00380CCC"/>
    <w:rsid w:val="00381138"/>
    <w:rsid w:val="003812C8"/>
    <w:rsid w:val="003815E7"/>
    <w:rsid w:val="003829D8"/>
    <w:rsid w:val="00382A69"/>
    <w:rsid w:val="00383643"/>
    <w:rsid w:val="00383951"/>
    <w:rsid w:val="00383EE4"/>
    <w:rsid w:val="003852C0"/>
    <w:rsid w:val="00385F16"/>
    <w:rsid w:val="00386873"/>
    <w:rsid w:val="00387658"/>
    <w:rsid w:val="00390FFF"/>
    <w:rsid w:val="003915E3"/>
    <w:rsid w:val="00391E76"/>
    <w:rsid w:val="00393192"/>
    <w:rsid w:val="00393C35"/>
    <w:rsid w:val="00394239"/>
    <w:rsid w:val="003945E5"/>
    <w:rsid w:val="003949ED"/>
    <w:rsid w:val="00394B2E"/>
    <w:rsid w:val="00394FE3"/>
    <w:rsid w:val="00395609"/>
    <w:rsid w:val="00395980"/>
    <w:rsid w:val="00395A9B"/>
    <w:rsid w:val="00395E96"/>
    <w:rsid w:val="00397F1D"/>
    <w:rsid w:val="00397F38"/>
    <w:rsid w:val="003A0EBA"/>
    <w:rsid w:val="003A1E36"/>
    <w:rsid w:val="003A2482"/>
    <w:rsid w:val="003A302F"/>
    <w:rsid w:val="003A324B"/>
    <w:rsid w:val="003A472E"/>
    <w:rsid w:val="003A4F31"/>
    <w:rsid w:val="003A4FEB"/>
    <w:rsid w:val="003A556B"/>
    <w:rsid w:val="003A563E"/>
    <w:rsid w:val="003A5BB6"/>
    <w:rsid w:val="003A614C"/>
    <w:rsid w:val="003A6804"/>
    <w:rsid w:val="003A711D"/>
    <w:rsid w:val="003A7AB4"/>
    <w:rsid w:val="003B0188"/>
    <w:rsid w:val="003B08DB"/>
    <w:rsid w:val="003B1063"/>
    <w:rsid w:val="003B1106"/>
    <w:rsid w:val="003B18D8"/>
    <w:rsid w:val="003B20B5"/>
    <w:rsid w:val="003B26FD"/>
    <w:rsid w:val="003B3CE6"/>
    <w:rsid w:val="003B3E4C"/>
    <w:rsid w:val="003B418D"/>
    <w:rsid w:val="003B5827"/>
    <w:rsid w:val="003B5D4E"/>
    <w:rsid w:val="003B6634"/>
    <w:rsid w:val="003B677F"/>
    <w:rsid w:val="003B7EA0"/>
    <w:rsid w:val="003B7EF7"/>
    <w:rsid w:val="003B7F1C"/>
    <w:rsid w:val="003C008E"/>
    <w:rsid w:val="003C0103"/>
    <w:rsid w:val="003C0148"/>
    <w:rsid w:val="003C0705"/>
    <w:rsid w:val="003C0811"/>
    <w:rsid w:val="003C1791"/>
    <w:rsid w:val="003C2871"/>
    <w:rsid w:val="003C30E4"/>
    <w:rsid w:val="003C3233"/>
    <w:rsid w:val="003C340A"/>
    <w:rsid w:val="003C36E3"/>
    <w:rsid w:val="003C3971"/>
    <w:rsid w:val="003C3F10"/>
    <w:rsid w:val="003C4D3E"/>
    <w:rsid w:val="003C4FDF"/>
    <w:rsid w:val="003C515A"/>
    <w:rsid w:val="003C537D"/>
    <w:rsid w:val="003C5ADF"/>
    <w:rsid w:val="003C73DC"/>
    <w:rsid w:val="003C7672"/>
    <w:rsid w:val="003C7A93"/>
    <w:rsid w:val="003D0580"/>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950"/>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4649"/>
    <w:rsid w:val="003F486A"/>
    <w:rsid w:val="003F588D"/>
    <w:rsid w:val="0040058A"/>
    <w:rsid w:val="00400853"/>
    <w:rsid w:val="00401A91"/>
    <w:rsid w:val="00402120"/>
    <w:rsid w:val="004025A2"/>
    <w:rsid w:val="0040290C"/>
    <w:rsid w:val="00402B6E"/>
    <w:rsid w:val="004032B8"/>
    <w:rsid w:val="00403822"/>
    <w:rsid w:val="00403970"/>
    <w:rsid w:val="00404A5D"/>
    <w:rsid w:val="00405CCB"/>
    <w:rsid w:val="00405D74"/>
    <w:rsid w:val="004063DD"/>
    <w:rsid w:val="00406A27"/>
    <w:rsid w:val="00407694"/>
    <w:rsid w:val="00410BEE"/>
    <w:rsid w:val="00411311"/>
    <w:rsid w:val="00411627"/>
    <w:rsid w:val="00411F9A"/>
    <w:rsid w:val="00412062"/>
    <w:rsid w:val="00413153"/>
    <w:rsid w:val="00413534"/>
    <w:rsid w:val="00414CE7"/>
    <w:rsid w:val="00416BCE"/>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1852"/>
    <w:rsid w:val="004322D9"/>
    <w:rsid w:val="00432BAB"/>
    <w:rsid w:val="0043325C"/>
    <w:rsid w:val="004336D6"/>
    <w:rsid w:val="00433CFD"/>
    <w:rsid w:val="00434009"/>
    <w:rsid w:val="00434399"/>
    <w:rsid w:val="00434476"/>
    <w:rsid w:val="00434C45"/>
    <w:rsid w:val="004358D7"/>
    <w:rsid w:val="00436357"/>
    <w:rsid w:val="00437BCD"/>
    <w:rsid w:val="00440A4C"/>
    <w:rsid w:val="00440DE1"/>
    <w:rsid w:val="0044177D"/>
    <w:rsid w:val="004418DA"/>
    <w:rsid w:val="0044227C"/>
    <w:rsid w:val="00442D7C"/>
    <w:rsid w:val="0044336A"/>
    <w:rsid w:val="00443EC2"/>
    <w:rsid w:val="00443ED1"/>
    <w:rsid w:val="00444C42"/>
    <w:rsid w:val="00444DC5"/>
    <w:rsid w:val="004458C7"/>
    <w:rsid w:val="004459AC"/>
    <w:rsid w:val="00445E81"/>
    <w:rsid w:val="0044634B"/>
    <w:rsid w:val="00446D11"/>
    <w:rsid w:val="00446F4B"/>
    <w:rsid w:val="00446FFA"/>
    <w:rsid w:val="00447D7D"/>
    <w:rsid w:val="004504E3"/>
    <w:rsid w:val="00451251"/>
    <w:rsid w:val="0045146B"/>
    <w:rsid w:val="004523BE"/>
    <w:rsid w:val="00454751"/>
    <w:rsid w:val="004555F4"/>
    <w:rsid w:val="00455FED"/>
    <w:rsid w:val="00456453"/>
    <w:rsid w:val="004565DB"/>
    <w:rsid w:val="00457FF6"/>
    <w:rsid w:val="00461426"/>
    <w:rsid w:val="00461E46"/>
    <w:rsid w:val="00462123"/>
    <w:rsid w:val="00463E45"/>
    <w:rsid w:val="00464F91"/>
    <w:rsid w:val="004650D1"/>
    <w:rsid w:val="004658FD"/>
    <w:rsid w:val="004666CA"/>
    <w:rsid w:val="004667B5"/>
    <w:rsid w:val="00466A2C"/>
    <w:rsid w:val="004677E0"/>
    <w:rsid w:val="00470878"/>
    <w:rsid w:val="004717DD"/>
    <w:rsid w:val="00471C0C"/>
    <w:rsid w:val="00471E8E"/>
    <w:rsid w:val="004722BE"/>
    <w:rsid w:val="0047246C"/>
    <w:rsid w:val="00472DD6"/>
    <w:rsid w:val="00472F3B"/>
    <w:rsid w:val="004740B2"/>
    <w:rsid w:val="00474BEE"/>
    <w:rsid w:val="004756DD"/>
    <w:rsid w:val="00475EB5"/>
    <w:rsid w:val="0047653F"/>
    <w:rsid w:val="0047670E"/>
    <w:rsid w:val="004771C4"/>
    <w:rsid w:val="00477484"/>
    <w:rsid w:val="00477538"/>
    <w:rsid w:val="00477A03"/>
    <w:rsid w:val="00480550"/>
    <w:rsid w:val="00480920"/>
    <w:rsid w:val="00481094"/>
    <w:rsid w:val="00481ED6"/>
    <w:rsid w:val="00481EF6"/>
    <w:rsid w:val="00482064"/>
    <w:rsid w:val="00482FED"/>
    <w:rsid w:val="004835FC"/>
    <w:rsid w:val="004839E4"/>
    <w:rsid w:val="00484207"/>
    <w:rsid w:val="0048434B"/>
    <w:rsid w:val="00484493"/>
    <w:rsid w:val="00484747"/>
    <w:rsid w:val="0048495D"/>
    <w:rsid w:val="00486ACE"/>
    <w:rsid w:val="00486DCB"/>
    <w:rsid w:val="00487713"/>
    <w:rsid w:val="00487BDE"/>
    <w:rsid w:val="004902DF"/>
    <w:rsid w:val="00490554"/>
    <w:rsid w:val="004922B1"/>
    <w:rsid w:val="00492829"/>
    <w:rsid w:val="00492B2F"/>
    <w:rsid w:val="00492B42"/>
    <w:rsid w:val="00493DB8"/>
    <w:rsid w:val="00493DDB"/>
    <w:rsid w:val="00494097"/>
    <w:rsid w:val="00494C9D"/>
    <w:rsid w:val="00494F22"/>
    <w:rsid w:val="0049568A"/>
    <w:rsid w:val="00495CF5"/>
    <w:rsid w:val="00495D91"/>
    <w:rsid w:val="0049661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6B4"/>
    <w:rsid w:val="004B4A94"/>
    <w:rsid w:val="004B4ACE"/>
    <w:rsid w:val="004B5556"/>
    <w:rsid w:val="004B7C2C"/>
    <w:rsid w:val="004C0EBE"/>
    <w:rsid w:val="004C1357"/>
    <w:rsid w:val="004C1629"/>
    <w:rsid w:val="004C1825"/>
    <w:rsid w:val="004C369C"/>
    <w:rsid w:val="004C4670"/>
    <w:rsid w:val="004C4961"/>
    <w:rsid w:val="004C4C61"/>
    <w:rsid w:val="004C50C3"/>
    <w:rsid w:val="004C60F2"/>
    <w:rsid w:val="004C6650"/>
    <w:rsid w:val="004C67BC"/>
    <w:rsid w:val="004C69D7"/>
    <w:rsid w:val="004C6DC0"/>
    <w:rsid w:val="004D2C4E"/>
    <w:rsid w:val="004D3578"/>
    <w:rsid w:val="004D3884"/>
    <w:rsid w:val="004D3FF3"/>
    <w:rsid w:val="004D463F"/>
    <w:rsid w:val="004D473E"/>
    <w:rsid w:val="004D4F35"/>
    <w:rsid w:val="004D53F3"/>
    <w:rsid w:val="004D5DD9"/>
    <w:rsid w:val="004D6A02"/>
    <w:rsid w:val="004D6D84"/>
    <w:rsid w:val="004D737E"/>
    <w:rsid w:val="004D7E63"/>
    <w:rsid w:val="004E0D60"/>
    <w:rsid w:val="004E1346"/>
    <w:rsid w:val="004E167B"/>
    <w:rsid w:val="004E170C"/>
    <w:rsid w:val="004E1859"/>
    <w:rsid w:val="004E1C1B"/>
    <w:rsid w:val="004E1F8E"/>
    <w:rsid w:val="004E213A"/>
    <w:rsid w:val="004E2844"/>
    <w:rsid w:val="004E2E49"/>
    <w:rsid w:val="004E34BB"/>
    <w:rsid w:val="004E4D42"/>
    <w:rsid w:val="004E5118"/>
    <w:rsid w:val="004E548E"/>
    <w:rsid w:val="004E5F09"/>
    <w:rsid w:val="004E649D"/>
    <w:rsid w:val="004E657D"/>
    <w:rsid w:val="004E6643"/>
    <w:rsid w:val="004E6E4E"/>
    <w:rsid w:val="004E6EBA"/>
    <w:rsid w:val="004E731E"/>
    <w:rsid w:val="004E78A2"/>
    <w:rsid w:val="004F0DAF"/>
    <w:rsid w:val="004F33D4"/>
    <w:rsid w:val="004F33DF"/>
    <w:rsid w:val="004F496D"/>
    <w:rsid w:val="004F4FEE"/>
    <w:rsid w:val="004F523A"/>
    <w:rsid w:val="004F53FD"/>
    <w:rsid w:val="004F6361"/>
    <w:rsid w:val="004F7508"/>
    <w:rsid w:val="004F7844"/>
    <w:rsid w:val="0050013D"/>
    <w:rsid w:val="005005C2"/>
    <w:rsid w:val="005005E3"/>
    <w:rsid w:val="005011CA"/>
    <w:rsid w:val="005020AF"/>
    <w:rsid w:val="00502187"/>
    <w:rsid w:val="00503417"/>
    <w:rsid w:val="00503656"/>
    <w:rsid w:val="00503769"/>
    <w:rsid w:val="00503F9F"/>
    <w:rsid w:val="00504086"/>
    <w:rsid w:val="0050455F"/>
    <w:rsid w:val="005053B9"/>
    <w:rsid w:val="00506895"/>
    <w:rsid w:val="0050693A"/>
    <w:rsid w:val="00506E50"/>
    <w:rsid w:val="00507215"/>
    <w:rsid w:val="00507392"/>
    <w:rsid w:val="0050782F"/>
    <w:rsid w:val="00507A62"/>
    <w:rsid w:val="00507AEB"/>
    <w:rsid w:val="00507DC5"/>
    <w:rsid w:val="00510468"/>
    <w:rsid w:val="0051062E"/>
    <w:rsid w:val="0051199D"/>
    <w:rsid w:val="00512935"/>
    <w:rsid w:val="005143F8"/>
    <w:rsid w:val="005145A3"/>
    <w:rsid w:val="00516726"/>
    <w:rsid w:val="00516BCF"/>
    <w:rsid w:val="00516FB6"/>
    <w:rsid w:val="005172A1"/>
    <w:rsid w:val="005174E9"/>
    <w:rsid w:val="005177E3"/>
    <w:rsid w:val="00517FEB"/>
    <w:rsid w:val="005202A9"/>
    <w:rsid w:val="00520528"/>
    <w:rsid w:val="0052198E"/>
    <w:rsid w:val="00521B2C"/>
    <w:rsid w:val="00522B7C"/>
    <w:rsid w:val="00522BD9"/>
    <w:rsid w:val="0052309A"/>
    <w:rsid w:val="00523191"/>
    <w:rsid w:val="00524814"/>
    <w:rsid w:val="00524968"/>
    <w:rsid w:val="00525361"/>
    <w:rsid w:val="00525527"/>
    <w:rsid w:val="00526A2E"/>
    <w:rsid w:val="00526B73"/>
    <w:rsid w:val="00526BD8"/>
    <w:rsid w:val="00527D48"/>
    <w:rsid w:val="005302DF"/>
    <w:rsid w:val="00530314"/>
    <w:rsid w:val="00530432"/>
    <w:rsid w:val="005309E9"/>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2D22"/>
    <w:rsid w:val="00543E6C"/>
    <w:rsid w:val="005441BA"/>
    <w:rsid w:val="00545ADB"/>
    <w:rsid w:val="00545B39"/>
    <w:rsid w:val="005467DF"/>
    <w:rsid w:val="005468DA"/>
    <w:rsid w:val="0055066B"/>
    <w:rsid w:val="005527D2"/>
    <w:rsid w:val="00552F7D"/>
    <w:rsid w:val="0055337A"/>
    <w:rsid w:val="005543ED"/>
    <w:rsid w:val="0055561A"/>
    <w:rsid w:val="00555796"/>
    <w:rsid w:val="005559F1"/>
    <w:rsid w:val="00556265"/>
    <w:rsid w:val="005567E9"/>
    <w:rsid w:val="005575A4"/>
    <w:rsid w:val="00557B2D"/>
    <w:rsid w:val="00557CC6"/>
    <w:rsid w:val="0056012F"/>
    <w:rsid w:val="00560347"/>
    <w:rsid w:val="00560741"/>
    <w:rsid w:val="00560CB6"/>
    <w:rsid w:val="00560E45"/>
    <w:rsid w:val="00561158"/>
    <w:rsid w:val="005615B8"/>
    <w:rsid w:val="005617D8"/>
    <w:rsid w:val="00561C55"/>
    <w:rsid w:val="0056241A"/>
    <w:rsid w:val="00563547"/>
    <w:rsid w:val="00564F9C"/>
    <w:rsid w:val="00565087"/>
    <w:rsid w:val="0056519A"/>
    <w:rsid w:val="005661B6"/>
    <w:rsid w:val="005665EA"/>
    <w:rsid w:val="00567085"/>
    <w:rsid w:val="00567D46"/>
    <w:rsid w:val="00570345"/>
    <w:rsid w:val="00570886"/>
    <w:rsid w:val="005718BC"/>
    <w:rsid w:val="005718C4"/>
    <w:rsid w:val="00571D55"/>
    <w:rsid w:val="005721B6"/>
    <w:rsid w:val="00572F0E"/>
    <w:rsid w:val="005737EA"/>
    <w:rsid w:val="005739B0"/>
    <w:rsid w:val="00573A81"/>
    <w:rsid w:val="00573D27"/>
    <w:rsid w:val="00573DFE"/>
    <w:rsid w:val="0057421E"/>
    <w:rsid w:val="00574239"/>
    <w:rsid w:val="00574F22"/>
    <w:rsid w:val="0057516E"/>
    <w:rsid w:val="00576F4C"/>
    <w:rsid w:val="005811EA"/>
    <w:rsid w:val="00581A3C"/>
    <w:rsid w:val="00581FDD"/>
    <w:rsid w:val="00582012"/>
    <w:rsid w:val="00582928"/>
    <w:rsid w:val="00583330"/>
    <w:rsid w:val="005838B4"/>
    <w:rsid w:val="00584F87"/>
    <w:rsid w:val="00585124"/>
    <w:rsid w:val="005856F6"/>
    <w:rsid w:val="005858F2"/>
    <w:rsid w:val="00586273"/>
    <w:rsid w:val="005865F3"/>
    <w:rsid w:val="005866C4"/>
    <w:rsid w:val="00586971"/>
    <w:rsid w:val="005874B7"/>
    <w:rsid w:val="0058764A"/>
    <w:rsid w:val="00587DE6"/>
    <w:rsid w:val="00590A37"/>
    <w:rsid w:val="00591C82"/>
    <w:rsid w:val="00591D45"/>
    <w:rsid w:val="00591EDD"/>
    <w:rsid w:val="0059323A"/>
    <w:rsid w:val="005934F8"/>
    <w:rsid w:val="00593C76"/>
    <w:rsid w:val="00594047"/>
    <w:rsid w:val="005943EC"/>
    <w:rsid w:val="00594826"/>
    <w:rsid w:val="005950FD"/>
    <w:rsid w:val="005957AF"/>
    <w:rsid w:val="00596BD8"/>
    <w:rsid w:val="00597213"/>
    <w:rsid w:val="00597C49"/>
    <w:rsid w:val="005A0998"/>
    <w:rsid w:val="005A0AEB"/>
    <w:rsid w:val="005A0CF0"/>
    <w:rsid w:val="005A150C"/>
    <w:rsid w:val="005A2A00"/>
    <w:rsid w:val="005A42DA"/>
    <w:rsid w:val="005A4423"/>
    <w:rsid w:val="005A469F"/>
    <w:rsid w:val="005A4BB5"/>
    <w:rsid w:val="005A52E0"/>
    <w:rsid w:val="005A626B"/>
    <w:rsid w:val="005A6796"/>
    <w:rsid w:val="005A7867"/>
    <w:rsid w:val="005A7BFC"/>
    <w:rsid w:val="005B0EA1"/>
    <w:rsid w:val="005B1B39"/>
    <w:rsid w:val="005B21DB"/>
    <w:rsid w:val="005B224A"/>
    <w:rsid w:val="005B2550"/>
    <w:rsid w:val="005B26D8"/>
    <w:rsid w:val="005B2953"/>
    <w:rsid w:val="005B2E18"/>
    <w:rsid w:val="005B4450"/>
    <w:rsid w:val="005B57D9"/>
    <w:rsid w:val="005B5A07"/>
    <w:rsid w:val="005B5D13"/>
    <w:rsid w:val="005B6448"/>
    <w:rsid w:val="005B7259"/>
    <w:rsid w:val="005B75DB"/>
    <w:rsid w:val="005B7683"/>
    <w:rsid w:val="005C008B"/>
    <w:rsid w:val="005C0423"/>
    <w:rsid w:val="005C0506"/>
    <w:rsid w:val="005C0A3E"/>
    <w:rsid w:val="005C18A7"/>
    <w:rsid w:val="005C2C66"/>
    <w:rsid w:val="005C360B"/>
    <w:rsid w:val="005C38C0"/>
    <w:rsid w:val="005C46A7"/>
    <w:rsid w:val="005C5CDF"/>
    <w:rsid w:val="005C5D56"/>
    <w:rsid w:val="005C6485"/>
    <w:rsid w:val="005C665D"/>
    <w:rsid w:val="005C66C3"/>
    <w:rsid w:val="005C6DBB"/>
    <w:rsid w:val="005C7CE3"/>
    <w:rsid w:val="005C7FFB"/>
    <w:rsid w:val="005D0049"/>
    <w:rsid w:val="005D1038"/>
    <w:rsid w:val="005D1162"/>
    <w:rsid w:val="005D1CA7"/>
    <w:rsid w:val="005D1DBE"/>
    <w:rsid w:val="005D2036"/>
    <w:rsid w:val="005D2062"/>
    <w:rsid w:val="005D241D"/>
    <w:rsid w:val="005D2C20"/>
    <w:rsid w:val="005D2E01"/>
    <w:rsid w:val="005D30CC"/>
    <w:rsid w:val="005D3B77"/>
    <w:rsid w:val="005D402F"/>
    <w:rsid w:val="005D443B"/>
    <w:rsid w:val="005D4524"/>
    <w:rsid w:val="005D4771"/>
    <w:rsid w:val="005D4E7E"/>
    <w:rsid w:val="005D51FF"/>
    <w:rsid w:val="005D571D"/>
    <w:rsid w:val="005D7DB1"/>
    <w:rsid w:val="005E0465"/>
    <w:rsid w:val="005E04EB"/>
    <w:rsid w:val="005E0C4E"/>
    <w:rsid w:val="005E0C74"/>
    <w:rsid w:val="005E124A"/>
    <w:rsid w:val="005E1E2F"/>
    <w:rsid w:val="005E241E"/>
    <w:rsid w:val="005E2582"/>
    <w:rsid w:val="005E25CD"/>
    <w:rsid w:val="005E28FF"/>
    <w:rsid w:val="005E2B8E"/>
    <w:rsid w:val="005E2BAC"/>
    <w:rsid w:val="005E2E6D"/>
    <w:rsid w:val="005E32D9"/>
    <w:rsid w:val="005E3C85"/>
    <w:rsid w:val="005E414B"/>
    <w:rsid w:val="005E501B"/>
    <w:rsid w:val="005E521B"/>
    <w:rsid w:val="005E5732"/>
    <w:rsid w:val="005E5EBD"/>
    <w:rsid w:val="005E626D"/>
    <w:rsid w:val="005E65B4"/>
    <w:rsid w:val="005E6CFA"/>
    <w:rsid w:val="005E6EB1"/>
    <w:rsid w:val="005E7029"/>
    <w:rsid w:val="005E7707"/>
    <w:rsid w:val="005E7887"/>
    <w:rsid w:val="005E7FD7"/>
    <w:rsid w:val="005F15D8"/>
    <w:rsid w:val="005F18A7"/>
    <w:rsid w:val="005F19D2"/>
    <w:rsid w:val="005F1B0E"/>
    <w:rsid w:val="005F25BA"/>
    <w:rsid w:val="005F5093"/>
    <w:rsid w:val="005F5869"/>
    <w:rsid w:val="005F60CF"/>
    <w:rsid w:val="005F61D5"/>
    <w:rsid w:val="005F64B3"/>
    <w:rsid w:val="005F7170"/>
    <w:rsid w:val="005F768A"/>
    <w:rsid w:val="005F7DAB"/>
    <w:rsid w:val="006002D4"/>
    <w:rsid w:val="00600C42"/>
    <w:rsid w:val="00600D53"/>
    <w:rsid w:val="006013E6"/>
    <w:rsid w:val="00601A33"/>
    <w:rsid w:val="0060203E"/>
    <w:rsid w:val="006034F8"/>
    <w:rsid w:val="00603844"/>
    <w:rsid w:val="00603C85"/>
    <w:rsid w:val="006045C1"/>
    <w:rsid w:val="00604B05"/>
    <w:rsid w:val="00605EAF"/>
    <w:rsid w:val="0060671F"/>
    <w:rsid w:val="00606CBF"/>
    <w:rsid w:val="00606D87"/>
    <w:rsid w:val="006077A6"/>
    <w:rsid w:val="00610091"/>
    <w:rsid w:val="006116B8"/>
    <w:rsid w:val="00611D48"/>
    <w:rsid w:val="00612044"/>
    <w:rsid w:val="006131B9"/>
    <w:rsid w:val="00613E90"/>
    <w:rsid w:val="00614FDF"/>
    <w:rsid w:val="006150FF"/>
    <w:rsid w:val="00615323"/>
    <w:rsid w:val="00616085"/>
    <w:rsid w:val="0061694C"/>
    <w:rsid w:val="00620EC8"/>
    <w:rsid w:val="00621F50"/>
    <w:rsid w:val="006220FF"/>
    <w:rsid w:val="00622B2B"/>
    <w:rsid w:val="00622F11"/>
    <w:rsid w:val="00623234"/>
    <w:rsid w:val="006232F5"/>
    <w:rsid w:val="006235FF"/>
    <w:rsid w:val="006242F5"/>
    <w:rsid w:val="006255E3"/>
    <w:rsid w:val="006264CE"/>
    <w:rsid w:val="00626D9F"/>
    <w:rsid w:val="00627194"/>
    <w:rsid w:val="006279FF"/>
    <w:rsid w:val="00632183"/>
    <w:rsid w:val="0063248E"/>
    <w:rsid w:val="00632A1C"/>
    <w:rsid w:val="00633A48"/>
    <w:rsid w:val="00634CE3"/>
    <w:rsid w:val="00635326"/>
    <w:rsid w:val="0063568E"/>
    <w:rsid w:val="00637439"/>
    <w:rsid w:val="00637549"/>
    <w:rsid w:val="006403A3"/>
    <w:rsid w:val="00640512"/>
    <w:rsid w:val="006411D8"/>
    <w:rsid w:val="006422DA"/>
    <w:rsid w:val="00642763"/>
    <w:rsid w:val="00642877"/>
    <w:rsid w:val="00642DD9"/>
    <w:rsid w:val="00646012"/>
    <w:rsid w:val="0064605B"/>
    <w:rsid w:val="006463E2"/>
    <w:rsid w:val="006469E9"/>
    <w:rsid w:val="006510C2"/>
    <w:rsid w:val="00651478"/>
    <w:rsid w:val="00651A98"/>
    <w:rsid w:val="00651C20"/>
    <w:rsid w:val="006529EB"/>
    <w:rsid w:val="00652B5F"/>
    <w:rsid w:val="00652BED"/>
    <w:rsid w:val="0065347E"/>
    <w:rsid w:val="00653833"/>
    <w:rsid w:val="00654346"/>
    <w:rsid w:val="006544D2"/>
    <w:rsid w:val="0065476A"/>
    <w:rsid w:val="00654995"/>
    <w:rsid w:val="00655289"/>
    <w:rsid w:val="00656591"/>
    <w:rsid w:val="006565F7"/>
    <w:rsid w:val="006567DB"/>
    <w:rsid w:val="00657010"/>
    <w:rsid w:val="0065754B"/>
    <w:rsid w:val="0065759A"/>
    <w:rsid w:val="00661C44"/>
    <w:rsid w:val="00662013"/>
    <w:rsid w:val="00662754"/>
    <w:rsid w:val="00663291"/>
    <w:rsid w:val="00663FA6"/>
    <w:rsid w:val="006653CB"/>
    <w:rsid w:val="00665665"/>
    <w:rsid w:val="00665AB1"/>
    <w:rsid w:val="00666843"/>
    <w:rsid w:val="00666C7C"/>
    <w:rsid w:val="00667E1E"/>
    <w:rsid w:val="00670143"/>
    <w:rsid w:val="00670B9A"/>
    <w:rsid w:val="006712C3"/>
    <w:rsid w:val="0067222C"/>
    <w:rsid w:val="00672350"/>
    <w:rsid w:val="0067273D"/>
    <w:rsid w:val="00672ADB"/>
    <w:rsid w:val="00672D34"/>
    <w:rsid w:val="00674521"/>
    <w:rsid w:val="006752C5"/>
    <w:rsid w:val="006762AF"/>
    <w:rsid w:val="006765A8"/>
    <w:rsid w:val="00677A74"/>
    <w:rsid w:val="00677EAE"/>
    <w:rsid w:val="00680BAB"/>
    <w:rsid w:val="006810A4"/>
    <w:rsid w:val="00681303"/>
    <w:rsid w:val="006817BB"/>
    <w:rsid w:val="00681D65"/>
    <w:rsid w:val="0068423E"/>
    <w:rsid w:val="00684FCA"/>
    <w:rsid w:val="00685089"/>
    <w:rsid w:val="0068795E"/>
    <w:rsid w:val="00687D40"/>
    <w:rsid w:val="00687E61"/>
    <w:rsid w:val="00690FB6"/>
    <w:rsid w:val="00691352"/>
    <w:rsid w:val="00691B47"/>
    <w:rsid w:val="006920B5"/>
    <w:rsid w:val="00693396"/>
    <w:rsid w:val="00693C2E"/>
    <w:rsid w:val="0069474C"/>
    <w:rsid w:val="00694B05"/>
    <w:rsid w:val="00696021"/>
    <w:rsid w:val="0069609C"/>
    <w:rsid w:val="00696A31"/>
    <w:rsid w:val="00697389"/>
    <w:rsid w:val="00697444"/>
    <w:rsid w:val="006A012F"/>
    <w:rsid w:val="006A0853"/>
    <w:rsid w:val="006A0FFC"/>
    <w:rsid w:val="006A13F3"/>
    <w:rsid w:val="006A1A58"/>
    <w:rsid w:val="006A200B"/>
    <w:rsid w:val="006A45E2"/>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3E8A"/>
    <w:rsid w:val="006B5124"/>
    <w:rsid w:val="006B62C1"/>
    <w:rsid w:val="006B6A08"/>
    <w:rsid w:val="006B6D14"/>
    <w:rsid w:val="006B6EB3"/>
    <w:rsid w:val="006B73A7"/>
    <w:rsid w:val="006B7E5E"/>
    <w:rsid w:val="006C043E"/>
    <w:rsid w:val="006C0E8C"/>
    <w:rsid w:val="006C1877"/>
    <w:rsid w:val="006C1C4A"/>
    <w:rsid w:val="006C2173"/>
    <w:rsid w:val="006C371F"/>
    <w:rsid w:val="006C45CF"/>
    <w:rsid w:val="006C4CD0"/>
    <w:rsid w:val="006C544B"/>
    <w:rsid w:val="006C560C"/>
    <w:rsid w:val="006C6589"/>
    <w:rsid w:val="006C69BC"/>
    <w:rsid w:val="006C6D36"/>
    <w:rsid w:val="006C7082"/>
    <w:rsid w:val="006C72AB"/>
    <w:rsid w:val="006C7AAB"/>
    <w:rsid w:val="006C7AB9"/>
    <w:rsid w:val="006D0264"/>
    <w:rsid w:val="006D0861"/>
    <w:rsid w:val="006D0A9C"/>
    <w:rsid w:val="006D0DCA"/>
    <w:rsid w:val="006D1636"/>
    <w:rsid w:val="006D1CF4"/>
    <w:rsid w:val="006D29A6"/>
    <w:rsid w:val="006D3900"/>
    <w:rsid w:val="006D471A"/>
    <w:rsid w:val="006D4A60"/>
    <w:rsid w:val="006D5389"/>
    <w:rsid w:val="006D7DD7"/>
    <w:rsid w:val="006E070A"/>
    <w:rsid w:val="006E074A"/>
    <w:rsid w:val="006E1DBF"/>
    <w:rsid w:val="006E267C"/>
    <w:rsid w:val="006E3898"/>
    <w:rsid w:val="006E399E"/>
    <w:rsid w:val="006E3CA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6760"/>
    <w:rsid w:val="006F6F3C"/>
    <w:rsid w:val="006F77F0"/>
    <w:rsid w:val="007000B8"/>
    <w:rsid w:val="0070035A"/>
    <w:rsid w:val="00701E8C"/>
    <w:rsid w:val="0070239C"/>
    <w:rsid w:val="007025DC"/>
    <w:rsid w:val="0070285D"/>
    <w:rsid w:val="0070428F"/>
    <w:rsid w:val="0070436B"/>
    <w:rsid w:val="007044E3"/>
    <w:rsid w:val="007047B0"/>
    <w:rsid w:val="00704E96"/>
    <w:rsid w:val="00705F5E"/>
    <w:rsid w:val="007067FD"/>
    <w:rsid w:val="00706E11"/>
    <w:rsid w:val="00706F5A"/>
    <w:rsid w:val="00710E71"/>
    <w:rsid w:val="0071179A"/>
    <w:rsid w:val="0071180D"/>
    <w:rsid w:val="00712574"/>
    <w:rsid w:val="00712813"/>
    <w:rsid w:val="007130AB"/>
    <w:rsid w:val="007138BB"/>
    <w:rsid w:val="00713E65"/>
    <w:rsid w:val="00714147"/>
    <w:rsid w:val="007142A4"/>
    <w:rsid w:val="00715298"/>
    <w:rsid w:val="0071599B"/>
    <w:rsid w:val="00716689"/>
    <w:rsid w:val="00716B62"/>
    <w:rsid w:val="00716F79"/>
    <w:rsid w:val="00717D58"/>
    <w:rsid w:val="00720A16"/>
    <w:rsid w:val="00720D89"/>
    <w:rsid w:val="00721882"/>
    <w:rsid w:val="00721A7C"/>
    <w:rsid w:val="00721C70"/>
    <w:rsid w:val="00721DAF"/>
    <w:rsid w:val="00722114"/>
    <w:rsid w:val="00722342"/>
    <w:rsid w:val="00722A37"/>
    <w:rsid w:val="00722F36"/>
    <w:rsid w:val="00723707"/>
    <w:rsid w:val="00723A8E"/>
    <w:rsid w:val="0072491E"/>
    <w:rsid w:val="00724998"/>
    <w:rsid w:val="0072590C"/>
    <w:rsid w:val="00727347"/>
    <w:rsid w:val="00727A3F"/>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68A"/>
    <w:rsid w:val="0073574E"/>
    <w:rsid w:val="00736E28"/>
    <w:rsid w:val="0074103F"/>
    <w:rsid w:val="00741BD5"/>
    <w:rsid w:val="0074278D"/>
    <w:rsid w:val="007428E2"/>
    <w:rsid w:val="0074297F"/>
    <w:rsid w:val="007439BC"/>
    <w:rsid w:val="00744C73"/>
    <w:rsid w:val="00744E76"/>
    <w:rsid w:val="00746060"/>
    <w:rsid w:val="00746088"/>
    <w:rsid w:val="0074615A"/>
    <w:rsid w:val="00746703"/>
    <w:rsid w:val="00746747"/>
    <w:rsid w:val="00746A9F"/>
    <w:rsid w:val="0074791D"/>
    <w:rsid w:val="00747D69"/>
    <w:rsid w:val="0075093A"/>
    <w:rsid w:val="00750F4E"/>
    <w:rsid w:val="007518BE"/>
    <w:rsid w:val="00751ED5"/>
    <w:rsid w:val="007529C9"/>
    <w:rsid w:val="007530F9"/>
    <w:rsid w:val="0075354C"/>
    <w:rsid w:val="00753675"/>
    <w:rsid w:val="00754343"/>
    <w:rsid w:val="007544B6"/>
    <w:rsid w:val="00760169"/>
    <w:rsid w:val="0076071E"/>
    <w:rsid w:val="00760BF8"/>
    <w:rsid w:val="00760E9D"/>
    <w:rsid w:val="00763A16"/>
    <w:rsid w:val="00764BAC"/>
    <w:rsid w:val="00764F4C"/>
    <w:rsid w:val="00765513"/>
    <w:rsid w:val="00765A0B"/>
    <w:rsid w:val="00766A9D"/>
    <w:rsid w:val="00766CCB"/>
    <w:rsid w:val="007671B9"/>
    <w:rsid w:val="00767ACE"/>
    <w:rsid w:val="00770CD3"/>
    <w:rsid w:val="00771267"/>
    <w:rsid w:val="007714EB"/>
    <w:rsid w:val="00773B8C"/>
    <w:rsid w:val="00774771"/>
    <w:rsid w:val="00774C6E"/>
    <w:rsid w:val="007758E6"/>
    <w:rsid w:val="00776513"/>
    <w:rsid w:val="00776868"/>
    <w:rsid w:val="00776DE9"/>
    <w:rsid w:val="00777608"/>
    <w:rsid w:val="00780781"/>
    <w:rsid w:val="00780A1D"/>
    <w:rsid w:val="00780C53"/>
    <w:rsid w:val="0078179A"/>
    <w:rsid w:val="007818B4"/>
    <w:rsid w:val="00781F0F"/>
    <w:rsid w:val="00782025"/>
    <w:rsid w:val="00782B7E"/>
    <w:rsid w:val="00782E23"/>
    <w:rsid w:val="00783FC2"/>
    <w:rsid w:val="007842DA"/>
    <w:rsid w:val="0078491C"/>
    <w:rsid w:val="00784943"/>
    <w:rsid w:val="0078591D"/>
    <w:rsid w:val="00786057"/>
    <w:rsid w:val="00786419"/>
    <w:rsid w:val="0078746F"/>
    <w:rsid w:val="00787A7E"/>
    <w:rsid w:val="007905AC"/>
    <w:rsid w:val="0079146D"/>
    <w:rsid w:val="00791DB9"/>
    <w:rsid w:val="0079227D"/>
    <w:rsid w:val="00793169"/>
    <w:rsid w:val="00793772"/>
    <w:rsid w:val="00793C4E"/>
    <w:rsid w:val="0079427E"/>
    <w:rsid w:val="00794519"/>
    <w:rsid w:val="007947BD"/>
    <w:rsid w:val="00794976"/>
    <w:rsid w:val="00794D62"/>
    <w:rsid w:val="00795D2A"/>
    <w:rsid w:val="00795F34"/>
    <w:rsid w:val="00796EA1"/>
    <w:rsid w:val="007A0230"/>
    <w:rsid w:val="007A02BB"/>
    <w:rsid w:val="007A0850"/>
    <w:rsid w:val="007A1075"/>
    <w:rsid w:val="007A13E6"/>
    <w:rsid w:val="007A1B2C"/>
    <w:rsid w:val="007A2B29"/>
    <w:rsid w:val="007A2F81"/>
    <w:rsid w:val="007A33D6"/>
    <w:rsid w:val="007A3E05"/>
    <w:rsid w:val="007A3EFD"/>
    <w:rsid w:val="007A45F0"/>
    <w:rsid w:val="007A45FD"/>
    <w:rsid w:val="007A6EF4"/>
    <w:rsid w:val="007A7A21"/>
    <w:rsid w:val="007B0002"/>
    <w:rsid w:val="007B02EF"/>
    <w:rsid w:val="007B0542"/>
    <w:rsid w:val="007B0F58"/>
    <w:rsid w:val="007B168F"/>
    <w:rsid w:val="007B2011"/>
    <w:rsid w:val="007B2F77"/>
    <w:rsid w:val="007B3DFA"/>
    <w:rsid w:val="007B3F51"/>
    <w:rsid w:val="007B4AB1"/>
    <w:rsid w:val="007B547A"/>
    <w:rsid w:val="007B5A81"/>
    <w:rsid w:val="007B603F"/>
    <w:rsid w:val="007B684D"/>
    <w:rsid w:val="007B6BA5"/>
    <w:rsid w:val="007B7B72"/>
    <w:rsid w:val="007C0D09"/>
    <w:rsid w:val="007C16E4"/>
    <w:rsid w:val="007C19C5"/>
    <w:rsid w:val="007C2885"/>
    <w:rsid w:val="007C2E91"/>
    <w:rsid w:val="007C2E98"/>
    <w:rsid w:val="007C306F"/>
    <w:rsid w:val="007C3446"/>
    <w:rsid w:val="007C417D"/>
    <w:rsid w:val="007C4960"/>
    <w:rsid w:val="007C4CB3"/>
    <w:rsid w:val="007C4D80"/>
    <w:rsid w:val="007C4FE9"/>
    <w:rsid w:val="007C5360"/>
    <w:rsid w:val="007C53C5"/>
    <w:rsid w:val="007C56A6"/>
    <w:rsid w:val="007C5745"/>
    <w:rsid w:val="007C61EE"/>
    <w:rsid w:val="007D042C"/>
    <w:rsid w:val="007D0597"/>
    <w:rsid w:val="007D097F"/>
    <w:rsid w:val="007D0BE4"/>
    <w:rsid w:val="007D0D05"/>
    <w:rsid w:val="007D0DD8"/>
    <w:rsid w:val="007D1911"/>
    <w:rsid w:val="007D21F4"/>
    <w:rsid w:val="007D27C1"/>
    <w:rsid w:val="007D3321"/>
    <w:rsid w:val="007D33C1"/>
    <w:rsid w:val="007D3D24"/>
    <w:rsid w:val="007D4F54"/>
    <w:rsid w:val="007D66B6"/>
    <w:rsid w:val="007D685F"/>
    <w:rsid w:val="007D68BA"/>
    <w:rsid w:val="007D69D9"/>
    <w:rsid w:val="007D6D26"/>
    <w:rsid w:val="007D72B2"/>
    <w:rsid w:val="007D7E3B"/>
    <w:rsid w:val="007E0E5E"/>
    <w:rsid w:val="007E19A4"/>
    <w:rsid w:val="007E232F"/>
    <w:rsid w:val="007E3555"/>
    <w:rsid w:val="007E3A92"/>
    <w:rsid w:val="007E3C1A"/>
    <w:rsid w:val="007E3D25"/>
    <w:rsid w:val="007E48A6"/>
    <w:rsid w:val="007E4E84"/>
    <w:rsid w:val="007E5D50"/>
    <w:rsid w:val="007E5E2A"/>
    <w:rsid w:val="007E6269"/>
    <w:rsid w:val="007E63F3"/>
    <w:rsid w:val="007E661F"/>
    <w:rsid w:val="007E67CD"/>
    <w:rsid w:val="007E6B3B"/>
    <w:rsid w:val="007E7B34"/>
    <w:rsid w:val="007E7C87"/>
    <w:rsid w:val="007E7DE5"/>
    <w:rsid w:val="007E7F8E"/>
    <w:rsid w:val="007E7FA1"/>
    <w:rsid w:val="007F0061"/>
    <w:rsid w:val="007F0A3B"/>
    <w:rsid w:val="007F0E20"/>
    <w:rsid w:val="007F1119"/>
    <w:rsid w:val="007F1212"/>
    <w:rsid w:val="007F13CD"/>
    <w:rsid w:val="007F2EA6"/>
    <w:rsid w:val="007F359B"/>
    <w:rsid w:val="007F37A8"/>
    <w:rsid w:val="007F3B25"/>
    <w:rsid w:val="007F3B71"/>
    <w:rsid w:val="007F4EB3"/>
    <w:rsid w:val="007F52AA"/>
    <w:rsid w:val="007F5469"/>
    <w:rsid w:val="007F54CE"/>
    <w:rsid w:val="007F5D94"/>
    <w:rsid w:val="007F6635"/>
    <w:rsid w:val="007F7159"/>
    <w:rsid w:val="00800554"/>
    <w:rsid w:val="00800F5C"/>
    <w:rsid w:val="0080100D"/>
    <w:rsid w:val="008019AA"/>
    <w:rsid w:val="008024CA"/>
    <w:rsid w:val="008028A4"/>
    <w:rsid w:val="00803236"/>
    <w:rsid w:val="00803370"/>
    <w:rsid w:val="00803676"/>
    <w:rsid w:val="00805866"/>
    <w:rsid w:val="008058DE"/>
    <w:rsid w:val="00806CBA"/>
    <w:rsid w:val="00806CE5"/>
    <w:rsid w:val="00806F68"/>
    <w:rsid w:val="0081031E"/>
    <w:rsid w:val="00810B0D"/>
    <w:rsid w:val="00810C4B"/>
    <w:rsid w:val="00810D94"/>
    <w:rsid w:val="008130CC"/>
    <w:rsid w:val="00813222"/>
    <w:rsid w:val="00813935"/>
    <w:rsid w:val="00813B9B"/>
    <w:rsid w:val="0081474F"/>
    <w:rsid w:val="008154E7"/>
    <w:rsid w:val="0081604E"/>
    <w:rsid w:val="008164C3"/>
    <w:rsid w:val="008165E9"/>
    <w:rsid w:val="00816A14"/>
    <w:rsid w:val="00817DE5"/>
    <w:rsid w:val="008201DB"/>
    <w:rsid w:val="008202D9"/>
    <w:rsid w:val="008211E9"/>
    <w:rsid w:val="00821376"/>
    <w:rsid w:val="00821697"/>
    <w:rsid w:val="008218E9"/>
    <w:rsid w:val="0082196A"/>
    <w:rsid w:val="00823C6E"/>
    <w:rsid w:val="00823E58"/>
    <w:rsid w:val="00824629"/>
    <w:rsid w:val="00824CA4"/>
    <w:rsid w:val="008254B7"/>
    <w:rsid w:val="008254CB"/>
    <w:rsid w:val="00825F49"/>
    <w:rsid w:val="00826070"/>
    <w:rsid w:val="008262BC"/>
    <w:rsid w:val="008263C7"/>
    <w:rsid w:val="00826E0E"/>
    <w:rsid w:val="00827868"/>
    <w:rsid w:val="00827D6C"/>
    <w:rsid w:val="008304AF"/>
    <w:rsid w:val="00830F34"/>
    <w:rsid w:val="0083125C"/>
    <w:rsid w:val="00831C6E"/>
    <w:rsid w:val="00831D71"/>
    <w:rsid w:val="00831EA2"/>
    <w:rsid w:val="008327B4"/>
    <w:rsid w:val="008327D8"/>
    <w:rsid w:val="00832A97"/>
    <w:rsid w:val="0083327B"/>
    <w:rsid w:val="00834116"/>
    <w:rsid w:val="00834896"/>
    <w:rsid w:val="00834952"/>
    <w:rsid w:val="00834A31"/>
    <w:rsid w:val="00835909"/>
    <w:rsid w:val="008365FB"/>
    <w:rsid w:val="00837A3F"/>
    <w:rsid w:val="00837C54"/>
    <w:rsid w:val="00837D3D"/>
    <w:rsid w:val="00840D6D"/>
    <w:rsid w:val="00841962"/>
    <w:rsid w:val="00841D7B"/>
    <w:rsid w:val="00842245"/>
    <w:rsid w:val="00842A42"/>
    <w:rsid w:val="00842D01"/>
    <w:rsid w:val="00843E34"/>
    <w:rsid w:val="00843FC4"/>
    <w:rsid w:val="00844038"/>
    <w:rsid w:val="008445A4"/>
    <w:rsid w:val="00845013"/>
    <w:rsid w:val="008452F1"/>
    <w:rsid w:val="00845A59"/>
    <w:rsid w:val="00845AB0"/>
    <w:rsid w:val="00845CF1"/>
    <w:rsid w:val="008467C6"/>
    <w:rsid w:val="00846A79"/>
    <w:rsid w:val="00846B68"/>
    <w:rsid w:val="008479E5"/>
    <w:rsid w:val="00850D5D"/>
    <w:rsid w:val="00850D8C"/>
    <w:rsid w:val="00851805"/>
    <w:rsid w:val="008521AF"/>
    <w:rsid w:val="00852366"/>
    <w:rsid w:val="00852D52"/>
    <w:rsid w:val="00854477"/>
    <w:rsid w:val="008546F6"/>
    <w:rsid w:val="00854E13"/>
    <w:rsid w:val="00856178"/>
    <w:rsid w:val="00856426"/>
    <w:rsid w:val="00857149"/>
    <w:rsid w:val="008574AA"/>
    <w:rsid w:val="00857E5D"/>
    <w:rsid w:val="008612D3"/>
    <w:rsid w:val="00862331"/>
    <w:rsid w:val="00862833"/>
    <w:rsid w:val="00863E44"/>
    <w:rsid w:val="00864061"/>
    <w:rsid w:val="00864332"/>
    <w:rsid w:val="0086458B"/>
    <w:rsid w:val="008645FE"/>
    <w:rsid w:val="00865078"/>
    <w:rsid w:val="0086510D"/>
    <w:rsid w:val="0086570C"/>
    <w:rsid w:val="00865B1A"/>
    <w:rsid w:val="00865D96"/>
    <w:rsid w:val="00865E9A"/>
    <w:rsid w:val="00867BC2"/>
    <w:rsid w:val="0087067E"/>
    <w:rsid w:val="008708D6"/>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2E25"/>
    <w:rsid w:val="00883F8C"/>
    <w:rsid w:val="00884442"/>
    <w:rsid w:val="00884D16"/>
    <w:rsid w:val="008854BB"/>
    <w:rsid w:val="0088551F"/>
    <w:rsid w:val="00885F6B"/>
    <w:rsid w:val="008865DC"/>
    <w:rsid w:val="008866B5"/>
    <w:rsid w:val="00886A98"/>
    <w:rsid w:val="00887347"/>
    <w:rsid w:val="00887B6D"/>
    <w:rsid w:val="008914C1"/>
    <w:rsid w:val="00891E9D"/>
    <w:rsid w:val="008926D3"/>
    <w:rsid w:val="00892822"/>
    <w:rsid w:val="00892C2A"/>
    <w:rsid w:val="00893102"/>
    <w:rsid w:val="00893361"/>
    <w:rsid w:val="00893A46"/>
    <w:rsid w:val="0089474E"/>
    <w:rsid w:val="008957DD"/>
    <w:rsid w:val="0089672A"/>
    <w:rsid w:val="00896A76"/>
    <w:rsid w:val="0089764A"/>
    <w:rsid w:val="008977AD"/>
    <w:rsid w:val="00897BF4"/>
    <w:rsid w:val="00897D41"/>
    <w:rsid w:val="008A08A5"/>
    <w:rsid w:val="008A0964"/>
    <w:rsid w:val="008A1369"/>
    <w:rsid w:val="008A1A94"/>
    <w:rsid w:val="008A1C19"/>
    <w:rsid w:val="008A3366"/>
    <w:rsid w:val="008A46FA"/>
    <w:rsid w:val="008A4FA0"/>
    <w:rsid w:val="008A51EC"/>
    <w:rsid w:val="008A5912"/>
    <w:rsid w:val="008A5B25"/>
    <w:rsid w:val="008A5B2B"/>
    <w:rsid w:val="008A5D5C"/>
    <w:rsid w:val="008A5F4B"/>
    <w:rsid w:val="008A62C2"/>
    <w:rsid w:val="008B05CB"/>
    <w:rsid w:val="008B1243"/>
    <w:rsid w:val="008B2D8F"/>
    <w:rsid w:val="008B48D7"/>
    <w:rsid w:val="008B546E"/>
    <w:rsid w:val="008B5937"/>
    <w:rsid w:val="008B69D5"/>
    <w:rsid w:val="008B6A24"/>
    <w:rsid w:val="008B7565"/>
    <w:rsid w:val="008B772E"/>
    <w:rsid w:val="008B790F"/>
    <w:rsid w:val="008C0A3D"/>
    <w:rsid w:val="008C0DFC"/>
    <w:rsid w:val="008C15B7"/>
    <w:rsid w:val="008C1C47"/>
    <w:rsid w:val="008C2908"/>
    <w:rsid w:val="008C38DE"/>
    <w:rsid w:val="008C4346"/>
    <w:rsid w:val="008C4583"/>
    <w:rsid w:val="008C46EC"/>
    <w:rsid w:val="008C4C7C"/>
    <w:rsid w:val="008C5238"/>
    <w:rsid w:val="008C78D1"/>
    <w:rsid w:val="008C7D0B"/>
    <w:rsid w:val="008C7E07"/>
    <w:rsid w:val="008D0471"/>
    <w:rsid w:val="008D0B49"/>
    <w:rsid w:val="008D1317"/>
    <w:rsid w:val="008D1910"/>
    <w:rsid w:val="008D1C7E"/>
    <w:rsid w:val="008D2364"/>
    <w:rsid w:val="008D2499"/>
    <w:rsid w:val="008D2607"/>
    <w:rsid w:val="008D2AD1"/>
    <w:rsid w:val="008D2B95"/>
    <w:rsid w:val="008D3524"/>
    <w:rsid w:val="008D3BFD"/>
    <w:rsid w:val="008D4398"/>
    <w:rsid w:val="008D4DDA"/>
    <w:rsid w:val="008D676D"/>
    <w:rsid w:val="008D7889"/>
    <w:rsid w:val="008D7A29"/>
    <w:rsid w:val="008E106B"/>
    <w:rsid w:val="008E1200"/>
    <w:rsid w:val="008E1EE8"/>
    <w:rsid w:val="008E2992"/>
    <w:rsid w:val="008E2A69"/>
    <w:rsid w:val="008E3645"/>
    <w:rsid w:val="008E46FD"/>
    <w:rsid w:val="008E5586"/>
    <w:rsid w:val="008E633B"/>
    <w:rsid w:val="008E6D07"/>
    <w:rsid w:val="008F1F75"/>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1B5"/>
    <w:rsid w:val="009053D8"/>
    <w:rsid w:val="00907BDE"/>
    <w:rsid w:val="009110E6"/>
    <w:rsid w:val="00912617"/>
    <w:rsid w:val="00912645"/>
    <w:rsid w:val="009128CD"/>
    <w:rsid w:val="0091335F"/>
    <w:rsid w:val="00913405"/>
    <w:rsid w:val="0091348E"/>
    <w:rsid w:val="00913B57"/>
    <w:rsid w:val="00914BBE"/>
    <w:rsid w:val="0091533E"/>
    <w:rsid w:val="009159EC"/>
    <w:rsid w:val="0091619B"/>
    <w:rsid w:val="0091720E"/>
    <w:rsid w:val="00920C3E"/>
    <w:rsid w:val="00921064"/>
    <w:rsid w:val="0092239E"/>
    <w:rsid w:val="00923D86"/>
    <w:rsid w:val="00923F81"/>
    <w:rsid w:val="009242CA"/>
    <w:rsid w:val="00924D92"/>
    <w:rsid w:val="00924FA1"/>
    <w:rsid w:val="0092571A"/>
    <w:rsid w:val="009259C6"/>
    <w:rsid w:val="00925AB3"/>
    <w:rsid w:val="00926C41"/>
    <w:rsid w:val="009271F5"/>
    <w:rsid w:val="00927E6F"/>
    <w:rsid w:val="0093084C"/>
    <w:rsid w:val="00930B3B"/>
    <w:rsid w:val="0093199C"/>
    <w:rsid w:val="00931CA6"/>
    <w:rsid w:val="00932486"/>
    <w:rsid w:val="00932AC2"/>
    <w:rsid w:val="009334D7"/>
    <w:rsid w:val="0093462B"/>
    <w:rsid w:val="00934816"/>
    <w:rsid w:val="00934DD0"/>
    <w:rsid w:val="009357D1"/>
    <w:rsid w:val="00936F98"/>
    <w:rsid w:val="00937083"/>
    <w:rsid w:val="00937DB1"/>
    <w:rsid w:val="00940992"/>
    <w:rsid w:val="00941C14"/>
    <w:rsid w:val="0094220D"/>
    <w:rsid w:val="00942EC2"/>
    <w:rsid w:val="00943120"/>
    <w:rsid w:val="00943769"/>
    <w:rsid w:val="00943C34"/>
    <w:rsid w:val="00943EE9"/>
    <w:rsid w:val="0094414C"/>
    <w:rsid w:val="00944153"/>
    <w:rsid w:val="009447F3"/>
    <w:rsid w:val="00944CE9"/>
    <w:rsid w:val="0094571C"/>
    <w:rsid w:val="009459B7"/>
    <w:rsid w:val="00945CCD"/>
    <w:rsid w:val="00946694"/>
    <w:rsid w:val="00947540"/>
    <w:rsid w:val="0094756A"/>
    <w:rsid w:val="00947811"/>
    <w:rsid w:val="0095097E"/>
    <w:rsid w:val="0095162D"/>
    <w:rsid w:val="00953877"/>
    <w:rsid w:val="00954073"/>
    <w:rsid w:val="0095415A"/>
    <w:rsid w:val="0095533F"/>
    <w:rsid w:val="009559FF"/>
    <w:rsid w:val="00955A30"/>
    <w:rsid w:val="00956088"/>
    <w:rsid w:val="0095653C"/>
    <w:rsid w:val="00956C78"/>
    <w:rsid w:val="00956CF1"/>
    <w:rsid w:val="009579BC"/>
    <w:rsid w:val="00957DD0"/>
    <w:rsid w:val="0096064D"/>
    <w:rsid w:val="009613E7"/>
    <w:rsid w:val="00961A5D"/>
    <w:rsid w:val="00962530"/>
    <w:rsid w:val="00962841"/>
    <w:rsid w:val="00962A86"/>
    <w:rsid w:val="00962C56"/>
    <w:rsid w:val="00962D13"/>
    <w:rsid w:val="0096321C"/>
    <w:rsid w:val="009653EA"/>
    <w:rsid w:val="00966459"/>
    <w:rsid w:val="009677C5"/>
    <w:rsid w:val="00967968"/>
    <w:rsid w:val="00970062"/>
    <w:rsid w:val="009700AE"/>
    <w:rsid w:val="009702B9"/>
    <w:rsid w:val="00970659"/>
    <w:rsid w:val="00970F33"/>
    <w:rsid w:val="009712BA"/>
    <w:rsid w:val="009736B4"/>
    <w:rsid w:val="00973743"/>
    <w:rsid w:val="00974049"/>
    <w:rsid w:val="00974217"/>
    <w:rsid w:val="00974416"/>
    <w:rsid w:val="009748AF"/>
    <w:rsid w:val="00974C4D"/>
    <w:rsid w:val="00974D3D"/>
    <w:rsid w:val="0097535B"/>
    <w:rsid w:val="00975BE6"/>
    <w:rsid w:val="009762D1"/>
    <w:rsid w:val="00976EB9"/>
    <w:rsid w:val="00977140"/>
    <w:rsid w:val="0097771B"/>
    <w:rsid w:val="0097784F"/>
    <w:rsid w:val="00980000"/>
    <w:rsid w:val="009807FC"/>
    <w:rsid w:val="009809B7"/>
    <w:rsid w:val="00980C6D"/>
    <w:rsid w:val="00980CDE"/>
    <w:rsid w:val="00981355"/>
    <w:rsid w:val="00981451"/>
    <w:rsid w:val="0098187E"/>
    <w:rsid w:val="0098267A"/>
    <w:rsid w:val="00982682"/>
    <w:rsid w:val="00983173"/>
    <w:rsid w:val="00984539"/>
    <w:rsid w:val="00984B02"/>
    <w:rsid w:val="00985108"/>
    <w:rsid w:val="00985329"/>
    <w:rsid w:val="0098539A"/>
    <w:rsid w:val="00985905"/>
    <w:rsid w:val="0098640F"/>
    <w:rsid w:val="00987159"/>
    <w:rsid w:val="0098739F"/>
    <w:rsid w:val="00987E05"/>
    <w:rsid w:val="00990BA8"/>
    <w:rsid w:val="00990CCB"/>
    <w:rsid w:val="00991E63"/>
    <w:rsid w:val="009928A3"/>
    <w:rsid w:val="00992ACF"/>
    <w:rsid w:val="00993052"/>
    <w:rsid w:val="00995671"/>
    <w:rsid w:val="00996BF6"/>
    <w:rsid w:val="0099716F"/>
    <w:rsid w:val="00997888"/>
    <w:rsid w:val="00997EF2"/>
    <w:rsid w:val="009A07F9"/>
    <w:rsid w:val="009A1901"/>
    <w:rsid w:val="009A1E4B"/>
    <w:rsid w:val="009A2417"/>
    <w:rsid w:val="009A2CCF"/>
    <w:rsid w:val="009A3815"/>
    <w:rsid w:val="009A383F"/>
    <w:rsid w:val="009A44D0"/>
    <w:rsid w:val="009A4757"/>
    <w:rsid w:val="009A4B1B"/>
    <w:rsid w:val="009A4BF9"/>
    <w:rsid w:val="009A512D"/>
    <w:rsid w:val="009A5D76"/>
    <w:rsid w:val="009A638B"/>
    <w:rsid w:val="009A6E63"/>
    <w:rsid w:val="009A7500"/>
    <w:rsid w:val="009A77DF"/>
    <w:rsid w:val="009B0557"/>
    <w:rsid w:val="009B1334"/>
    <w:rsid w:val="009B1398"/>
    <w:rsid w:val="009B1F3F"/>
    <w:rsid w:val="009B45FC"/>
    <w:rsid w:val="009B4A85"/>
    <w:rsid w:val="009B60BD"/>
    <w:rsid w:val="009B7523"/>
    <w:rsid w:val="009C0464"/>
    <w:rsid w:val="009C0528"/>
    <w:rsid w:val="009C0760"/>
    <w:rsid w:val="009C0C3B"/>
    <w:rsid w:val="009C0FCC"/>
    <w:rsid w:val="009C1B79"/>
    <w:rsid w:val="009C2E93"/>
    <w:rsid w:val="009C3063"/>
    <w:rsid w:val="009C350C"/>
    <w:rsid w:val="009C4089"/>
    <w:rsid w:val="009C4268"/>
    <w:rsid w:val="009C551E"/>
    <w:rsid w:val="009C6396"/>
    <w:rsid w:val="009C675D"/>
    <w:rsid w:val="009C68A0"/>
    <w:rsid w:val="009C6ACC"/>
    <w:rsid w:val="009C79E0"/>
    <w:rsid w:val="009D17AE"/>
    <w:rsid w:val="009D24CA"/>
    <w:rsid w:val="009D2AF8"/>
    <w:rsid w:val="009D30F9"/>
    <w:rsid w:val="009D377A"/>
    <w:rsid w:val="009D3969"/>
    <w:rsid w:val="009D3EF1"/>
    <w:rsid w:val="009D491D"/>
    <w:rsid w:val="009D4F55"/>
    <w:rsid w:val="009D5718"/>
    <w:rsid w:val="009D5D19"/>
    <w:rsid w:val="009D73A9"/>
    <w:rsid w:val="009D7CFB"/>
    <w:rsid w:val="009E08E1"/>
    <w:rsid w:val="009E0A77"/>
    <w:rsid w:val="009E1096"/>
    <w:rsid w:val="009E1152"/>
    <w:rsid w:val="009E3687"/>
    <w:rsid w:val="009E4077"/>
    <w:rsid w:val="009E4E5B"/>
    <w:rsid w:val="009E541C"/>
    <w:rsid w:val="009E5634"/>
    <w:rsid w:val="009E5CB3"/>
    <w:rsid w:val="009E5FE0"/>
    <w:rsid w:val="009E637A"/>
    <w:rsid w:val="009E6BE5"/>
    <w:rsid w:val="009E7303"/>
    <w:rsid w:val="009E75BF"/>
    <w:rsid w:val="009F1D6A"/>
    <w:rsid w:val="009F207D"/>
    <w:rsid w:val="009F3333"/>
    <w:rsid w:val="009F33B6"/>
    <w:rsid w:val="009F37B7"/>
    <w:rsid w:val="009F3E06"/>
    <w:rsid w:val="009F40D3"/>
    <w:rsid w:val="009F4397"/>
    <w:rsid w:val="009F4695"/>
    <w:rsid w:val="009F4942"/>
    <w:rsid w:val="009F4B02"/>
    <w:rsid w:val="009F522C"/>
    <w:rsid w:val="009F56C6"/>
    <w:rsid w:val="009F578E"/>
    <w:rsid w:val="009F582D"/>
    <w:rsid w:val="009F61DF"/>
    <w:rsid w:val="009F648B"/>
    <w:rsid w:val="009F69E5"/>
    <w:rsid w:val="00A00E00"/>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1F72"/>
    <w:rsid w:val="00A122B4"/>
    <w:rsid w:val="00A12B35"/>
    <w:rsid w:val="00A13201"/>
    <w:rsid w:val="00A13DE9"/>
    <w:rsid w:val="00A146F5"/>
    <w:rsid w:val="00A14A12"/>
    <w:rsid w:val="00A14E16"/>
    <w:rsid w:val="00A158C6"/>
    <w:rsid w:val="00A15907"/>
    <w:rsid w:val="00A164B4"/>
    <w:rsid w:val="00A16E71"/>
    <w:rsid w:val="00A20DD1"/>
    <w:rsid w:val="00A20EC0"/>
    <w:rsid w:val="00A20FF8"/>
    <w:rsid w:val="00A21E53"/>
    <w:rsid w:val="00A2336E"/>
    <w:rsid w:val="00A23605"/>
    <w:rsid w:val="00A2366C"/>
    <w:rsid w:val="00A241F3"/>
    <w:rsid w:val="00A247C5"/>
    <w:rsid w:val="00A257AA"/>
    <w:rsid w:val="00A25B5E"/>
    <w:rsid w:val="00A2718D"/>
    <w:rsid w:val="00A27BDD"/>
    <w:rsid w:val="00A30413"/>
    <w:rsid w:val="00A306A9"/>
    <w:rsid w:val="00A31394"/>
    <w:rsid w:val="00A32248"/>
    <w:rsid w:val="00A3289B"/>
    <w:rsid w:val="00A32E4C"/>
    <w:rsid w:val="00A337ED"/>
    <w:rsid w:val="00A33F2A"/>
    <w:rsid w:val="00A34450"/>
    <w:rsid w:val="00A34E8A"/>
    <w:rsid w:val="00A36024"/>
    <w:rsid w:val="00A3615E"/>
    <w:rsid w:val="00A36DB2"/>
    <w:rsid w:val="00A377E0"/>
    <w:rsid w:val="00A40D6F"/>
    <w:rsid w:val="00A41185"/>
    <w:rsid w:val="00A41B87"/>
    <w:rsid w:val="00A422E2"/>
    <w:rsid w:val="00A4455B"/>
    <w:rsid w:val="00A44E9F"/>
    <w:rsid w:val="00A46E98"/>
    <w:rsid w:val="00A4769D"/>
    <w:rsid w:val="00A507C3"/>
    <w:rsid w:val="00A509D7"/>
    <w:rsid w:val="00A5125B"/>
    <w:rsid w:val="00A52F2F"/>
    <w:rsid w:val="00A52FEA"/>
    <w:rsid w:val="00A530DE"/>
    <w:rsid w:val="00A535B5"/>
    <w:rsid w:val="00A5361E"/>
    <w:rsid w:val="00A53724"/>
    <w:rsid w:val="00A539CA"/>
    <w:rsid w:val="00A539E7"/>
    <w:rsid w:val="00A54414"/>
    <w:rsid w:val="00A54718"/>
    <w:rsid w:val="00A54BB6"/>
    <w:rsid w:val="00A54BEC"/>
    <w:rsid w:val="00A55672"/>
    <w:rsid w:val="00A55E2B"/>
    <w:rsid w:val="00A56828"/>
    <w:rsid w:val="00A57107"/>
    <w:rsid w:val="00A579F5"/>
    <w:rsid w:val="00A61159"/>
    <w:rsid w:val="00A61A71"/>
    <w:rsid w:val="00A625E9"/>
    <w:rsid w:val="00A62C1E"/>
    <w:rsid w:val="00A62E95"/>
    <w:rsid w:val="00A633D0"/>
    <w:rsid w:val="00A64531"/>
    <w:rsid w:val="00A65479"/>
    <w:rsid w:val="00A65754"/>
    <w:rsid w:val="00A6780F"/>
    <w:rsid w:val="00A67E05"/>
    <w:rsid w:val="00A67F31"/>
    <w:rsid w:val="00A70776"/>
    <w:rsid w:val="00A70841"/>
    <w:rsid w:val="00A71541"/>
    <w:rsid w:val="00A71A97"/>
    <w:rsid w:val="00A724C0"/>
    <w:rsid w:val="00A72A7F"/>
    <w:rsid w:val="00A72B91"/>
    <w:rsid w:val="00A72C3C"/>
    <w:rsid w:val="00A732FF"/>
    <w:rsid w:val="00A7533D"/>
    <w:rsid w:val="00A75B60"/>
    <w:rsid w:val="00A76C2E"/>
    <w:rsid w:val="00A8136A"/>
    <w:rsid w:val="00A82346"/>
    <w:rsid w:val="00A83665"/>
    <w:rsid w:val="00A83CEF"/>
    <w:rsid w:val="00A83D5D"/>
    <w:rsid w:val="00A84A96"/>
    <w:rsid w:val="00A84C08"/>
    <w:rsid w:val="00A86849"/>
    <w:rsid w:val="00A86FC4"/>
    <w:rsid w:val="00A9077A"/>
    <w:rsid w:val="00A90CB1"/>
    <w:rsid w:val="00A92FF5"/>
    <w:rsid w:val="00A940FD"/>
    <w:rsid w:val="00A94A4B"/>
    <w:rsid w:val="00A94EC7"/>
    <w:rsid w:val="00A95CB5"/>
    <w:rsid w:val="00A97364"/>
    <w:rsid w:val="00A9740D"/>
    <w:rsid w:val="00A97F4C"/>
    <w:rsid w:val="00AA007C"/>
    <w:rsid w:val="00AA01E3"/>
    <w:rsid w:val="00AA0999"/>
    <w:rsid w:val="00AA113E"/>
    <w:rsid w:val="00AA1167"/>
    <w:rsid w:val="00AA1699"/>
    <w:rsid w:val="00AA2D40"/>
    <w:rsid w:val="00AA3269"/>
    <w:rsid w:val="00AA3F6F"/>
    <w:rsid w:val="00AA5834"/>
    <w:rsid w:val="00AA6209"/>
    <w:rsid w:val="00AA62C0"/>
    <w:rsid w:val="00AA65E1"/>
    <w:rsid w:val="00AA7FEC"/>
    <w:rsid w:val="00AB0123"/>
    <w:rsid w:val="00AB1FBA"/>
    <w:rsid w:val="00AB29E6"/>
    <w:rsid w:val="00AB39AB"/>
    <w:rsid w:val="00AB4B36"/>
    <w:rsid w:val="00AB4F19"/>
    <w:rsid w:val="00AB5915"/>
    <w:rsid w:val="00AB6258"/>
    <w:rsid w:val="00AB678C"/>
    <w:rsid w:val="00AB6CFA"/>
    <w:rsid w:val="00AB7130"/>
    <w:rsid w:val="00AB7555"/>
    <w:rsid w:val="00AB78A1"/>
    <w:rsid w:val="00AC0032"/>
    <w:rsid w:val="00AC0282"/>
    <w:rsid w:val="00AC17B7"/>
    <w:rsid w:val="00AC2A25"/>
    <w:rsid w:val="00AC326A"/>
    <w:rsid w:val="00AC336F"/>
    <w:rsid w:val="00AC37E7"/>
    <w:rsid w:val="00AC389E"/>
    <w:rsid w:val="00AC39E0"/>
    <w:rsid w:val="00AC3D3D"/>
    <w:rsid w:val="00AC415B"/>
    <w:rsid w:val="00AC445C"/>
    <w:rsid w:val="00AC4BF6"/>
    <w:rsid w:val="00AC5316"/>
    <w:rsid w:val="00AC53D5"/>
    <w:rsid w:val="00AC61E1"/>
    <w:rsid w:val="00AC66A3"/>
    <w:rsid w:val="00AC7A1D"/>
    <w:rsid w:val="00AD0175"/>
    <w:rsid w:val="00AD0C98"/>
    <w:rsid w:val="00AD1157"/>
    <w:rsid w:val="00AD1C20"/>
    <w:rsid w:val="00AD1C21"/>
    <w:rsid w:val="00AD28BC"/>
    <w:rsid w:val="00AD2F89"/>
    <w:rsid w:val="00AD3004"/>
    <w:rsid w:val="00AD4197"/>
    <w:rsid w:val="00AD4680"/>
    <w:rsid w:val="00AD4EF3"/>
    <w:rsid w:val="00AD5712"/>
    <w:rsid w:val="00AD5CB6"/>
    <w:rsid w:val="00AD6A65"/>
    <w:rsid w:val="00AD6DFD"/>
    <w:rsid w:val="00AD7E32"/>
    <w:rsid w:val="00AE3109"/>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411"/>
    <w:rsid w:val="00AF69D9"/>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16DA"/>
    <w:rsid w:val="00B12520"/>
    <w:rsid w:val="00B133AE"/>
    <w:rsid w:val="00B13A32"/>
    <w:rsid w:val="00B140FF"/>
    <w:rsid w:val="00B14549"/>
    <w:rsid w:val="00B14A71"/>
    <w:rsid w:val="00B15449"/>
    <w:rsid w:val="00B16104"/>
    <w:rsid w:val="00B16280"/>
    <w:rsid w:val="00B16756"/>
    <w:rsid w:val="00B1758D"/>
    <w:rsid w:val="00B20DDA"/>
    <w:rsid w:val="00B20FAE"/>
    <w:rsid w:val="00B222CE"/>
    <w:rsid w:val="00B22496"/>
    <w:rsid w:val="00B22F4F"/>
    <w:rsid w:val="00B25F29"/>
    <w:rsid w:val="00B26961"/>
    <w:rsid w:val="00B26F06"/>
    <w:rsid w:val="00B30DA0"/>
    <w:rsid w:val="00B31A65"/>
    <w:rsid w:val="00B320C7"/>
    <w:rsid w:val="00B3286D"/>
    <w:rsid w:val="00B32B16"/>
    <w:rsid w:val="00B33033"/>
    <w:rsid w:val="00B335FF"/>
    <w:rsid w:val="00B33883"/>
    <w:rsid w:val="00B341EA"/>
    <w:rsid w:val="00B34231"/>
    <w:rsid w:val="00B34288"/>
    <w:rsid w:val="00B3472B"/>
    <w:rsid w:val="00B358B7"/>
    <w:rsid w:val="00B366A3"/>
    <w:rsid w:val="00B36C60"/>
    <w:rsid w:val="00B36E95"/>
    <w:rsid w:val="00B37B06"/>
    <w:rsid w:val="00B40789"/>
    <w:rsid w:val="00B40884"/>
    <w:rsid w:val="00B40FE9"/>
    <w:rsid w:val="00B41BB7"/>
    <w:rsid w:val="00B41C44"/>
    <w:rsid w:val="00B41F08"/>
    <w:rsid w:val="00B42E96"/>
    <w:rsid w:val="00B445C8"/>
    <w:rsid w:val="00B445FF"/>
    <w:rsid w:val="00B45BAE"/>
    <w:rsid w:val="00B47589"/>
    <w:rsid w:val="00B4765C"/>
    <w:rsid w:val="00B4792E"/>
    <w:rsid w:val="00B47B13"/>
    <w:rsid w:val="00B47D61"/>
    <w:rsid w:val="00B47E7F"/>
    <w:rsid w:val="00B47F30"/>
    <w:rsid w:val="00B50698"/>
    <w:rsid w:val="00B50935"/>
    <w:rsid w:val="00B50C2E"/>
    <w:rsid w:val="00B50DD5"/>
    <w:rsid w:val="00B50EC4"/>
    <w:rsid w:val="00B51251"/>
    <w:rsid w:val="00B51BB9"/>
    <w:rsid w:val="00B51FEE"/>
    <w:rsid w:val="00B524B6"/>
    <w:rsid w:val="00B52C31"/>
    <w:rsid w:val="00B54533"/>
    <w:rsid w:val="00B54958"/>
    <w:rsid w:val="00B55A33"/>
    <w:rsid w:val="00B57F36"/>
    <w:rsid w:val="00B60346"/>
    <w:rsid w:val="00B60BEF"/>
    <w:rsid w:val="00B60D93"/>
    <w:rsid w:val="00B61F9C"/>
    <w:rsid w:val="00B62F6D"/>
    <w:rsid w:val="00B63143"/>
    <w:rsid w:val="00B6384F"/>
    <w:rsid w:val="00B63C2A"/>
    <w:rsid w:val="00B64714"/>
    <w:rsid w:val="00B65F18"/>
    <w:rsid w:val="00B66608"/>
    <w:rsid w:val="00B66665"/>
    <w:rsid w:val="00B67D71"/>
    <w:rsid w:val="00B7055B"/>
    <w:rsid w:val="00B706AC"/>
    <w:rsid w:val="00B70934"/>
    <w:rsid w:val="00B709E6"/>
    <w:rsid w:val="00B710C9"/>
    <w:rsid w:val="00B71987"/>
    <w:rsid w:val="00B720D8"/>
    <w:rsid w:val="00B737B0"/>
    <w:rsid w:val="00B74932"/>
    <w:rsid w:val="00B74FAF"/>
    <w:rsid w:val="00B75647"/>
    <w:rsid w:val="00B75700"/>
    <w:rsid w:val="00B757D7"/>
    <w:rsid w:val="00B75957"/>
    <w:rsid w:val="00B77029"/>
    <w:rsid w:val="00B775FC"/>
    <w:rsid w:val="00B7766C"/>
    <w:rsid w:val="00B77DCE"/>
    <w:rsid w:val="00B77E8F"/>
    <w:rsid w:val="00B80830"/>
    <w:rsid w:val="00B81C1A"/>
    <w:rsid w:val="00B81DFF"/>
    <w:rsid w:val="00B82257"/>
    <w:rsid w:val="00B82284"/>
    <w:rsid w:val="00B829F9"/>
    <w:rsid w:val="00B83B58"/>
    <w:rsid w:val="00B8429E"/>
    <w:rsid w:val="00B8520D"/>
    <w:rsid w:val="00B852BB"/>
    <w:rsid w:val="00B85798"/>
    <w:rsid w:val="00B85831"/>
    <w:rsid w:val="00B85952"/>
    <w:rsid w:val="00B85FF6"/>
    <w:rsid w:val="00B86932"/>
    <w:rsid w:val="00B87FC8"/>
    <w:rsid w:val="00B90906"/>
    <w:rsid w:val="00B90C39"/>
    <w:rsid w:val="00B915C1"/>
    <w:rsid w:val="00B91E89"/>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5B39"/>
    <w:rsid w:val="00BA637F"/>
    <w:rsid w:val="00BA693A"/>
    <w:rsid w:val="00BA699F"/>
    <w:rsid w:val="00BB0696"/>
    <w:rsid w:val="00BB09DB"/>
    <w:rsid w:val="00BB1080"/>
    <w:rsid w:val="00BB1163"/>
    <w:rsid w:val="00BB42CD"/>
    <w:rsid w:val="00BB488E"/>
    <w:rsid w:val="00BB4ED1"/>
    <w:rsid w:val="00BB7332"/>
    <w:rsid w:val="00BB76D4"/>
    <w:rsid w:val="00BC0135"/>
    <w:rsid w:val="00BC0A7F"/>
    <w:rsid w:val="00BC0F7D"/>
    <w:rsid w:val="00BC15E9"/>
    <w:rsid w:val="00BC171B"/>
    <w:rsid w:val="00BC273D"/>
    <w:rsid w:val="00BC37EE"/>
    <w:rsid w:val="00BC38A6"/>
    <w:rsid w:val="00BC3956"/>
    <w:rsid w:val="00BC3B6C"/>
    <w:rsid w:val="00BC46EB"/>
    <w:rsid w:val="00BC493F"/>
    <w:rsid w:val="00BC54C5"/>
    <w:rsid w:val="00BC5B70"/>
    <w:rsid w:val="00BC619E"/>
    <w:rsid w:val="00BC68F3"/>
    <w:rsid w:val="00BC6F48"/>
    <w:rsid w:val="00BC73A2"/>
    <w:rsid w:val="00BC7C4B"/>
    <w:rsid w:val="00BD01AF"/>
    <w:rsid w:val="00BD0553"/>
    <w:rsid w:val="00BD09F2"/>
    <w:rsid w:val="00BD0CC4"/>
    <w:rsid w:val="00BD26AA"/>
    <w:rsid w:val="00BD2CA5"/>
    <w:rsid w:val="00BD452C"/>
    <w:rsid w:val="00BD4542"/>
    <w:rsid w:val="00BD45E1"/>
    <w:rsid w:val="00BD4B60"/>
    <w:rsid w:val="00BD5F9A"/>
    <w:rsid w:val="00BD640F"/>
    <w:rsid w:val="00BD68C9"/>
    <w:rsid w:val="00BD69A5"/>
    <w:rsid w:val="00BD72B3"/>
    <w:rsid w:val="00BD7325"/>
    <w:rsid w:val="00BD7C66"/>
    <w:rsid w:val="00BD7C6D"/>
    <w:rsid w:val="00BE0F05"/>
    <w:rsid w:val="00BE1131"/>
    <w:rsid w:val="00BE1772"/>
    <w:rsid w:val="00BE205E"/>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3E58"/>
    <w:rsid w:val="00BF438E"/>
    <w:rsid w:val="00BF4B84"/>
    <w:rsid w:val="00BF4C17"/>
    <w:rsid w:val="00BF4F49"/>
    <w:rsid w:val="00BF5C64"/>
    <w:rsid w:val="00BF7796"/>
    <w:rsid w:val="00BF7BF2"/>
    <w:rsid w:val="00C003E0"/>
    <w:rsid w:val="00C009AE"/>
    <w:rsid w:val="00C00A5D"/>
    <w:rsid w:val="00C0148E"/>
    <w:rsid w:val="00C02106"/>
    <w:rsid w:val="00C02596"/>
    <w:rsid w:val="00C02BCD"/>
    <w:rsid w:val="00C037BE"/>
    <w:rsid w:val="00C04B21"/>
    <w:rsid w:val="00C05428"/>
    <w:rsid w:val="00C05798"/>
    <w:rsid w:val="00C06334"/>
    <w:rsid w:val="00C06E0E"/>
    <w:rsid w:val="00C072E5"/>
    <w:rsid w:val="00C1094E"/>
    <w:rsid w:val="00C10A28"/>
    <w:rsid w:val="00C11EF2"/>
    <w:rsid w:val="00C12159"/>
    <w:rsid w:val="00C141C7"/>
    <w:rsid w:val="00C144E1"/>
    <w:rsid w:val="00C14B4B"/>
    <w:rsid w:val="00C152CF"/>
    <w:rsid w:val="00C15FFD"/>
    <w:rsid w:val="00C16B9E"/>
    <w:rsid w:val="00C16D34"/>
    <w:rsid w:val="00C175F8"/>
    <w:rsid w:val="00C178A8"/>
    <w:rsid w:val="00C179DB"/>
    <w:rsid w:val="00C21DCA"/>
    <w:rsid w:val="00C240B1"/>
    <w:rsid w:val="00C2420E"/>
    <w:rsid w:val="00C24A3C"/>
    <w:rsid w:val="00C258A2"/>
    <w:rsid w:val="00C25983"/>
    <w:rsid w:val="00C25C51"/>
    <w:rsid w:val="00C26249"/>
    <w:rsid w:val="00C2667B"/>
    <w:rsid w:val="00C26A69"/>
    <w:rsid w:val="00C27828"/>
    <w:rsid w:val="00C27F50"/>
    <w:rsid w:val="00C30236"/>
    <w:rsid w:val="00C3029A"/>
    <w:rsid w:val="00C30F63"/>
    <w:rsid w:val="00C31694"/>
    <w:rsid w:val="00C320A8"/>
    <w:rsid w:val="00C32951"/>
    <w:rsid w:val="00C32FBE"/>
    <w:rsid w:val="00C33079"/>
    <w:rsid w:val="00C330F5"/>
    <w:rsid w:val="00C338AB"/>
    <w:rsid w:val="00C33F3D"/>
    <w:rsid w:val="00C33FFC"/>
    <w:rsid w:val="00C34304"/>
    <w:rsid w:val="00C34539"/>
    <w:rsid w:val="00C34588"/>
    <w:rsid w:val="00C34660"/>
    <w:rsid w:val="00C34835"/>
    <w:rsid w:val="00C34AAF"/>
    <w:rsid w:val="00C3712F"/>
    <w:rsid w:val="00C37C84"/>
    <w:rsid w:val="00C40160"/>
    <w:rsid w:val="00C40165"/>
    <w:rsid w:val="00C40D00"/>
    <w:rsid w:val="00C420EF"/>
    <w:rsid w:val="00C42ECC"/>
    <w:rsid w:val="00C43616"/>
    <w:rsid w:val="00C44026"/>
    <w:rsid w:val="00C447A5"/>
    <w:rsid w:val="00C44C99"/>
    <w:rsid w:val="00C44DAB"/>
    <w:rsid w:val="00C45146"/>
    <w:rsid w:val="00C45231"/>
    <w:rsid w:val="00C45A07"/>
    <w:rsid w:val="00C45B46"/>
    <w:rsid w:val="00C461A9"/>
    <w:rsid w:val="00C476B6"/>
    <w:rsid w:val="00C479D7"/>
    <w:rsid w:val="00C47C68"/>
    <w:rsid w:val="00C507B0"/>
    <w:rsid w:val="00C50BBE"/>
    <w:rsid w:val="00C5169B"/>
    <w:rsid w:val="00C51847"/>
    <w:rsid w:val="00C51F6C"/>
    <w:rsid w:val="00C527F2"/>
    <w:rsid w:val="00C5299F"/>
    <w:rsid w:val="00C53030"/>
    <w:rsid w:val="00C53117"/>
    <w:rsid w:val="00C53C15"/>
    <w:rsid w:val="00C54839"/>
    <w:rsid w:val="00C55AF7"/>
    <w:rsid w:val="00C565E1"/>
    <w:rsid w:val="00C56743"/>
    <w:rsid w:val="00C56FF6"/>
    <w:rsid w:val="00C57048"/>
    <w:rsid w:val="00C57550"/>
    <w:rsid w:val="00C57A35"/>
    <w:rsid w:val="00C57A7A"/>
    <w:rsid w:val="00C616EC"/>
    <w:rsid w:val="00C617B6"/>
    <w:rsid w:val="00C61805"/>
    <w:rsid w:val="00C61B64"/>
    <w:rsid w:val="00C62442"/>
    <w:rsid w:val="00C62946"/>
    <w:rsid w:val="00C62F40"/>
    <w:rsid w:val="00C638C0"/>
    <w:rsid w:val="00C64484"/>
    <w:rsid w:val="00C660FD"/>
    <w:rsid w:val="00C66F25"/>
    <w:rsid w:val="00C7004E"/>
    <w:rsid w:val="00C709A4"/>
    <w:rsid w:val="00C714EA"/>
    <w:rsid w:val="00C72833"/>
    <w:rsid w:val="00C728AB"/>
    <w:rsid w:val="00C72B36"/>
    <w:rsid w:val="00C73050"/>
    <w:rsid w:val="00C74F64"/>
    <w:rsid w:val="00C762CF"/>
    <w:rsid w:val="00C76BBD"/>
    <w:rsid w:val="00C77042"/>
    <w:rsid w:val="00C779CC"/>
    <w:rsid w:val="00C77ADE"/>
    <w:rsid w:val="00C80C63"/>
    <w:rsid w:val="00C813E0"/>
    <w:rsid w:val="00C8220F"/>
    <w:rsid w:val="00C82462"/>
    <w:rsid w:val="00C82D02"/>
    <w:rsid w:val="00C83065"/>
    <w:rsid w:val="00C83310"/>
    <w:rsid w:val="00C83693"/>
    <w:rsid w:val="00C84518"/>
    <w:rsid w:val="00C84CCC"/>
    <w:rsid w:val="00C85908"/>
    <w:rsid w:val="00C85B7D"/>
    <w:rsid w:val="00C86255"/>
    <w:rsid w:val="00C8751B"/>
    <w:rsid w:val="00C87875"/>
    <w:rsid w:val="00C879EB"/>
    <w:rsid w:val="00C90B79"/>
    <w:rsid w:val="00C90BDB"/>
    <w:rsid w:val="00C91228"/>
    <w:rsid w:val="00C914DD"/>
    <w:rsid w:val="00C91BCB"/>
    <w:rsid w:val="00C91C18"/>
    <w:rsid w:val="00C92C2D"/>
    <w:rsid w:val="00C933BF"/>
    <w:rsid w:val="00C9366E"/>
    <w:rsid w:val="00C93A52"/>
    <w:rsid w:val="00C93BFE"/>
    <w:rsid w:val="00C93F40"/>
    <w:rsid w:val="00C94317"/>
    <w:rsid w:val="00C94447"/>
    <w:rsid w:val="00C94AE4"/>
    <w:rsid w:val="00C964D7"/>
    <w:rsid w:val="00C973AA"/>
    <w:rsid w:val="00CA05BF"/>
    <w:rsid w:val="00CA0869"/>
    <w:rsid w:val="00CA093D"/>
    <w:rsid w:val="00CA22FB"/>
    <w:rsid w:val="00CA2C6B"/>
    <w:rsid w:val="00CA3963"/>
    <w:rsid w:val="00CA39DA"/>
    <w:rsid w:val="00CA3D0C"/>
    <w:rsid w:val="00CA490A"/>
    <w:rsid w:val="00CA4E2A"/>
    <w:rsid w:val="00CA5C17"/>
    <w:rsid w:val="00CA6A82"/>
    <w:rsid w:val="00CA6CBE"/>
    <w:rsid w:val="00CA729B"/>
    <w:rsid w:val="00CB07BE"/>
    <w:rsid w:val="00CB0BB7"/>
    <w:rsid w:val="00CB0C54"/>
    <w:rsid w:val="00CB14AB"/>
    <w:rsid w:val="00CB1E8B"/>
    <w:rsid w:val="00CB1EC3"/>
    <w:rsid w:val="00CB2460"/>
    <w:rsid w:val="00CB2567"/>
    <w:rsid w:val="00CB2B6B"/>
    <w:rsid w:val="00CB2BA7"/>
    <w:rsid w:val="00CB36DE"/>
    <w:rsid w:val="00CB5883"/>
    <w:rsid w:val="00CB5A83"/>
    <w:rsid w:val="00CB66E7"/>
    <w:rsid w:val="00CB7A42"/>
    <w:rsid w:val="00CB7B37"/>
    <w:rsid w:val="00CB7BFF"/>
    <w:rsid w:val="00CC019B"/>
    <w:rsid w:val="00CC01DC"/>
    <w:rsid w:val="00CC026A"/>
    <w:rsid w:val="00CC2FFB"/>
    <w:rsid w:val="00CC32CF"/>
    <w:rsid w:val="00CC3A69"/>
    <w:rsid w:val="00CC3C6C"/>
    <w:rsid w:val="00CC3F82"/>
    <w:rsid w:val="00CC3FCC"/>
    <w:rsid w:val="00CC475C"/>
    <w:rsid w:val="00CC57FE"/>
    <w:rsid w:val="00CC593E"/>
    <w:rsid w:val="00CC5A6A"/>
    <w:rsid w:val="00CC6BD2"/>
    <w:rsid w:val="00CC7C4D"/>
    <w:rsid w:val="00CD0A54"/>
    <w:rsid w:val="00CD15E9"/>
    <w:rsid w:val="00CD2AAE"/>
    <w:rsid w:val="00CD2C4E"/>
    <w:rsid w:val="00CD382D"/>
    <w:rsid w:val="00CD4658"/>
    <w:rsid w:val="00CD4EFB"/>
    <w:rsid w:val="00CD57C4"/>
    <w:rsid w:val="00CD5878"/>
    <w:rsid w:val="00CD6276"/>
    <w:rsid w:val="00CD70D9"/>
    <w:rsid w:val="00CD7516"/>
    <w:rsid w:val="00CD7595"/>
    <w:rsid w:val="00CD7CBC"/>
    <w:rsid w:val="00CD7E4D"/>
    <w:rsid w:val="00CD7F77"/>
    <w:rsid w:val="00CE0BB3"/>
    <w:rsid w:val="00CE1A6D"/>
    <w:rsid w:val="00CE243F"/>
    <w:rsid w:val="00CE2634"/>
    <w:rsid w:val="00CE28EC"/>
    <w:rsid w:val="00CE2DEC"/>
    <w:rsid w:val="00CE3313"/>
    <w:rsid w:val="00CE36CF"/>
    <w:rsid w:val="00CE3A8D"/>
    <w:rsid w:val="00CE3E83"/>
    <w:rsid w:val="00CE403C"/>
    <w:rsid w:val="00CE4EF8"/>
    <w:rsid w:val="00CE5E60"/>
    <w:rsid w:val="00CE63B5"/>
    <w:rsid w:val="00CE63FE"/>
    <w:rsid w:val="00CE741C"/>
    <w:rsid w:val="00CF032B"/>
    <w:rsid w:val="00CF093E"/>
    <w:rsid w:val="00CF2408"/>
    <w:rsid w:val="00CF29EA"/>
    <w:rsid w:val="00CF3A73"/>
    <w:rsid w:val="00CF3C4B"/>
    <w:rsid w:val="00CF4ED4"/>
    <w:rsid w:val="00CF5A12"/>
    <w:rsid w:val="00CF6A2D"/>
    <w:rsid w:val="00CF703C"/>
    <w:rsid w:val="00CF73E1"/>
    <w:rsid w:val="00CF7CD0"/>
    <w:rsid w:val="00CF7D91"/>
    <w:rsid w:val="00CF7E70"/>
    <w:rsid w:val="00D00370"/>
    <w:rsid w:val="00D0063F"/>
    <w:rsid w:val="00D00936"/>
    <w:rsid w:val="00D00CA8"/>
    <w:rsid w:val="00D00DFF"/>
    <w:rsid w:val="00D00F7E"/>
    <w:rsid w:val="00D0103E"/>
    <w:rsid w:val="00D0126D"/>
    <w:rsid w:val="00D014C7"/>
    <w:rsid w:val="00D014CA"/>
    <w:rsid w:val="00D01C7E"/>
    <w:rsid w:val="00D01CDD"/>
    <w:rsid w:val="00D0241D"/>
    <w:rsid w:val="00D02C24"/>
    <w:rsid w:val="00D02DF0"/>
    <w:rsid w:val="00D02E4D"/>
    <w:rsid w:val="00D02F33"/>
    <w:rsid w:val="00D033C0"/>
    <w:rsid w:val="00D05BDF"/>
    <w:rsid w:val="00D0629C"/>
    <w:rsid w:val="00D0631E"/>
    <w:rsid w:val="00D0650E"/>
    <w:rsid w:val="00D07103"/>
    <w:rsid w:val="00D10153"/>
    <w:rsid w:val="00D10165"/>
    <w:rsid w:val="00D1032C"/>
    <w:rsid w:val="00D1084E"/>
    <w:rsid w:val="00D10876"/>
    <w:rsid w:val="00D10A60"/>
    <w:rsid w:val="00D10AF7"/>
    <w:rsid w:val="00D11024"/>
    <w:rsid w:val="00D12DC2"/>
    <w:rsid w:val="00D1391E"/>
    <w:rsid w:val="00D13946"/>
    <w:rsid w:val="00D13A65"/>
    <w:rsid w:val="00D157C9"/>
    <w:rsid w:val="00D15B23"/>
    <w:rsid w:val="00D15B31"/>
    <w:rsid w:val="00D160D9"/>
    <w:rsid w:val="00D16848"/>
    <w:rsid w:val="00D17757"/>
    <w:rsid w:val="00D2058D"/>
    <w:rsid w:val="00D2093A"/>
    <w:rsid w:val="00D20E41"/>
    <w:rsid w:val="00D215F8"/>
    <w:rsid w:val="00D21C2B"/>
    <w:rsid w:val="00D2228C"/>
    <w:rsid w:val="00D23FC3"/>
    <w:rsid w:val="00D2495F"/>
    <w:rsid w:val="00D2656E"/>
    <w:rsid w:val="00D26721"/>
    <w:rsid w:val="00D2684F"/>
    <w:rsid w:val="00D26B13"/>
    <w:rsid w:val="00D272FB"/>
    <w:rsid w:val="00D2767D"/>
    <w:rsid w:val="00D30096"/>
    <w:rsid w:val="00D30750"/>
    <w:rsid w:val="00D307DF"/>
    <w:rsid w:val="00D30DB2"/>
    <w:rsid w:val="00D31CDD"/>
    <w:rsid w:val="00D33030"/>
    <w:rsid w:val="00D33457"/>
    <w:rsid w:val="00D338F2"/>
    <w:rsid w:val="00D37279"/>
    <w:rsid w:val="00D40914"/>
    <w:rsid w:val="00D40A15"/>
    <w:rsid w:val="00D40D88"/>
    <w:rsid w:val="00D41936"/>
    <w:rsid w:val="00D41AE6"/>
    <w:rsid w:val="00D43473"/>
    <w:rsid w:val="00D43798"/>
    <w:rsid w:val="00D43935"/>
    <w:rsid w:val="00D43AF1"/>
    <w:rsid w:val="00D44029"/>
    <w:rsid w:val="00D45D25"/>
    <w:rsid w:val="00D460D9"/>
    <w:rsid w:val="00D462F1"/>
    <w:rsid w:val="00D467E3"/>
    <w:rsid w:val="00D46B69"/>
    <w:rsid w:val="00D47D0F"/>
    <w:rsid w:val="00D507D6"/>
    <w:rsid w:val="00D50B89"/>
    <w:rsid w:val="00D51C27"/>
    <w:rsid w:val="00D5208B"/>
    <w:rsid w:val="00D528D8"/>
    <w:rsid w:val="00D529F0"/>
    <w:rsid w:val="00D52AA3"/>
    <w:rsid w:val="00D52E1C"/>
    <w:rsid w:val="00D530F7"/>
    <w:rsid w:val="00D5325E"/>
    <w:rsid w:val="00D53CA4"/>
    <w:rsid w:val="00D54F89"/>
    <w:rsid w:val="00D554AE"/>
    <w:rsid w:val="00D557BC"/>
    <w:rsid w:val="00D55A22"/>
    <w:rsid w:val="00D55C61"/>
    <w:rsid w:val="00D56238"/>
    <w:rsid w:val="00D5686D"/>
    <w:rsid w:val="00D56C0D"/>
    <w:rsid w:val="00D56C49"/>
    <w:rsid w:val="00D57085"/>
    <w:rsid w:val="00D6065D"/>
    <w:rsid w:val="00D60688"/>
    <w:rsid w:val="00D608A5"/>
    <w:rsid w:val="00D61B3C"/>
    <w:rsid w:val="00D62410"/>
    <w:rsid w:val="00D62825"/>
    <w:rsid w:val="00D62F02"/>
    <w:rsid w:val="00D63071"/>
    <w:rsid w:val="00D64C70"/>
    <w:rsid w:val="00D651D4"/>
    <w:rsid w:val="00D65454"/>
    <w:rsid w:val="00D6599B"/>
    <w:rsid w:val="00D70C1A"/>
    <w:rsid w:val="00D70E08"/>
    <w:rsid w:val="00D71710"/>
    <w:rsid w:val="00D71FCA"/>
    <w:rsid w:val="00D7255A"/>
    <w:rsid w:val="00D7281E"/>
    <w:rsid w:val="00D7311A"/>
    <w:rsid w:val="00D738D6"/>
    <w:rsid w:val="00D73A25"/>
    <w:rsid w:val="00D7424B"/>
    <w:rsid w:val="00D74443"/>
    <w:rsid w:val="00D744D0"/>
    <w:rsid w:val="00D74763"/>
    <w:rsid w:val="00D74DDB"/>
    <w:rsid w:val="00D74FBA"/>
    <w:rsid w:val="00D755EB"/>
    <w:rsid w:val="00D7580B"/>
    <w:rsid w:val="00D75D73"/>
    <w:rsid w:val="00D75E37"/>
    <w:rsid w:val="00D75E92"/>
    <w:rsid w:val="00D76A89"/>
    <w:rsid w:val="00D802BA"/>
    <w:rsid w:val="00D80A64"/>
    <w:rsid w:val="00D81DCB"/>
    <w:rsid w:val="00D82117"/>
    <w:rsid w:val="00D82521"/>
    <w:rsid w:val="00D829CD"/>
    <w:rsid w:val="00D82C8B"/>
    <w:rsid w:val="00D82DEF"/>
    <w:rsid w:val="00D831B5"/>
    <w:rsid w:val="00D838D9"/>
    <w:rsid w:val="00D8439F"/>
    <w:rsid w:val="00D84BEB"/>
    <w:rsid w:val="00D84C23"/>
    <w:rsid w:val="00D84EB8"/>
    <w:rsid w:val="00D857E8"/>
    <w:rsid w:val="00D85A1D"/>
    <w:rsid w:val="00D8631D"/>
    <w:rsid w:val="00D87289"/>
    <w:rsid w:val="00D87B23"/>
    <w:rsid w:val="00D87E00"/>
    <w:rsid w:val="00D87EEE"/>
    <w:rsid w:val="00D912B0"/>
    <w:rsid w:val="00D9134D"/>
    <w:rsid w:val="00D91405"/>
    <w:rsid w:val="00D919C4"/>
    <w:rsid w:val="00D91BC1"/>
    <w:rsid w:val="00D921C9"/>
    <w:rsid w:val="00D9248D"/>
    <w:rsid w:val="00D92C7D"/>
    <w:rsid w:val="00D92D20"/>
    <w:rsid w:val="00D93D86"/>
    <w:rsid w:val="00D93FB0"/>
    <w:rsid w:val="00D95463"/>
    <w:rsid w:val="00D95B89"/>
    <w:rsid w:val="00D96C11"/>
    <w:rsid w:val="00D96F4E"/>
    <w:rsid w:val="00D97011"/>
    <w:rsid w:val="00D97C63"/>
    <w:rsid w:val="00DA0397"/>
    <w:rsid w:val="00DA0FEF"/>
    <w:rsid w:val="00DA33A5"/>
    <w:rsid w:val="00DA4702"/>
    <w:rsid w:val="00DA4C43"/>
    <w:rsid w:val="00DA4F03"/>
    <w:rsid w:val="00DA6363"/>
    <w:rsid w:val="00DA6832"/>
    <w:rsid w:val="00DA7A03"/>
    <w:rsid w:val="00DB01C3"/>
    <w:rsid w:val="00DB1818"/>
    <w:rsid w:val="00DB1E4B"/>
    <w:rsid w:val="00DB2639"/>
    <w:rsid w:val="00DB2778"/>
    <w:rsid w:val="00DB2C4C"/>
    <w:rsid w:val="00DB2D49"/>
    <w:rsid w:val="00DB3337"/>
    <w:rsid w:val="00DB4672"/>
    <w:rsid w:val="00DB486A"/>
    <w:rsid w:val="00DB5078"/>
    <w:rsid w:val="00DB51F7"/>
    <w:rsid w:val="00DB551C"/>
    <w:rsid w:val="00DB5BC8"/>
    <w:rsid w:val="00DB5F5D"/>
    <w:rsid w:val="00DB6991"/>
    <w:rsid w:val="00DB6F1F"/>
    <w:rsid w:val="00DB7F80"/>
    <w:rsid w:val="00DC2615"/>
    <w:rsid w:val="00DC2B1C"/>
    <w:rsid w:val="00DC2B6C"/>
    <w:rsid w:val="00DC2CF7"/>
    <w:rsid w:val="00DC309B"/>
    <w:rsid w:val="00DC32DA"/>
    <w:rsid w:val="00DC3903"/>
    <w:rsid w:val="00DC3AD3"/>
    <w:rsid w:val="00DC4095"/>
    <w:rsid w:val="00DC4816"/>
    <w:rsid w:val="00DC4AA9"/>
    <w:rsid w:val="00DC4DA2"/>
    <w:rsid w:val="00DC5147"/>
    <w:rsid w:val="00DC525E"/>
    <w:rsid w:val="00DC542A"/>
    <w:rsid w:val="00DC545D"/>
    <w:rsid w:val="00DC5521"/>
    <w:rsid w:val="00DC61E5"/>
    <w:rsid w:val="00DC6BAC"/>
    <w:rsid w:val="00DC7018"/>
    <w:rsid w:val="00DC7231"/>
    <w:rsid w:val="00DD0513"/>
    <w:rsid w:val="00DD11F0"/>
    <w:rsid w:val="00DD12DA"/>
    <w:rsid w:val="00DD14B7"/>
    <w:rsid w:val="00DD170F"/>
    <w:rsid w:val="00DD2EA3"/>
    <w:rsid w:val="00DD363A"/>
    <w:rsid w:val="00DD3A73"/>
    <w:rsid w:val="00DD405C"/>
    <w:rsid w:val="00DD60B2"/>
    <w:rsid w:val="00DD6534"/>
    <w:rsid w:val="00DD699C"/>
    <w:rsid w:val="00DD7298"/>
    <w:rsid w:val="00DD788D"/>
    <w:rsid w:val="00DE0514"/>
    <w:rsid w:val="00DE2240"/>
    <w:rsid w:val="00DE39D0"/>
    <w:rsid w:val="00DE521E"/>
    <w:rsid w:val="00DE526F"/>
    <w:rsid w:val="00DE60D0"/>
    <w:rsid w:val="00DE628D"/>
    <w:rsid w:val="00DE63A9"/>
    <w:rsid w:val="00DE7274"/>
    <w:rsid w:val="00DE7A38"/>
    <w:rsid w:val="00DF042B"/>
    <w:rsid w:val="00DF165A"/>
    <w:rsid w:val="00DF1CDD"/>
    <w:rsid w:val="00DF1FE2"/>
    <w:rsid w:val="00DF226C"/>
    <w:rsid w:val="00DF2B1F"/>
    <w:rsid w:val="00DF2D63"/>
    <w:rsid w:val="00DF4BAC"/>
    <w:rsid w:val="00DF51C8"/>
    <w:rsid w:val="00DF627F"/>
    <w:rsid w:val="00DF62CD"/>
    <w:rsid w:val="00DF6444"/>
    <w:rsid w:val="00DF6509"/>
    <w:rsid w:val="00DF68BE"/>
    <w:rsid w:val="00DF7036"/>
    <w:rsid w:val="00DF709A"/>
    <w:rsid w:val="00DF7F9F"/>
    <w:rsid w:val="00E0001E"/>
    <w:rsid w:val="00E0059A"/>
    <w:rsid w:val="00E01158"/>
    <w:rsid w:val="00E021FD"/>
    <w:rsid w:val="00E02491"/>
    <w:rsid w:val="00E02BFE"/>
    <w:rsid w:val="00E03F1B"/>
    <w:rsid w:val="00E04692"/>
    <w:rsid w:val="00E04825"/>
    <w:rsid w:val="00E04CC9"/>
    <w:rsid w:val="00E0606A"/>
    <w:rsid w:val="00E06123"/>
    <w:rsid w:val="00E07AE1"/>
    <w:rsid w:val="00E10076"/>
    <w:rsid w:val="00E11838"/>
    <w:rsid w:val="00E11B9A"/>
    <w:rsid w:val="00E12540"/>
    <w:rsid w:val="00E12652"/>
    <w:rsid w:val="00E12B71"/>
    <w:rsid w:val="00E13585"/>
    <w:rsid w:val="00E135AE"/>
    <w:rsid w:val="00E1478A"/>
    <w:rsid w:val="00E14A2F"/>
    <w:rsid w:val="00E14A62"/>
    <w:rsid w:val="00E150FE"/>
    <w:rsid w:val="00E1512A"/>
    <w:rsid w:val="00E15210"/>
    <w:rsid w:val="00E15FA3"/>
    <w:rsid w:val="00E17C46"/>
    <w:rsid w:val="00E20D04"/>
    <w:rsid w:val="00E21413"/>
    <w:rsid w:val="00E21573"/>
    <w:rsid w:val="00E2208B"/>
    <w:rsid w:val="00E2245E"/>
    <w:rsid w:val="00E2263A"/>
    <w:rsid w:val="00E229C2"/>
    <w:rsid w:val="00E22CA5"/>
    <w:rsid w:val="00E23ABE"/>
    <w:rsid w:val="00E23B61"/>
    <w:rsid w:val="00E255D9"/>
    <w:rsid w:val="00E25A20"/>
    <w:rsid w:val="00E26A37"/>
    <w:rsid w:val="00E27B0D"/>
    <w:rsid w:val="00E306DF"/>
    <w:rsid w:val="00E30E12"/>
    <w:rsid w:val="00E30F34"/>
    <w:rsid w:val="00E317A7"/>
    <w:rsid w:val="00E324E6"/>
    <w:rsid w:val="00E32BF2"/>
    <w:rsid w:val="00E32E14"/>
    <w:rsid w:val="00E33788"/>
    <w:rsid w:val="00E3475E"/>
    <w:rsid w:val="00E34DAF"/>
    <w:rsid w:val="00E35022"/>
    <w:rsid w:val="00E36236"/>
    <w:rsid w:val="00E366D9"/>
    <w:rsid w:val="00E37077"/>
    <w:rsid w:val="00E37859"/>
    <w:rsid w:val="00E37FDD"/>
    <w:rsid w:val="00E41210"/>
    <w:rsid w:val="00E41F07"/>
    <w:rsid w:val="00E41F5F"/>
    <w:rsid w:val="00E426E3"/>
    <w:rsid w:val="00E42EA2"/>
    <w:rsid w:val="00E43345"/>
    <w:rsid w:val="00E43507"/>
    <w:rsid w:val="00E439BC"/>
    <w:rsid w:val="00E439CD"/>
    <w:rsid w:val="00E445C2"/>
    <w:rsid w:val="00E44DB6"/>
    <w:rsid w:val="00E4503F"/>
    <w:rsid w:val="00E4567C"/>
    <w:rsid w:val="00E46370"/>
    <w:rsid w:val="00E464AA"/>
    <w:rsid w:val="00E46A1C"/>
    <w:rsid w:val="00E47F1E"/>
    <w:rsid w:val="00E5035B"/>
    <w:rsid w:val="00E517FE"/>
    <w:rsid w:val="00E51C99"/>
    <w:rsid w:val="00E51EF0"/>
    <w:rsid w:val="00E520A8"/>
    <w:rsid w:val="00E520AF"/>
    <w:rsid w:val="00E521D0"/>
    <w:rsid w:val="00E527EF"/>
    <w:rsid w:val="00E53F11"/>
    <w:rsid w:val="00E54057"/>
    <w:rsid w:val="00E541C6"/>
    <w:rsid w:val="00E54913"/>
    <w:rsid w:val="00E54A4C"/>
    <w:rsid w:val="00E5663E"/>
    <w:rsid w:val="00E578F6"/>
    <w:rsid w:val="00E603C9"/>
    <w:rsid w:val="00E604D7"/>
    <w:rsid w:val="00E611FE"/>
    <w:rsid w:val="00E61908"/>
    <w:rsid w:val="00E61AEB"/>
    <w:rsid w:val="00E61B3A"/>
    <w:rsid w:val="00E62854"/>
    <w:rsid w:val="00E63B19"/>
    <w:rsid w:val="00E647E2"/>
    <w:rsid w:val="00E65304"/>
    <w:rsid w:val="00E657FE"/>
    <w:rsid w:val="00E65804"/>
    <w:rsid w:val="00E65B81"/>
    <w:rsid w:val="00E65FE9"/>
    <w:rsid w:val="00E66191"/>
    <w:rsid w:val="00E66A0D"/>
    <w:rsid w:val="00E674C2"/>
    <w:rsid w:val="00E675BA"/>
    <w:rsid w:val="00E6760D"/>
    <w:rsid w:val="00E70390"/>
    <w:rsid w:val="00E71A24"/>
    <w:rsid w:val="00E72AC4"/>
    <w:rsid w:val="00E72F69"/>
    <w:rsid w:val="00E73A47"/>
    <w:rsid w:val="00E73C8D"/>
    <w:rsid w:val="00E7625D"/>
    <w:rsid w:val="00E76409"/>
    <w:rsid w:val="00E76694"/>
    <w:rsid w:val="00E770C1"/>
    <w:rsid w:val="00E77645"/>
    <w:rsid w:val="00E77ACB"/>
    <w:rsid w:val="00E77AD7"/>
    <w:rsid w:val="00E807A9"/>
    <w:rsid w:val="00E80EED"/>
    <w:rsid w:val="00E80F21"/>
    <w:rsid w:val="00E81545"/>
    <w:rsid w:val="00E81598"/>
    <w:rsid w:val="00E816CA"/>
    <w:rsid w:val="00E8285F"/>
    <w:rsid w:val="00E82967"/>
    <w:rsid w:val="00E82BC1"/>
    <w:rsid w:val="00E82BEB"/>
    <w:rsid w:val="00E82D81"/>
    <w:rsid w:val="00E83C42"/>
    <w:rsid w:val="00E84000"/>
    <w:rsid w:val="00E84731"/>
    <w:rsid w:val="00E8545B"/>
    <w:rsid w:val="00E8604F"/>
    <w:rsid w:val="00E86720"/>
    <w:rsid w:val="00E87005"/>
    <w:rsid w:val="00E87047"/>
    <w:rsid w:val="00E87C3F"/>
    <w:rsid w:val="00E87D15"/>
    <w:rsid w:val="00E87E91"/>
    <w:rsid w:val="00E91296"/>
    <w:rsid w:val="00E916F7"/>
    <w:rsid w:val="00E91877"/>
    <w:rsid w:val="00E91895"/>
    <w:rsid w:val="00E92268"/>
    <w:rsid w:val="00E92AB1"/>
    <w:rsid w:val="00E93CDC"/>
    <w:rsid w:val="00E9415C"/>
    <w:rsid w:val="00E9453F"/>
    <w:rsid w:val="00E945F7"/>
    <w:rsid w:val="00E94A51"/>
    <w:rsid w:val="00E94F2D"/>
    <w:rsid w:val="00E9568B"/>
    <w:rsid w:val="00E96361"/>
    <w:rsid w:val="00E96FC2"/>
    <w:rsid w:val="00E97475"/>
    <w:rsid w:val="00E97952"/>
    <w:rsid w:val="00EA0754"/>
    <w:rsid w:val="00EA0D1A"/>
    <w:rsid w:val="00EA16FB"/>
    <w:rsid w:val="00EA18BC"/>
    <w:rsid w:val="00EA19BD"/>
    <w:rsid w:val="00EA1F90"/>
    <w:rsid w:val="00EA29A9"/>
    <w:rsid w:val="00EA2BF5"/>
    <w:rsid w:val="00EA2F52"/>
    <w:rsid w:val="00EA308C"/>
    <w:rsid w:val="00EA3275"/>
    <w:rsid w:val="00EA40FF"/>
    <w:rsid w:val="00EA44F2"/>
    <w:rsid w:val="00EA50F0"/>
    <w:rsid w:val="00EA53FC"/>
    <w:rsid w:val="00EA554B"/>
    <w:rsid w:val="00EA6538"/>
    <w:rsid w:val="00EA6CBB"/>
    <w:rsid w:val="00EA6D48"/>
    <w:rsid w:val="00EA6FF3"/>
    <w:rsid w:val="00EA70F5"/>
    <w:rsid w:val="00EA7687"/>
    <w:rsid w:val="00EB070E"/>
    <w:rsid w:val="00EB07EA"/>
    <w:rsid w:val="00EB0B01"/>
    <w:rsid w:val="00EB10EC"/>
    <w:rsid w:val="00EB1829"/>
    <w:rsid w:val="00EB221A"/>
    <w:rsid w:val="00EB263B"/>
    <w:rsid w:val="00EB2AF4"/>
    <w:rsid w:val="00EB2E9F"/>
    <w:rsid w:val="00EB311F"/>
    <w:rsid w:val="00EB399A"/>
    <w:rsid w:val="00EB3EC1"/>
    <w:rsid w:val="00EB5286"/>
    <w:rsid w:val="00EB61D8"/>
    <w:rsid w:val="00EB640A"/>
    <w:rsid w:val="00EB7B8F"/>
    <w:rsid w:val="00EB7DA3"/>
    <w:rsid w:val="00EC02C6"/>
    <w:rsid w:val="00EC1A5A"/>
    <w:rsid w:val="00EC1D98"/>
    <w:rsid w:val="00EC28D6"/>
    <w:rsid w:val="00EC2E35"/>
    <w:rsid w:val="00EC3341"/>
    <w:rsid w:val="00EC36F1"/>
    <w:rsid w:val="00EC473E"/>
    <w:rsid w:val="00EC4A25"/>
    <w:rsid w:val="00EC4D1D"/>
    <w:rsid w:val="00EC578A"/>
    <w:rsid w:val="00EC5D62"/>
    <w:rsid w:val="00EC5E96"/>
    <w:rsid w:val="00EC60B8"/>
    <w:rsid w:val="00EC65BA"/>
    <w:rsid w:val="00EC6612"/>
    <w:rsid w:val="00EC6A82"/>
    <w:rsid w:val="00EC72E4"/>
    <w:rsid w:val="00EC72F4"/>
    <w:rsid w:val="00EC7E3D"/>
    <w:rsid w:val="00EC7ED9"/>
    <w:rsid w:val="00ED0394"/>
    <w:rsid w:val="00ED095F"/>
    <w:rsid w:val="00ED0D2A"/>
    <w:rsid w:val="00ED0E01"/>
    <w:rsid w:val="00ED2F1B"/>
    <w:rsid w:val="00ED345E"/>
    <w:rsid w:val="00ED4CC0"/>
    <w:rsid w:val="00ED4CEF"/>
    <w:rsid w:val="00ED62C8"/>
    <w:rsid w:val="00ED6C7B"/>
    <w:rsid w:val="00ED6E81"/>
    <w:rsid w:val="00ED744C"/>
    <w:rsid w:val="00ED7641"/>
    <w:rsid w:val="00ED77A0"/>
    <w:rsid w:val="00EE11B0"/>
    <w:rsid w:val="00EE188A"/>
    <w:rsid w:val="00EE3B97"/>
    <w:rsid w:val="00EE62D0"/>
    <w:rsid w:val="00EF07B4"/>
    <w:rsid w:val="00EF168D"/>
    <w:rsid w:val="00EF28A0"/>
    <w:rsid w:val="00EF28EA"/>
    <w:rsid w:val="00EF2C23"/>
    <w:rsid w:val="00EF30BD"/>
    <w:rsid w:val="00EF3CC5"/>
    <w:rsid w:val="00EF4022"/>
    <w:rsid w:val="00EF47F5"/>
    <w:rsid w:val="00EF52C9"/>
    <w:rsid w:val="00EF56EC"/>
    <w:rsid w:val="00F00629"/>
    <w:rsid w:val="00F008EA"/>
    <w:rsid w:val="00F00D0E"/>
    <w:rsid w:val="00F00DEF"/>
    <w:rsid w:val="00F00E2A"/>
    <w:rsid w:val="00F0195B"/>
    <w:rsid w:val="00F01AB4"/>
    <w:rsid w:val="00F01D9A"/>
    <w:rsid w:val="00F024FD"/>
    <w:rsid w:val="00F025A2"/>
    <w:rsid w:val="00F026F9"/>
    <w:rsid w:val="00F033B1"/>
    <w:rsid w:val="00F03417"/>
    <w:rsid w:val="00F03CE8"/>
    <w:rsid w:val="00F045AC"/>
    <w:rsid w:val="00F04712"/>
    <w:rsid w:val="00F0479E"/>
    <w:rsid w:val="00F052A9"/>
    <w:rsid w:val="00F05B47"/>
    <w:rsid w:val="00F05DAE"/>
    <w:rsid w:val="00F05F1C"/>
    <w:rsid w:val="00F0648D"/>
    <w:rsid w:val="00F06EA8"/>
    <w:rsid w:val="00F10382"/>
    <w:rsid w:val="00F103C9"/>
    <w:rsid w:val="00F11B4A"/>
    <w:rsid w:val="00F122D6"/>
    <w:rsid w:val="00F12954"/>
    <w:rsid w:val="00F12FB5"/>
    <w:rsid w:val="00F145E0"/>
    <w:rsid w:val="00F15122"/>
    <w:rsid w:val="00F15430"/>
    <w:rsid w:val="00F16E56"/>
    <w:rsid w:val="00F174EE"/>
    <w:rsid w:val="00F17828"/>
    <w:rsid w:val="00F20623"/>
    <w:rsid w:val="00F20AC0"/>
    <w:rsid w:val="00F20B66"/>
    <w:rsid w:val="00F20FF0"/>
    <w:rsid w:val="00F215B1"/>
    <w:rsid w:val="00F222C4"/>
    <w:rsid w:val="00F224C9"/>
    <w:rsid w:val="00F22B79"/>
    <w:rsid w:val="00F22D09"/>
    <w:rsid w:val="00F22EC7"/>
    <w:rsid w:val="00F22F57"/>
    <w:rsid w:val="00F23280"/>
    <w:rsid w:val="00F23721"/>
    <w:rsid w:val="00F23A59"/>
    <w:rsid w:val="00F24628"/>
    <w:rsid w:val="00F24827"/>
    <w:rsid w:val="00F25491"/>
    <w:rsid w:val="00F25AB6"/>
    <w:rsid w:val="00F25D51"/>
    <w:rsid w:val="00F27003"/>
    <w:rsid w:val="00F27F54"/>
    <w:rsid w:val="00F30D25"/>
    <w:rsid w:val="00F316F5"/>
    <w:rsid w:val="00F31D6F"/>
    <w:rsid w:val="00F32108"/>
    <w:rsid w:val="00F322A5"/>
    <w:rsid w:val="00F32A7B"/>
    <w:rsid w:val="00F32B0B"/>
    <w:rsid w:val="00F32B60"/>
    <w:rsid w:val="00F32C10"/>
    <w:rsid w:val="00F32DD8"/>
    <w:rsid w:val="00F3318F"/>
    <w:rsid w:val="00F3349B"/>
    <w:rsid w:val="00F34255"/>
    <w:rsid w:val="00F344E4"/>
    <w:rsid w:val="00F345A5"/>
    <w:rsid w:val="00F352C4"/>
    <w:rsid w:val="00F36FAC"/>
    <w:rsid w:val="00F3786D"/>
    <w:rsid w:val="00F40EF9"/>
    <w:rsid w:val="00F411EB"/>
    <w:rsid w:val="00F41A2A"/>
    <w:rsid w:val="00F422B5"/>
    <w:rsid w:val="00F428A0"/>
    <w:rsid w:val="00F42E8F"/>
    <w:rsid w:val="00F43698"/>
    <w:rsid w:val="00F43C05"/>
    <w:rsid w:val="00F44351"/>
    <w:rsid w:val="00F465C7"/>
    <w:rsid w:val="00F47D87"/>
    <w:rsid w:val="00F50401"/>
    <w:rsid w:val="00F511F2"/>
    <w:rsid w:val="00F5143C"/>
    <w:rsid w:val="00F52161"/>
    <w:rsid w:val="00F5343A"/>
    <w:rsid w:val="00F53846"/>
    <w:rsid w:val="00F53D87"/>
    <w:rsid w:val="00F5426B"/>
    <w:rsid w:val="00F54E20"/>
    <w:rsid w:val="00F55088"/>
    <w:rsid w:val="00F553FA"/>
    <w:rsid w:val="00F55943"/>
    <w:rsid w:val="00F56246"/>
    <w:rsid w:val="00F566E0"/>
    <w:rsid w:val="00F567A2"/>
    <w:rsid w:val="00F56B2B"/>
    <w:rsid w:val="00F57B7C"/>
    <w:rsid w:val="00F6021D"/>
    <w:rsid w:val="00F60320"/>
    <w:rsid w:val="00F612BD"/>
    <w:rsid w:val="00F621E5"/>
    <w:rsid w:val="00F62768"/>
    <w:rsid w:val="00F62E27"/>
    <w:rsid w:val="00F62E3E"/>
    <w:rsid w:val="00F639BA"/>
    <w:rsid w:val="00F648EB"/>
    <w:rsid w:val="00F64EF1"/>
    <w:rsid w:val="00F650DD"/>
    <w:rsid w:val="00F653B8"/>
    <w:rsid w:val="00F65B42"/>
    <w:rsid w:val="00F66F59"/>
    <w:rsid w:val="00F67082"/>
    <w:rsid w:val="00F67ED9"/>
    <w:rsid w:val="00F71051"/>
    <w:rsid w:val="00F717CC"/>
    <w:rsid w:val="00F71BED"/>
    <w:rsid w:val="00F721F7"/>
    <w:rsid w:val="00F72505"/>
    <w:rsid w:val="00F728BC"/>
    <w:rsid w:val="00F72E89"/>
    <w:rsid w:val="00F72FF6"/>
    <w:rsid w:val="00F7302E"/>
    <w:rsid w:val="00F73988"/>
    <w:rsid w:val="00F74733"/>
    <w:rsid w:val="00F74B84"/>
    <w:rsid w:val="00F75EF0"/>
    <w:rsid w:val="00F76428"/>
    <w:rsid w:val="00F76D0D"/>
    <w:rsid w:val="00F76FC3"/>
    <w:rsid w:val="00F7784A"/>
    <w:rsid w:val="00F80655"/>
    <w:rsid w:val="00F812F3"/>
    <w:rsid w:val="00F81750"/>
    <w:rsid w:val="00F81DA6"/>
    <w:rsid w:val="00F82392"/>
    <w:rsid w:val="00F83118"/>
    <w:rsid w:val="00F83284"/>
    <w:rsid w:val="00F83323"/>
    <w:rsid w:val="00F83F52"/>
    <w:rsid w:val="00F844DD"/>
    <w:rsid w:val="00F84945"/>
    <w:rsid w:val="00F8500C"/>
    <w:rsid w:val="00F856C2"/>
    <w:rsid w:val="00F85892"/>
    <w:rsid w:val="00F859E9"/>
    <w:rsid w:val="00F85C92"/>
    <w:rsid w:val="00F90737"/>
    <w:rsid w:val="00F90811"/>
    <w:rsid w:val="00F90A9B"/>
    <w:rsid w:val="00F90B52"/>
    <w:rsid w:val="00F91181"/>
    <w:rsid w:val="00F91354"/>
    <w:rsid w:val="00F914A6"/>
    <w:rsid w:val="00F91560"/>
    <w:rsid w:val="00F92292"/>
    <w:rsid w:val="00F92774"/>
    <w:rsid w:val="00F93503"/>
    <w:rsid w:val="00F9353C"/>
    <w:rsid w:val="00F93C17"/>
    <w:rsid w:val="00F93E52"/>
    <w:rsid w:val="00F94CBB"/>
    <w:rsid w:val="00F94FE7"/>
    <w:rsid w:val="00F958D8"/>
    <w:rsid w:val="00F962B9"/>
    <w:rsid w:val="00F96828"/>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381F"/>
    <w:rsid w:val="00FA4272"/>
    <w:rsid w:val="00FA4793"/>
    <w:rsid w:val="00FA4DE4"/>
    <w:rsid w:val="00FA4E0C"/>
    <w:rsid w:val="00FA5E74"/>
    <w:rsid w:val="00FA5F7D"/>
    <w:rsid w:val="00FA5FED"/>
    <w:rsid w:val="00FA61AC"/>
    <w:rsid w:val="00FA755A"/>
    <w:rsid w:val="00FB0BDB"/>
    <w:rsid w:val="00FB2407"/>
    <w:rsid w:val="00FB37B9"/>
    <w:rsid w:val="00FB38DD"/>
    <w:rsid w:val="00FB4130"/>
    <w:rsid w:val="00FB452D"/>
    <w:rsid w:val="00FB4961"/>
    <w:rsid w:val="00FB4EED"/>
    <w:rsid w:val="00FB532B"/>
    <w:rsid w:val="00FB5598"/>
    <w:rsid w:val="00FB564F"/>
    <w:rsid w:val="00FB5F14"/>
    <w:rsid w:val="00FB5F8F"/>
    <w:rsid w:val="00FB65B3"/>
    <w:rsid w:val="00FB6FCA"/>
    <w:rsid w:val="00FB71F9"/>
    <w:rsid w:val="00FB7580"/>
    <w:rsid w:val="00FC0097"/>
    <w:rsid w:val="00FC108E"/>
    <w:rsid w:val="00FC1192"/>
    <w:rsid w:val="00FC14F8"/>
    <w:rsid w:val="00FC1E0A"/>
    <w:rsid w:val="00FC2472"/>
    <w:rsid w:val="00FC24F2"/>
    <w:rsid w:val="00FC2AE0"/>
    <w:rsid w:val="00FC3170"/>
    <w:rsid w:val="00FC32B5"/>
    <w:rsid w:val="00FC3833"/>
    <w:rsid w:val="00FC40F3"/>
    <w:rsid w:val="00FC4221"/>
    <w:rsid w:val="00FC46B9"/>
    <w:rsid w:val="00FC46D8"/>
    <w:rsid w:val="00FC4B39"/>
    <w:rsid w:val="00FC52AC"/>
    <w:rsid w:val="00FC53DD"/>
    <w:rsid w:val="00FC58E5"/>
    <w:rsid w:val="00FC5F41"/>
    <w:rsid w:val="00FC629B"/>
    <w:rsid w:val="00FC6513"/>
    <w:rsid w:val="00FC6D6B"/>
    <w:rsid w:val="00FC7A23"/>
    <w:rsid w:val="00FD1F6E"/>
    <w:rsid w:val="00FD351C"/>
    <w:rsid w:val="00FD39FD"/>
    <w:rsid w:val="00FD3D64"/>
    <w:rsid w:val="00FD43BE"/>
    <w:rsid w:val="00FD496A"/>
    <w:rsid w:val="00FD5834"/>
    <w:rsid w:val="00FD63EF"/>
    <w:rsid w:val="00FD717E"/>
    <w:rsid w:val="00FD7419"/>
    <w:rsid w:val="00FD7426"/>
    <w:rsid w:val="00FD7CF5"/>
    <w:rsid w:val="00FE124A"/>
    <w:rsid w:val="00FE14A5"/>
    <w:rsid w:val="00FE20F7"/>
    <w:rsid w:val="00FE2422"/>
    <w:rsid w:val="00FE320A"/>
    <w:rsid w:val="00FE3456"/>
    <w:rsid w:val="00FE53B6"/>
    <w:rsid w:val="00FE5FE5"/>
    <w:rsid w:val="00FE6016"/>
    <w:rsid w:val="00FE68F3"/>
    <w:rsid w:val="00FE6D87"/>
    <w:rsid w:val="00FE7172"/>
    <w:rsid w:val="00FE752D"/>
    <w:rsid w:val="00FF01DD"/>
    <w:rsid w:val="00FF0737"/>
    <w:rsid w:val="00FF133A"/>
    <w:rsid w:val="00FF1475"/>
    <w:rsid w:val="00FF360F"/>
    <w:rsid w:val="00FF3771"/>
    <w:rsid w:val="00FF3A7F"/>
    <w:rsid w:val="00FF3BC0"/>
    <w:rsid w:val="00FF5310"/>
    <w:rsid w:val="00FF60C0"/>
    <w:rsid w:val="00FF640B"/>
    <w:rsid w:val="00FF7A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docId w15:val="{383B9DFB-ED2B-4736-9650-6C5C97CC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iPriority="35" w:unhideWhenUsed="1"/>
    <w:lsdException w:name="annotation reference" w:uiPriority="99"/>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EC4"/>
    <w:pPr>
      <w:overflowPunct w:val="0"/>
      <w:autoSpaceDE w:val="0"/>
      <w:autoSpaceDN w:val="0"/>
      <w:adjustRightInd w:val="0"/>
      <w:spacing w:before="80" w:after="10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rsid w:val="002826BE"/>
    <w:pPr>
      <w:ind w:left="0" w:firstLine="0"/>
      <w:outlineLvl w:val="7"/>
    </w:pPr>
  </w:style>
  <w:style w:type="paragraph" w:styleId="9">
    <w:name w:val="heading 9"/>
    <w:basedOn w:val="8"/>
    <w:next w:val="a"/>
    <w:link w:val="9Char"/>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qFormat/>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rsid w:val="00E51EF0"/>
    <w:rPr>
      <w:sz w:val="16"/>
      <w:szCs w:val="16"/>
    </w:rPr>
  </w:style>
  <w:style w:type="character" w:customStyle="1" w:styleId="B3Char2">
    <w:name w:val="B3 Char2"/>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Char3">
    <w:name w:val="文档结构图 Char"/>
    <w:basedOn w:val="a0"/>
    <w:link w:val="af0"/>
    <w:rsid w:val="002C664D"/>
    <w:rPr>
      <w:rFonts w:ascii="Tahoma" w:hAnsi="Tahoma"/>
      <w:shd w:val="clear" w:color="auto" w:fill="000080"/>
      <w:lang w:eastAsia="en-US"/>
    </w:rPr>
  </w:style>
  <w:style w:type="paragraph" w:styleId="af1">
    <w:name w:val="annotation text"/>
    <w:basedOn w:val="a"/>
    <w:link w:val="Char4"/>
    <w:uiPriority w:val="99"/>
    <w:unhideWhenUsed/>
    <w:rsid w:val="004C60F2"/>
    <w:pPr>
      <w:textAlignment w:val="auto"/>
    </w:pPr>
    <w:rPr>
      <w:lang w:val="x-none" w:eastAsia="x-none"/>
    </w:rPr>
  </w:style>
  <w:style w:type="character" w:customStyle="1" w:styleId="Char4">
    <w:name w:val="批注文字 Char"/>
    <w:basedOn w:val="a0"/>
    <w:link w:val="af1"/>
    <w:uiPriority w:val="99"/>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rsid w:val="00FF60C0"/>
    <w:rPr>
      <w:rFonts w:eastAsia="MS Mincho"/>
      <w:i/>
      <w:noProof/>
      <w:sz w:val="18"/>
      <w:szCs w:val="24"/>
      <w:lang w:eastAsia="en-GB"/>
    </w:rPr>
  </w:style>
  <w:style w:type="paragraph" w:customStyle="1" w:styleId="EmailDiscussion">
    <w:name w:val="EmailDiscussion"/>
    <w:basedOn w:val="a"/>
    <w:next w:val="a"/>
    <w:link w:val="EmailDiscussionChar"/>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13"/>
      </w:numPr>
      <w:tabs>
        <w:tab w:val="left" w:pos="1701"/>
      </w:tabs>
    </w:pPr>
    <w:rPr>
      <w:rFonts w:eastAsia="宋体"/>
      <w:b/>
      <w:bCs/>
      <w:lang w:eastAsia="zh-CN"/>
    </w:rPr>
  </w:style>
  <w:style w:type="paragraph" w:customStyle="1" w:styleId="Observation-HW">
    <w:name w:val="Observation-HW"/>
    <w:basedOn w:val="a"/>
    <w:link w:val="Observation-HWChar"/>
    <w:qFormat/>
    <w:rsid w:val="00FF60C0"/>
    <w:pPr>
      <w:ind w:left="1416" w:hangingChars="705" w:hanging="1416"/>
    </w:pPr>
    <w:rPr>
      <w:b/>
      <w:lang w:eastAsia="en-GB"/>
    </w:rPr>
  </w:style>
  <w:style w:type="character" w:customStyle="1" w:styleId="Observation-HWChar">
    <w:name w:val="Observation-HW Char"/>
    <w:basedOn w:val="a0"/>
    <w:link w:val="Observation-HW"/>
    <w:rsid w:val="00FF60C0"/>
    <w:rPr>
      <w:rFonts w:eastAsia="Times New Roman"/>
      <w:b/>
      <w:lang w:eastAsia="en-GB"/>
    </w:rPr>
  </w:style>
  <w:style w:type="paragraph" w:customStyle="1" w:styleId="Proposal">
    <w:name w:val="Proposal"/>
    <w:basedOn w:val="a"/>
    <w:link w:val="ProposalChar"/>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FF60C0"/>
    <w:pPr>
      <w:ind w:left="1132" w:hangingChars="564" w:hanging="1132"/>
    </w:pPr>
    <w:rPr>
      <w:b/>
      <w:lang w:eastAsia="en-GB"/>
    </w:rPr>
  </w:style>
  <w:style w:type="character" w:customStyle="1" w:styleId="Proposal-HWChar">
    <w:name w:val="Proposal-HW Char"/>
    <w:basedOn w:val="a0"/>
    <w:link w:val="Proposal-HW"/>
    <w:rsid w:val="00FF60C0"/>
    <w:rPr>
      <w:rFonts w:eastAsia="Times New Roman"/>
      <w:b/>
      <w:lang w:eastAsia="en-GB"/>
    </w:rPr>
  </w:style>
  <w:style w:type="paragraph" w:customStyle="1" w:styleId="Recommend-1">
    <w:name w:val="Recommend-1"/>
    <w:basedOn w:val="a"/>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af2"/>
    <w:link w:val="Sub-bulletofproposalChar"/>
    <w:qFormat/>
    <w:rsid w:val="00923D86"/>
    <w:pPr>
      <w:numPr>
        <w:numId w:val="18"/>
      </w:numPr>
      <w:overflowPunct/>
      <w:autoSpaceDE/>
      <w:autoSpaceDN/>
      <w:adjustRightInd/>
      <w:ind w:leftChars="426" w:left="1133" w:hangingChars="140" w:hanging="281"/>
      <w:textAlignment w:val="auto"/>
    </w:pPr>
    <w:rPr>
      <w:rFonts w:cs="Calibri"/>
      <w:b/>
      <w:lang w:eastAsia="en-GB"/>
    </w:rPr>
  </w:style>
  <w:style w:type="character" w:customStyle="1" w:styleId="Sub-bulletofproposalChar">
    <w:name w:val="Sub-bullet of proposal Char"/>
    <w:basedOn w:val="a0"/>
    <w:link w:val="Sub-bulletofproposal"/>
    <w:qFormat/>
    <w:rsid w:val="00923D86"/>
    <w:rPr>
      <w:rFonts w:eastAsia="Times New Roman" w:cs="Calibri"/>
      <w:b/>
      <w:lang w:eastAsia="en-GB"/>
    </w:rPr>
  </w:style>
  <w:style w:type="paragraph" w:styleId="af2">
    <w:name w:val="List Paragraph"/>
    <w:basedOn w:val="a"/>
    <w:uiPriority w:val="34"/>
    <w:rsid w:val="00FF60C0"/>
    <w:pPr>
      <w:ind w:firstLineChars="200" w:firstLine="420"/>
    </w:pPr>
  </w:style>
  <w:style w:type="paragraph" w:styleId="af3">
    <w:name w:val="annotation subject"/>
    <w:basedOn w:val="af1"/>
    <w:next w:val="af1"/>
    <w:link w:val="Char5"/>
    <w:semiHidden/>
    <w:unhideWhenUsed/>
    <w:rsid w:val="00570345"/>
    <w:pPr>
      <w:textAlignment w:val="baseline"/>
    </w:pPr>
    <w:rPr>
      <w:b/>
      <w:bCs/>
      <w:lang w:val="en-GB" w:eastAsia="ja-JP"/>
    </w:rPr>
  </w:style>
  <w:style w:type="character" w:customStyle="1" w:styleId="Char5">
    <w:name w:val="批注主题 Char"/>
    <w:basedOn w:val="Char4"/>
    <w:link w:val="af3"/>
    <w:semiHidden/>
    <w:rsid w:val="00570345"/>
    <w:rPr>
      <w:rFonts w:eastAsia="Times New Roman"/>
      <w:b/>
      <w:bCs/>
      <w:lang w:val="x-none" w:eastAsia="x-none"/>
    </w:rPr>
  </w:style>
  <w:style w:type="table" w:styleId="af4">
    <w:name w:val="Table Grid"/>
    <w:aliases w:val="Table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a"/>
    <w:rsid w:val="00F23A59"/>
    <w:pPr>
      <w:overflowPunct/>
      <w:autoSpaceDE/>
      <w:autoSpaceDN/>
      <w:adjustRightInd/>
      <w:spacing w:before="0" w:after="180"/>
      <w:textAlignment w:val="auto"/>
    </w:pPr>
    <w:rPr>
      <w:rFonts w:eastAsiaTheme="minorEastAsia"/>
      <w:i/>
      <w:color w:val="0000FF"/>
      <w:lang w:eastAsia="en-US"/>
    </w:rPr>
  </w:style>
  <w:style w:type="paragraph" w:customStyle="1" w:styleId="B-1">
    <w:name w:val="B-1"/>
    <w:basedOn w:val="a"/>
    <w:link w:val="B-1Char"/>
    <w:qFormat/>
    <w:rsid w:val="002C313C"/>
    <w:pPr>
      <w:widowControl w:val="0"/>
      <w:numPr>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link w:val="B-2Char"/>
    <w:qFormat/>
    <w:rsid w:val="002C313C"/>
    <w:pPr>
      <w:widowControl w:val="0"/>
      <w:numPr>
        <w:ilvl w:val="1"/>
        <w:numId w:val="20"/>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2C313C"/>
    <w:rPr>
      <w:rFonts w:eastAsia="宋体"/>
      <w:kern w:val="2"/>
      <w:szCs w:val="22"/>
      <w:lang w:val="en-US" w:eastAsia="zh-CN"/>
    </w:rPr>
  </w:style>
  <w:style w:type="paragraph" w:customStyle="1" w:styleId="B-3">
    <w:name w:val="B-3"/>
    <w:basedOn w:val="a"/>
    <w:qFormat/>
    <w:rsid w:val="002C313C"/>
    <w:pPr>
      <w:widowControl w:val="0"/>
      <w:numPr>
        <w:ilvl w:val="2"/>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2C313C"/>
    <w:pPr>
      <w:widowControl w:val="0"/>
      <w:numPr>
        <w:ilvl w:val="3"/>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1B2F82"/>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paragraph" w:customStyle="1" w:styleId="Doc-text2">
    <w:name w:val="Doc-text2"/>
    <w:basedOn w:val="a"/>
    <w:link w:val="Doc-text2Char"/>
    <w:qFormat/>
    <w:rsid w:val="001B2F82"/>
    <w:pPr>
      <w:tabs>
        <w:tab w:val="left" w:pos="1622"/>
      </w:tabs>
      <w:overflowPunct/>
      <w:autoSpaceDE/>
      <w:autoSpaceDN/>
      <w:adjustRightInd/>
      <w:spacing w:before="0" w:after="0"/>
      <w:ind w:left="1622" w:hanging="363"/>
      <w:textAlignment w:val="auto"/>
    </w:pPr>
    <w:rPr>
      <w:rFonts w:ascii="Calibri" w:eastAsiaTheme="minorHAnsi" w:hAnsi="Calibri" w:cs="Calibri"/>
      <w:sz w:val="22"/>
      <w:szCs w:val="22"/>
      <w:lang w:val="en-US" w:eastAsia="en-US"/>
    </w:rPr>
  </w:style>
  <w:style w:type="character" w:customStyle="1" w:styleId="Doc-text2Char">
    <w:name w:val="Doc-text2 Char"/>
    <w:link w:val="Doc-text2"/>
    <w:qFormat/>
    <w:rsid w:val="001B2F82"/>
    <w:rPr>
      <w:rFonts w:ascii="Calibri" w:eastAsiaTheme="minorHAnsi" w:hAnsi="Calibri" w:cs="Calibri"/>
      <w:sz w:val="22"/>
      <w:szCs w:val="22"/>
      <w:lang w:val="en-US" w:eastAsia="en-US"/>
    </w:rPr>
  </w:style>
  <w:style w:type="character" w:customStyle="1" w:styleId="Doc-titleChar">
    <w:name w:val="Doc-title Char"/>
    <w:link w:val="Doc-title"/>
    <w:qFormat/>
    <w:rsid w:val="001B2F82"/>
    <w:rPr>
      <w:rFonts w:ascii="Calibri" w:eastAsiaTheme="minorHAnsi" w:hAnsi="Calibri" w:cs="Calibri"/>
      <w:noProof/>
      <w:sz w:val="22"/>
      <w:szCs w:val="22"/>
      <w:lang w:val="en-US" w:eastAsia="en-US"/>
    </w:rPr>
  </w:style>
  <w:style w:type="character" w:styleId="af5">
    <w:name w:val="Hyperlink"/>
    <w:uiPriority w:val="99"/>
    <w:qFormat/>
    <w:rsid w:val="001B2F82"/>
    <w:rPr>
      <w:color w:val="0000FF"/>
      <w:u w:val="single"/>
    </w:rPr>
  </w:style>
  <w:style w:type="character" w:customStyle="1" w:styleId="NOZchn">
    <w:name w:val="NO Zchn"/>
    <w:locked/>
    <w:rsid w:val="00865078"/>
    <w:rPr>
      <w:rFonts w:eastAsia="Times New Roman"/>
    </w:rPr>
  </w:style>
  <w:style w:type="character" w:customStyle="1" w:styleId="B-2Char">
    <w:name w:val="B-2 Char"/>
    <w:basedOn w:val="a0"/>
    <w:link w:val="B-2"/>
    <w:rsid w:val="00461E46"/>
    <w:rPr>
      <w:rFonts w:eastAsia="宋体"/>
      <w:kern w:val="2"/>
      <w:szCs w:val="22"/>
      <w:lang w:val="en-US" w:eastAsia="zh-CN"/>
    </w:rPr>
  </w:style>
  <w:style w:type="character" w:customStyle="1" w:styleId="text-only">
    <w:name w:val="text-only"/>
    <w:basedOn w:val="a0"/>
    <w:rsid w:val="00CB2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2399051">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5856862">
      <w:bodyDiv w:val="1"/>
      <w:marLeft w:val="0"/>
      <w:marRight w:val="0"/>
      <w:marTop w:val="0"/>
      <w:marBottom w:val="0"/>
      <w:divBdr>
        <w:top w:val="none" w:sz="0" w:space="0" w:color="auto"/>
        <w:left w:val="none" w:sz="0" w:space="0" w:color="auto"/>
        <w:bottom w:val="none" w:sz="0" w:space="0" w:color="auto"/>
        <w:right w:val="none" w:sz="0" w:space="0" w:color="auto"/>
      </w:divBdr>
      <w:divsChild>
        <w:div w:id="624236989">
          <w:marLeft w:val="0"/>
          <w:marRight w:val="0"/>
          <w:marTop w:val="0"/>
          <w:marBottom w:val="0"/>
          <w:divBdr>
            <w:top w:val="none" w:sz="0" w:space="0" w:color="auto"/>
            <w:left w:val="none" w:sz="0" w:space="0" w:color="auto"/>
            <w:bottom w:val="none" w:sz="0" w:space="0" w:color="auto"/>
            <w:right w:val="none" w:sz="0" w:space="0" w:color="auto"/>
          </w:divBdr>
        </w:div>
      </w:divsChild>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38463802">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85296049">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13CB7-F2B9-40F1-A236-A7392D07BEFB}">
  <ds:schemaRefs>
    <ds:schemaRef ds:uri="http://schemas.openxmlformats.org/officeDocument/2006/bibliography"/>
  </ds:schemaRefs>
</ds:datastoreItem>
</file>

<file path=customXml/itemProps2.xml><?xml version="1.0" encoding="utf-8"?>
<ds:datastoreItem xmlns:ds="http://schemas.openxmlformats.org/officeDocument/2006/customXml" ds:itemID="{E563814A-8D44-4D01-B424-E170BFAA1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2658</Words>
  <Characters>14159</Characters>
  <Application>Microsoft Office Word</Application>
  <DocSecurity>0</DocSecurity>
  <Lines>117</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Company/>
  <LinksUpToDate>false</LinksUpToDate>
  <CharactersWithSpaces>16784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Huawei-Yulong</cp:lastModifiedBy>
  <cp:revision>2</cp:revision>
  <dcterms:created xsi:type="dcterms:W3CDTF">2024-07-27T06:47:00Z</dcterms:created>
  <dcterms:modified xsi:type="dcterms:W3CDTF">2024-07-27T06:47:00Z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(3)yaku9ZETg/LSlPtSaTJEepG2q4IFU4NrckcOPBWYQ7QlD2TOxvJiH8M+XjaxdUMsvV5NrftB
n15z6eDrHi3QVbSVplnRUL8upD7VbIimvAu1bemP9oV7CgFRiQMOtqBhjLAiYrbxIcMs0xSS
5fUmIW+ragivILiazStjmFc5d8PQeVISfHXAfGTE1P55OMzHOw97BVbSEBfTxwhPKUVChHas
gBp1Fybj1yauCGnx03</vt:lpwstr>
  </property>
  <property fmtid="{D5CDD505-2E9C-101B-9397-08002B2CF9AE}" pid="4" name="_2015_ms_pID_7253431">
    <vt:lpwstr>ZSbhjJ9HF6zPtNePlMnodChnH0kPMOlm3O9MhgnL1qsFjjX+ZXOHlC
qmWBclR+89ABqxcwndDe8igG9Qkgh4GuXmPHZIq9tJhK8UrO8rtaiFxE5CFgN0rIO9uxPeGD
mvJFjLs+9eHihjEXtjBhr9lgSsuE2AjK3fwfD/rtwuRGR8dSS1mHv60sXe0fmIAFjai+r/A8
lDt77FBFHD06ugWw9xivn22MxXAtZjIAwQAW</vt:lpwstr>
  </property>
  <property fmtid="{D5CDD505-2E9C-101B-9397-08002B2CF9AE}" pid="5" name="_2015_ms_pID_7253432">
    <vt:lpwstr>0A==</vt:lpwstr>
  </property>
  <property fmtid="{D5CDD505-2E9C-101B-9397-08002B2CF9AE}" pid="6" name="CWMc36919702c7711ef8000630c0000630c">
    <vt:lpwstr>CWMtwB1F1Ge3dLm/ezm9R5Vhn8cjAxV3KNZk9KGe4ZJgJ0NplgDiW6nk4JCY6ZSZUmMXojicIWFPHOEYUgllipUEw==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1722061897</vt:lpwstr>
  </property>
</Properties>
</file>