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4" w:name="scope"/>
      <w:bookmarkStart w:id="5" w:name="_Toc160111582"/>
      <w:bookmarkEnd w:id="4"/>
      <w:r>
        <w:lastRenderedPageBreak/>
        <w:t>1</w:t>
      </w:r>
      <w:r>
        <w:tab/>
        <w:t>Scope</w:t>
      </w:r>
      <w:bookmarkEnd w:id="5"/>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Deployment scenario 1 (indoor-to-indoor) with Topology 1, and indoor microcell basestation.</w:t>
      </w:r>
    </w:p>
    <w:p w14:paraId="24C8DE9E" w14:textId="77777777" w:rsidR="00F23A59" w:rsidRDefault="00F23A59" w:rsidP="00F23A59">
      <w:pPr>
        <w:pStyle w:val="B1"/>
      </w:pPr>
      <w:r>
        <w:t>-</w:t>
      </w:r>
      <w:r>
        <w:tab/>
        <w:t>Deployment scenario 2 (indoor-to-outdoor) with Topology 2 and indoor UE as intermediate node under network control, and outdoor macrocell basestation.</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6" w:name="references"/>
      <w:bookmarkStart w:id="7" w:name="_Toc160111583"/>
      <w:bookmarkEnd w:id="6"/>
      <w:r>
        <w:t>2</w:t>
      </w:r>
      <w:r>
        <w:tab/>
        <w:t>References</w:t>
      </w:r>
      <w:bookmarkEnd w:id="7"/>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8" w:name="definitions"/>
      <w:bookmarkStart w:id="9" w:name="_Toc160111584"/>
      <w:bookmarkEnd w:id="8"/>
      <w:r>
        <w:t>3</w:t>
      </w:r>
      <w:r>
        <w:tab/>
        <w:t>Definitions of terms, symbols and abbreviations</w:t>
      </w:r>
      <w:bookmarkEnd w:id="9"/>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0" w:name="_Toc160111585"/>
      <w:r>
        <w:t>3.1</w:t>
      </w:r>
      <w:r>
        <w:tab/>
        <w:t>Terms</w:t>
      </w:r>
      <w:bookmarkEnd w:id="10"/>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1" w:author="Huawei-Yulong" w:date="2024-05-28T16:09:00Z"/>
        </w:rPr>
      </w:pPr>
      <w:r>
        <w:rPr>
          <w:b/>
        </w:rPr>
        <w:t>example:</w:t>
      </w:r>
      <w:r>
        <w:t xml:space="preserve"> text used to clarify abstract rules by applying them literally.</w:t>
      </w:r>
    </w:p>
    <w:p w14:paraId="3BBBB66F" w14:textId="591886B6" w:rsidR="00EA2F52" w:rsidRDefault="00AF69D9" w:rsidP="00D54F89">
      <w:pPr>
        <w:rPr>
          <w:ins w:id="12" w:author="Huawei-Yulong" w:date="2024-05-28T16:09:00Z"/>
          <w:rFonts w:eastAsia="等线"/>
          <w:lang w:eastAsia="zh-CN"/>
        </w:rPr>
      </w:pPr>
      <w:ins w:id="13" w:author="Huawei-Yulong" w:date="2024-05-31T11:28:00Z">
        <w:r>
          <w:rPr>
            <w:b/>
          </w:rPr>
          <w:t>I</w:t>
        </w:r>
      </w:ins>
      <w:ins w:id="14"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5" w:author="Huawei-Yulong" w:date="2024-05-29T14:47:00Z">
        <w:r w:rsidR="00EA40FF">
          <w:rPr>
            <w:rFonts w:eastAsia="等线"/>
            <w:lang w:eastAsia="zh-CN"/>
          </w:rPr>
          <w:t xml:space="preserve">The service </w:t>
        </w:r>
        <w:r w:rsidR="00A724C0">
          <w:rPr>
            <w:rFonts w:eastAsia="等线"/>
            <w:lang w:eastAsia="zh-CN"/>
          </w:rPr>
          <w:t>used by the network to discover</w:t>
        </w:r>
        <w:r w:rsidR="00EA40FF">
          <w:rPr>
            <w:rFonts w:eastAsia="等线"/>
            <w:lang w:eastAsia="zh-CN"/>
          </w:rPr>
          <w:t xml:space="preserve"> and </w:t>
        </w:r>
      </w:ins>
      <w:ins w:id="16" w:author="Huawei-Yulong" w:date="2024-05-29T14:48:00Z">
        <w:r w:rsidR="00EA40FF">
          <w:rPr>
            <w:rFonts w:eastAsia="等线"/>
            <w:lang w:eastAsia="zh-CN"/>
          </w:rPr>
          <w:t xml:space="preserve">acquire the </w:t>
        </w:r>
        <w:r w:rsidR="00EA40FF">
          <w:t>identifier of A-IoT device(</w:t>
        </w:r>
        <w:commentRangeStart w:id="17"/>
        <w:r w:rsidR="00EA40FF">
          <w:t>s).</w:t>
        </w:r>
      </w:ins>
      <w:commentRangeEnd w:id="17"/>
      <w:r w:rsidR="00B33033">
        <w:rPr>
          <w:rStyle w:val="ab"/>
          <w:lang w:val="x-none" w:eastAsia="x-none"/>
        </w:rPr>
        <w:commentReference w:id="17"/>
      </w:r>
    </w:p>
    <w:p w14:paraId="75349506" w14:textId="0BB7B614" w:rsidR="005D0049" w:rsidDel="00727A3F" w:rsidRDefault="00AF69D9" w:rsidP="005B2E18">
      <w:pPr>
        <w:rPr>
          <w:del w:id="18" w:author="Huawei-Yulong" w:date="2024-06-03T15:23:00Z"/>
        </w:rPr>
      </w:pPr>
      <w:ins w:id="19" w:author="Huawei-Yulong" w:date="2024-05-31T11:28:00Z">
        <w:r>
          <w:rPr>
            <w:rFonts w:eastAsia="等线"/>
            <w:b/>
            <w:lang w:eastAsia="zh-CN"/>
          </w:rPr>
          <w:lastRenderedPageBreak/>
          <w:t>C</w:t>
        </w:r>
      </w:ins>
      <w:ins w:id="20" w:author="Huawei-Yulong" w:date="2024-05-28T16:09:00Z">
        <w:r w:rsidR="00EA2F52" w:rsidRPr="002105B0">
          <w:rPr>
            <w:rFonts w:eastAsia="等线"/>
            <w:b/>
            <w:lang w:eastAsia="zh-CN"/>
          </w:rPr>
          <w:t>ommand</w:t>
        </w:r>
        <w:r w:rsidR="00EA2F52">
          <w:rPr>
            <w:rFonts w:eastAsia="等线"/>
            <w:lang w:eastAsia="zh-CN"/>
          </w:rPr>
          <w:t xml:space="preserve">: </w:t>
        </w:r>
      </w:ins>
      <w:ins w:id="21" w:author="Huawei-Yulong" w:date="2024-05-29T14:49:00Z">
        <w:r w:rsidR="00EA40FF">
          <w:rPr>
            <w:rFonts w:eastAsia="等线"/>
            <w:lang w:eastAsia="zh-CN"/>
          </w:rPr>
          <w:t xml:space="preserve">The service used by the network to send the operation </w:t>
        </w:r>
      </w:ins>
      <w:ins w:id="22" w:author="Huawei-Yulong" w:date="2024-05-29T14:50:00Z">
        <w:r w:rsidR="00EA40FF">
          <w:rPr>
            <w:rFonts w:eastAsia="等线"/>
            <w:lang w:eastAsia="zh-CN"/>
          </w:rPr>
          <w:t>instruction</w:t>
        </w:r>
      </w:ins>
      <w:ins w:id="23" w:author="Huawei-Yulong" w:date="2024-05-29T14:49:00Z">
        <w:r w:rsidR="00EA40FF">
          <w:rPr>
            <w:rFonts w:eastAsia="等线"/>
            <w:lang w:eastAsia="zh-CN"/>
          </w:rPr>
          <w:t xml:space="preserve"> to </w:t>
        </w:r>
      </w:ins>
      <w:ins w:id="24" w:author="Huawei-Yulong" w:date="2024-05-29T14:50:00Z">
        <w:r w:rsidR="00EA40FF">
          <w:rPr>
            <w:rFonts w:eastAsia="等线"/>
            <w:lang w:eastAsia="zh-CN"/>
          </w:rPr>
          <w:t xml:space="preserve">the </w:t>
        </w:r>
      </w:ins>
      <w:ins w:id="25" w:author="Huawei-Yulong" w:date="2024-05-29T14:49:00Z">
        <w:r w:rsidR="00EA40FF">
          <w:t xml:space="preserve">A-IoT device (e.g. </w:t>
        </w:r>
      </w:ins>
      <w:ins w:id="26" w:author="Huawei-Yulong" w:date="2024-05-29T14:51:00Z">
        <w:r w:rsidR="00E14A2F">
          <w:t>r</w:t>
        </w:r>
      </w:ins>
      <w:ins w:id="27" w:author="Huawei-Yulong" w:date="2024-05-29T14:49:00Z">
        <w:r w:rsidR="00EA40FF">
          <w:t>ead</w:t>
        </w:r>
      </w:ins>
      <w:ins w:id="28" w:author="Huawei-Yulong" w:date="2024-05-29T14:50:00Z">
        <w:r w:rsidR="00EA40FF">
          <w:t xml:space="preserve">, </w:t>
        </w:r>
      </w:ins>
      <w:ins w:id="29" w:author="Huawei-Yulong" w:date="2024-05-29T14:51:00Z">
        <w:r w:rsidR="00E14A2F">
          <w:t>w</w:t>
        </w:r>
      </w:ins>
      <w:ins w:id="30" w:author="Huawei-Yulong" w:date="2024-05-29T14:50:00Z">
        <w:r w:rsidR="00EA40FF">
          <w:t>rite, etc.</w:t>
        </w:r>
      </w:ins>
      <w:ins w:id="31" w:author="Huawei-Yulong" w:date="2024-05-29T14:49:00Z">
        <w:r w:rsidR="00EA40FF">
          <w:t>).</w:t>
        </w:r>
      </w:ins>
    </w:p>
    <w:p w14:paraId="21D0DD2E" w14:textId="77777777" w:rsidR="00727A3F" w:rsidRPr="00D54F89" w:rsidRDefault="00727A3F" w:rsidP="005B2E18">
      <w:pPr>
        <w:rPr>
          <w:ins w:id="32" w:author="Huawei-Yulong" w:date="2024-06-11T21:00:00Z"/>
          <w:rFonts w:eastAsiaTheme="minorEastAsia"/>
        </w:rPr>
      </w:pPr>
    </w:p>
    <w:p w14:paraId="63163AF9" w14:textId="77777777" w:rsidR="00F23A59" w:rsidRDefault="00F23A59" w:rsidP="00F23A59">
      <w:pPr>
        <w:pStyle w:val="2"/>
      </w:pPr>
      <w:bookmarkStart w:id="33" w:name="_Toc160111586"/>
      <w:r>
        <w:t>3.2</w:t>
      </w:r>
      <w:r>
        <w:tab/>
        <w:t>Symbols</w:t>
      </w:r>
      <w:bookmarkEnd w:id="33"/>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34" w:name="_Toc160111587"/>
      <w:r>
        <w:t>3.3</w:t>
      </w:r>
      <w:r>
        <w:tab/>
        <w:t>Abbreviations</w:t>
      </w:r>
      <w:bookmarkEnd w:id="34"/>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2254441" w14:textId="77777777" w:rsidR="00F23A59" w:rsidRDefault="00F23A59" w:rsidP="00F23A59">
      <w:pPr>
        <w:pStyle w:val="EW"/>
      </w:pPr>
      <w:commentRangeStart w:id="35"/>
      <w:r>
        <w:t>DO</w:t>
      </w:r>
      <w:commentRangeEnd w:id="35"/>
      <w:r w:rsidR="00221484">
        <w:rPr>
          <w:rStyle w:val="ab"/>
          <w:lang w:val="x-none" w:eastAsia="x-none"/>
        </w:rPr>
        <w:commentReference w:id="35"/>
      </w:r>
      <w:r>
        <w:t>-A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36" w:name="clause4"/>
      <w:bookmarkStart w:id="37" w:name="_Toc160111588"/>
      <w:bookmarkEnd w:id="36"/>
      <w:r>
        <w:t>4</w:t>
      </w:r>
      <w:r>
        <w:tab/>
        <w:t>Evaluation methodology</w:t>
      </w:r>
      <w:bookmarkEnd w:id="37"/>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38" w:name="_Toc160111589"/>
      <w:r>
        <w:t>4.1</w:t>
      </w:r>
      <w:r>
        <w:tab/>
        <w:t>Remaining details of RAN design targets</w:t>
      </w:r>
      <w:bookmarkEnd w:id="38"/>
    </w:p>
    <w:p w14:paraId="11F1D7FA" w14:textId="77777777" w:rsidR="00F23A59" w:rsidRDefault="00F23A59" w:rsidP="00F23A59">
      <w:pPr>
        <w:pStyle w:val="2"/>
      </w:pPr>
      <w:bookmarkStart w:id="39" w:name="_Toc160111590"/>
      <w:r>
        <w:t>4.2</w:t>
      </w:r>
      <w:r>
        <w:tab/>
        <w:t>Evaluation assumptions</w:t>
      </w:r>
      <w:bookmarkEnd w:id="39"/>
    </w:p>
    <w:p w14:paraId="05F75C14" w14:textId="77777777" w:rsidR="00F23A59" w:rsidRDefault="00F23A59" w:rsidP="00F23A59">
      <w:pPr>
        <w:pStyle w:val="2"/>
      </w:pPr>
      <w:bookmarkStart w:id="40" w:name="_Toc160111591"/>
      <w:r>
        <w:t>4.3</w:t>
      </w:r>
      <w:r>
        <w:tab/>
        <w:t>Link budget template</w:t>
      </w:r>
      <w:bookmarkEnd w:id="40"/>
    </w:p>
    <w:p w14:paraId="7D941EF6" w14:textId="77777777" w:rsidR="00F23A59" w:rsidRDefault="00F23A59" w:rsidP="00F23A59">
      <w:pPr>
        <w:pStyle w:val="1"/>
      </w:pPr>
      <w:bookmarkStart w:id="41" w:name="_Toc160111592"/>
      <w:r>
        <w:t>5</w:t>
      </w:r>
      <w:r>
        <w:tab/>
        <w:t>Ambient IoT device architectures</w:t>
      </w:r>
      <w:bookmarkEnd w:id="41"/>
    </w:p>
    <w:p w14:paraId="3674D04F" w14:textId="77777777" w:rsidR="00F23A59" w:rsidRDefault="00F23A59" w:rsidP="00F23A59">
      <w:pPr>
        <w:pStyle w:val="2"/>
      </w:pPr>
      <w:bookmarkStart w:id="42" w:name="_Toc160111593"/>
      <w:r>
        <w:t>5.1</w:t>
      </w:r>
      <w:r>
        <w:tab/>
        <w:t xml:space="preserve">~1 </w:t>
      </w:r>
      <w:r>
        <w:rPr>
          <w:i/>
          <w:iCs/>
        </w:rPr>
        <w:t>µ</w:t>
      </w:r>
      <w:r>
        <w:t>W devices (Device 1)</w:t>
      </w:r>
      <w:bookmarkEnd w:id="42"/>
    </w:p>
    <w:p w14:paraId="3A6833CD" w14:textId="77777777" w:rsidR="00F23A59" w:rsidRDefault="00F23A59" w:rsidP="00F23A59"/>
    <w:p w14:paraId="4A9815CA" w14:textId="77777777" w:rsidR="00F23A59" w:rsidRDefault="00F23A59" w:rsidP="00F23A59">
      <w:pPr>
        <w:pStyle w:val="2"/>
      </w:pPr>
      <w:bookmarkStart w:id="43" w:name="_Toc160111594"/>
      <w:r>
        <w:t>5.2</w:t>
      </w:r>
      <w:r>
        <w:tab/>
        <w:t xml:space="preserve">≤few hundred </w:t>
      </w:r>
      <w:r>
        <w:rPr>
          <w:i/>
          <w:iCs/>
        </w:rPr>
        <w:t>µ</w:t>
      </w:r>
      <w:r>
        <w:t>W devices</w:t>
      </w:r>
      <w:bookmarkEnd w:id="43"/>
    </w:p>
    <w:p w14:paraId="4788C9D0" w14:textId="77777777" w:rsidR="00F23A59" w:rsidRDefault="00F23A59" w:rsidP="00F23A59"/>
    <w:p w14:paraId="65B30BD3" w14:textId="77777777" w:rsidR="00F23A59" w:rsidRDefault="00F23A59" w:rsidP="00F23A59">
      <w:pPr>
        <w:pStyle w:val="3"/>
      </w:pPr>
      <w:bookmarkStart w:id="44" w:name="_Toc160111595"/>
      <w:r>
        <w:lastRenderedPageBreak/>
        <w:t>5.2.1</w:t>
      </w:r>
      <w:r>
        <w:tab/>
        <w:t>External carrier wave (Device 2a)</w:t>
      </w:r>
      <w:bookmarkEnd w:id="44"/>
    </w:p>
    <w:p w14:paraId="20D980A3" w14:textId="77777777" w:rsidR="00F23A59" w:rsidRDefault="00F23A59" w:rsidP="00F23A59"/>
    <w:p w14:paraId="53289EAB" w14:textId="77777777" w:rsidR="00F23A59" w:rsidRDefault="00F23A59" w:rsidP="00F23A59">
      <w:pPr>
        <w:pStyle w:val="3"/>
      </w:pPr>
      <w:bookmarkStart w:id="45" w:name="_Toc160111596"/>
      <w:r>
        <w:t>5.2.2</w:t>
      </w:r>
      <w:r>
        <w:tab/>
        <w:t>Internally-generated carrier wave (Device 2b)</w:t>
      </w:r>
      <w:bookmarkEnd w:id="45"/>
    </w:p>
    <w:p w14:paraId="585BDB77" w14:textId="77777777" w:rsidR="00F23A59" w:rsidRDefault="00F23A59" w:rsidP="00F23A59"/>
    <w:p w14:paraId="56FF39CC" w14:textId="77777777" w:rsidR="00F23A59" w:rsidRDefault="00F23A59" w:rsidP="00F23A59">
      <w:pPr>
        <w:pStyle w:val="1"/>
      </w:pPr>
      <w:bookmarkStart w:id="46" w:name="_Toc160111597"/>
      <w:r>
        <w:t>6</w:t>
      </w:r>
      <w:r>
        <w:tab/>
        <w:t>Solutions for Ambient IoT</w:t>
      </w:r>
      <w:bookmarkEnd w:id="46"/>
    </w:p>
    <w:p w14:paraId="18593196" w14:textId="77777777" w:rsidR="00F23A59" w:rsidRDefault="00F23A59" w:rsidP="00F23A59">
      <w:pPr>
        <w:pStyle w:val="2"/>
      </w:pPr>
      <w:bookmarkStart w:id="47" w:name="_Toc160111598"/>
      <w:r>
        <w:t>6.1</w:t>
      </w:r>
      <w:r>
        <w:tab/>
        <w:t>Physical layer</w:t>
      </w:r>
      <w:bookmarkEnd w:id="47"/>
    </w:p>
    <w:p w14:paraId="30CFFF3D" w14:textId="77777777" w:rsidR="00F23A59" w:rsidRDefault="00F23A59" w:rsidP="00F23A59"/>
    <w:p w14:paraId="367FA665" w14:textId="77777777" w:rsidR="00F23A59" w:rsidRDefault="00F23A59" w:rsidP="00F23A59">
      <w:pPr>
        <w:pStyle w:val="2"/>
      </w:pPr>
      <w:bookmarkStart w:id="48" w:name="_Toc160111599"/>
      <w:r>
        <w:t>6.2</w:t>
      </w:r>
      <w:r>
        <w:tab/>
        <w:t>Protocol stack and signalling procedures</w:t>
      </w:r>
      <w:bookmarkEnd w:id="48"/>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49" w:author="Huawei-Yulong" w:date="2024-06-03T15:57:00Z"/>
        </w:rPr>
      </w:pPr>
      <w:bookmarkStart w:id="50" w:name="_Toc160111600"/>
      <w:ins w:id="51" w:author="Huawei-Yulong" w:date="2024-06-03T15:57:00Z">
        <w:r>
          <w:t>6.2.1</w:t>
        </w:r>
        <w:r>
          <w:tab/>
          <w:t>General aspects and overall procedure</w:t>
        </w:r>
      </w:ins>
    </w:p>
    <w:p w14:paraId="3A0E59E0" w14:textId="69A16FD2" w:rsidR="00F43C05" w:rsidRDefault="00F43C05" w:rsidP="00F43C05">
      <w:pPr>
        <w:rPr>
          <w:ins w:id="52" w:author="Huawei-Yulong" w:date="2024-06-03T15:57:00Z"/>
          <w:rFonts w:eastAsia="等线"/>
          <w:lang w:eastAsia="zh-CN"/>
        </w:rPr>
      </w:pPr>
      <w:ins w:id="53" w:author="Huawei-Yulong" w:date="2024-06-03T15:57:00Z">
        <w:r>
          <w:t xml:space="preserve">The study </w:t>
        </w:r>
        <w:commentRangeStart w:id="54"/>
        <w:r>
          <w:t>aims</w:t>
        </w:r>
      </w:ins>
      <w:commentRangeEnd w:id="54"/>
      <w:r w:rsidR="00221484">
        <w:rPr>
          <w:rStyle w:val="ab"/>
          <w:lang w:val="x-none" w:eastAsia="x-none"/>
        </w:rPr>
        <w:commentReference w:id="54"/>
      </w:r>
      <w:ins w:id="55" w:author="Huawei-Yulong" w:date="2024-06-03T15:57:00Z">
        <w:r>
          <w:t xml:space="preserve"> that </w:t>
        </w:r>
        <w:r w:rsidRPr="004112B8">
          <w:rPr>
            <w:rFonts w:eastAsia="等线"/>
            <w:lang w:eastAsia="zh-CN"/>
          </w:rPr>
          <w:t xml:space="preserve">the design on the interface </w:t>
        </w:r>
        <w:bookmarkStart w:id="56" w:name="OLE_LINK1"/>
        <w:r w:rsidRPr="004112B8">
          <w:rPr>
            <w:rFonts w:eastAsia="等线"/>
            <w:lang w:eastAsia="zh-CN"/>
          </w:rPr>
          <w:t xml:space="preserve">between reader and A-IoT device </w:t>
        </w:r>
        <w:bookmarkEnd w:id="56"/>
        <w:r w:rsidRPr="004112B8">
          <w:rPr>
            <w:rFonts w:eastAsia="等线"/>
            <w:lang w:eastAsia="zh-CN"/>
          </w:rPr>
          <w:t>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57"/>
        <w:commentRangeStart w:id="58"/>
        <w:commentRangeStart w:id="59"/>
        <w:r w:rsidRPr="00DD3DD2">
          <w:t xml:space="preserve"> both </w:t>
        </w:r>
      </w:ins>
      <w:ins w:id="60" w:author="Huawei-Yulong" w:date="2024-07-01T15:01:00Z">
        <w:r w:rsidR="00CC32CF">
          <w:rPr>
            <w:rFonts w:eastAsia="等线"/>
            <w:lang w:eastAsia="zh-CN"/>
          </w:rPr>
          <w:t>T</w:t>
        </w:r>
      </w:ins>
      <w:ins w:id="61" w:author="Huawei-Yulong" w:date="2024-06-03T15:57:00Z">
        <w:r w:rsidR="00CC32CF">
          <w:rPr>
            <w:rFonts w:eastAsia="等线"/>
            <w:lang w:eastAsia="zh-CN"/>
          </w:rPr>
          <w:t xml:space="preserve">opology 1 and </w:t>
        </w:r>
      </w:ins>
      <w:ins w:id="62" w:author="Huawei-Yulong" w:date="2024-07-01T15:01:00Z">
        <w:r w:rsidR="00CC32CF">
          <w:rPr>
            <w:rFonts w:eastAsia="等线"/>
            <w:lang w:eastAsia="zh-CN"/>
          </w:rPr>
          <w:t>T</w:t>
        </w:r>
      </w:ins>
      <w:ins w:id="63" w:author="Huawei-Yulong" w:date="2024-06-03T15:57:00Z">
        <w:r w:rsidRPr="004112B8">
          <w:rPr>
            <w:rFonts w:eastAsia="等线"/>
            <w:lang w:eastAsia="zh-CN"/>
          </w:rPr>
          <w:t>opology 2</w:t>
        </w:r>
        <w:r w:rsidRPr="0049489E">
          <w:t>.</w:t>
        </w:r>
        <w:r>
          <w:t xml:space="preserve"> </w:t>
        </w:r>
      </w:ins>
      <w:commentRangeEnd w:id="57"/>
      <w:r w:rsidR="00516BCF">
        <w:rPr>
          <w:rStyle w:val="ab"/>
          <w:lang w:val="x-none" w:eastAsia="x-none"/>
        </w:rPr>
        <w:commentReference w:id="57"/>
      </w:r>
      <w:commentRangeEnd w:id="58"/>
      <w:r w:rsidR="00443EC2">
        <w:rPr>
          <w:rStyle w:val="ab"/>
          <w:lang w:val="x-none" w:eastAsia="x-none"/>
        </w:rPr>
        <w:commentReference w:id="58"/>
      </w:r>
      <w:commentRangeEnd w:id="59"/>
      <w:r w:rsidR="005D1CA7">
        <w:rPr>
          <w:rStyle w:val="ab"/>
          <w:lang w:val="x-none" w:eastAsia="x-none"/>
        </w:rPr>
        <w:commentReference w:id="59"/>
      </w:r>
    </w:p>
    <w:p w14:paraId="539AAD2F" w14:textId="676EA97E" w:rsidR="00F43C05" w:rsidRPr="00F32B0B" w:rsidRDefault="00F43C05" w:rsidP="00F43C05">
      <w:pPr>
        <w:pStyle w:val="TH"/>
        <w:rPr>
          <w:ins w:id="65" w:author="Huawei-Yulong" w:date="2024-06-03T15:57:00Z"/>
          <w:rFonts w:eastAsia="等线"/>
          <w:lang w:eastAsia="zh-CN"/>
        </w:rPr>
      </w:pPr>
      <w:ins w:id="66" w:author="Huawei-Yulong" w:date="2024-06-03T15:57:00Z">
        <w:r>
          <w:rPr>
            <w:rFonts w:eastAsia="等线"/>
            <w:lang w:eastAsia="zh-CN"/>
          </w:rPr>
          <w:t xml:space="preserve"> </w:t>
        </w:r>
      </w:ins>
      <w:ins w:id="67" w:author="Huawei-Yulong" w:date="2024-07-01T15:31:00Z">
        <w:r w:rsidR="000612F4" w:rsidRPr="000612F4">
          <w:rPr>
            <w:rFonts w:eastAsia="等线"/>
            <w:noProof/>
            <w:lang w:val="en-US" w:eastAsia="zh-CN"/>
            <w:rPrChange w:id="68">
              <w:rPr>
                <w:noProof/>
                <w:lang w:val="en-US" w:eastAsia="zh-CN"/>
              </w:rPr>
            </w:rPrChange>
          </w:rPr>
          <w:drawing>
            <wp:inline distT="0" distB="0" distL="0" distR="0" wp14:anchorId="0EC9FD35" wp14:editId="2099A478">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51659722" w:rsidR="00F43C05" w:rsidRDefault="00F43C05" w:rsidP="00F43C05">
      <w:pPr>
        <w:pStyle w:val="TF"/>
        <w:rPr>
          <w:ins w:id="69" w:author="Huawei-Yulong" w:date="2024-06-03T15:57:00Z"/>
        </w:rPr>
      </w:pPr>
      <w:commentRangeStart w:id="70"/>
      <w:commentRangeStart w:id="71"/>
      <w:commentRangeStart w:id="72"/>
      <w:ins w:id="73" w:author="Huawei-Yulong" w:date="2024-06-03T15:57:00Z">
        <w:r>
          <w:rPr>
            <w:rFonts w:eastAsia="等线"/>
            <w:lang w:eastAsia="zh-CN"/>
          </w:rPr>
          <w:t xml:space="preserve">Figure 6.2.1-1 Overall AS </w:t>
        </w:r>
        <w:commentRangeStart w:id="74"/>
        <w:r>
          <w:rPr>
            <w:rFonts w:eastAsia="等线"/>
            <w:lang w:eastAsia="zh-CN"/>
          </w:rPr>
          <w:t>procedures</w:t>
        </w:r>
      </w:ins>
      <w:commentRangeEnd w:id="70"/>
      <w:commentRangeEnd w:id="74"/>
      <w:r w:rsidR="000C6411">
        <w:rPr>
          <w:rStyle w:val="ab"/>
          <w:rFonts w:ascii="Times New Roman" w:hAnsi="Times New Roman"/>
          <w:b w:val="0"/>
          <w:lang w:val="x-none" w:eastAsia="x-none"/>
        </w:rPr>
        <w:commentReference w:id="74"/>
      </w:r>
      <w:r w:rsidR="00516BCF">
        <w:rPr>
          <w:rStyle w:val="ab"/>
          <w:rFonts w:ascii="Times New Roman" w:hAnsi="Times New Roman"/>
          <w:b w:val="0"/>
          <w:lang w:val="x-none" w:eastAsia="x-none"/>
        </w:rPr>
        <w:commentReference w:id="70"/>
      </w:r>
      <w:commentRangeEnd w:id="71"/>
      <w:r w:rsidR="000C6411">
        <w:rPr>
          <w:rFonts w:eastAsia="等线" w:hint="eastAsia"/>
          <w:lang w:eastAsia="zh-CN"/>
        </w:rPr>
        <w:t xml:space="preserve"> </w:t>
      </w:r>
      <w:r w:rsidR="00B33033">
        <w:rPr>
          <w:rStyle w:val="ab"/>
          <w:rFonts w:ascii="Times New Roman" w:hAnsi="Times New Roman"/>
          <w:b w:val="0"/>
          <w:lang w:val="x-none" w:eastAsia="x-none"/>
        </w:rPr>
        <w:commentReference w:id="71"/>
      </w:r>
      <w:commentRangeEnd w:id="72"/>
      <w:r w:rsidR="00690FB6">
        <w:rPr>
          <w:rStyle w:val="ab"/>
          <w:rFonts w:ascii="Times New Roman" w:hAnsi="Times New Roman"/>
          <w:b w:val="0"/>
          <w:lang w:val="x-none" w:eastAsia="x-none"/>
        </w:rPr>
        <w:commentReference w:id="72"/>
      </w:r>
    </w:p>
    <w:p w14:paraId="4E91E9FF" w14:textId="77777777" w:rsidR="00F43C05" w:rsidRDefault="00F43C05" w:rsidP="00F43C05">
      <w:pPr>
        <w:rPr>
          <w:ins w:id="75" w:author="Huawei-Yulong" w:date="2024-06-03T15:57:00Z"/>
        </w:rPr>
      </w:pPr>
      <w:ins w:id="76" w:author="Huawei-Yulong" w:date="2024-06-03T15:57:00Z">
        <w:r>
          <w:rPr>
            <w:rFonts w:eastAsia="等线" w:hint="eastAsia"/>
            <w:lang w:eastAsia="zh-CN"/>
          </w:rPr>
          <w:t>T</w:t>
        </w:r>
        <w:r>
          <w:rPr>
            <w:rFonts w:eastAsia="等线"/>
            <w:lang w:eastAsia="zh-CN"/>
          </w:rPr>
          <w:t xml:space="preserve">he overall AS procedures support </w:t>
        </w:r>
        <w:r>
          <w:t>indoor inventory</w:t>
        </w:r>
        <w:r w:rsidRPr="002522C7">
          <w:t xml:space="preserve"> and indoor command</w:t>
        </w:r>
        <w:r>
          <w:rPr>
            <w:rFonts w:eastAsia="等线"/>
            <w:lang w:eastAsia="zh-CN"/>
          </w:rPr>
          <w:t xml:space="preserve"> use cases</w:t>
        </w:r>
        <w:r>
          <w:t>, i.e.</w:t>
        </w:r>
      </w:ins>
    </w:p>
    <w:p w14:paraId="4ECACC41" w14:textId="352D1EBA" w:rsidR="00F43C05" w:rsidRDefault="00F43C05" w:rsidP="00F43C05">
      <w:pPr>
        <w:pStyle w:val="B1"/>
        <w:numPr>
          <w:ilvl w:val="0"/>
          <w:numId w:val="22"/>
        </w:numPr>
        <w:rPr>
          <w:ins w:id="77" w:author="Huawei-Yulong" w:date="2024-06-03T15:57:00Z"/>
        </w:rPr>
      </w:pPr>
      <w:ins w:id="78"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79" w:author="Huawei-Yulong" w:date="2024-06-03T15:57:00Z"/>
          <w:rFonts w:eastAsia="等线"/>
          <w:lang w:eastAsia="zh-CN"/>
        </w:rPr>
      </w:pPr>
      <w:ins w:id="80"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81"/>
        <w:commentRangeStart w:id="82"/>
        <w:r w:rsidRPr="00A724C0">
          <w:rPr>
            <w:rFonts w:eastAsia="等线"/>
            <w:lang w:eastAsia="zh-CN"/>
          </w:rPr>
          <w:t xml:space="preserve"> the term of “A-IoT paging message” is equal to the “(initial) trigger message”. </w:t>
        </w:r>
        <w:commentRangeEnd w:id="81"/>
        <w:r w:rsidRPr="00A724C0">
          <w:rPr>
            <w:rFonts w:eastAsia="等线"/>
            <w:lang w:eastAsia="zh-CN"/>
          </w:rPr>
          <w:commentReference w:id="81"/>
        </w:r>
      </w:ins>
      <w:commentRangeEnd w:id="82"/>
      <w:r w:rsidR="00B33033">
        <w:rPr>
          <w:rStyle w:val="ab"/>
          <w:lang w:val="x-none" w:eastAsia="x-none"/>
        </w:rPr>
        <w:commentReference w:id="82"/>
      </w:r>
      <w:ins w:id="83" w:author="Huawei-Yulong" w:date="2024-06-03T15:57:00Z">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84" w:author="Huawei-Yulong" w:date="2024-06-03T15:57:00Z"/>
        </w:rPr>
      </w:pPr>
      <w:ins w:id="85" w:author="Huawei-Yulong" w:date="2024-06-03T15:57:00Z">
        <w:r>
          <w:t>Step B:</w:t>
        </w:r>
        <w:commentRangeStart w:id="86"/>
        <w:commentRangeStart w:id="87"/>
        <w:commentRangeStart w:id="88"/>
        <w:commentRangeStart w:id="89"/>
        <w:r>
          <w:t xml:space="preserve"> D2R data transmission.</w:t>
        </w:r>
      </w:ins>
      <w:commentRangeEnd w:id="86"/>
      <w:r w:rsidR="00CB2B6B">
        <w:rPr>
          <w:rStyle w:val="ab"/>
          <w:lang w:val="x-none" w:eastAsia="x-none"/>
        </w:rPr>
        <w:commentReference w:id="86"/>
      </w:r>
      <w:commentRangeEnd w:id="87"/>
      <w:r w:rsidR="00B33033">
        <w:rPr>
          <w:rStyle w:val="ab"/>
          <w:lang w:val="x-none" w:eastAsia="x-none"/>
        </w:rPr>
        <w:commentReference w:id="87"/>
      </w:r>
      <w:commentRangeEnd w:id="88"/>
      <w:r w:rsidR="00EE3B97">
        <w:rPr>
          <w:rStyle w:val="ab"/>
          <w:lang w:val="x-none" w:eastAsia="x-none"/>
        </w:rPr>
        <w:commentReference w:id="88"/>
      </w:r>
      <w:commentRangeEnd w:id="89"/>
      <w:r w:rsidR="00EE3B97">
        <w:rPr>
          <w:rStyle w:val="ab"/>
          <w:lang w:val="x-none" w:eastAsia="x-none"/>
        </w:rPr>
        <w:commentReference w:id="89"/>
      </w:r>
      <w:ins w:id="90" w:author="Huawei-Yulong" w:date="2024-06-03T15:57:00Z">
        <w:r>
          <w:t xml:space="preserve"> Triggered A-IoT device(s) perform the device ID transmission via the A-IoT random access procedure or without using the A-IoT random access procedure. </w:t>
        </w:r>
        <w:commentRangeStart w:id="91"/>
        <w:commentRangeStart w:id="92"/>
        <w:r>
          <w:t>See sub-clause 6.2.4.</w:t>
        </w:r>
        <w:commentRangeEnd w:id="91"/>
        <w:r>
          <w:rPr>
            <w:rStyle w:val="ab"/>
            <w:lang w:val="x-none" w:eastAsia="x-none"/>
          </w:rPr>
          <w:commentReference w:id="91"/>
        </w:r>
      </w:ins>
      <w:commentRangeEnd w:id="92"/>
      <w:r w:rsidR="00B33033">
        <w:rPr>
          <w:rStyle w:val="ab"/>
          <w:lang w:val="x-none" w:eastAsia="x-none"/>
        </w:rPr>
        <w:commentReference w:id="92"/>
      </w:r>
    </w:p>
    <w:p w14:paraId="7417549F" w14:textId="77777777" w:rsidR="00F43C05" w:rsidRDefault="00F43C05" w:rsidP="00F43C05">
      <w:pPr>
        <w:pStyle w:val="B1"/>
        <w:numPr>
          <w:ilvl w:val="0"/>
          <w:numId w:val="22"/>
        </w:numPr>
        <w:rPr>
          <w:ins w:id="93" w:author="Huawei-Yulong" w:date="2024-06-03T15:57:00Z"/>
        </w:rPr>
      </w:pPr>
      <w:commentRangeStart w:id="94"/>
      <w:commentRangeStart w:id="95"/>
      <w:commentRangeStart w:id="96"/>
      <w:commentRangeStart w:id="97"/>
      <w:ins w:id="98" w:author="Huawei-Yulong" w:date="2024-06-03T15:57:00Z">
        <w:r>
          <w:t>Step C1: Possible R2D</w:t>
        </w:r>
        <w:r w:rsidRPr="00A25B5E">
          <w:t xml:space="preserve"> data transmission</w:t>
        </w:r>
        <w:r>
          <w:t xml:space="preserve"> (e.g. for sending the </w:t>
        </w:r>
        <w:r w:rsidRPr="00A25B5E">
          <w:t>command)</w:t>
        </w:r>
        <w:r>
          <w:t>.</w:t>
        </w:r>
      </w:ins>
    </w:p>
    <w:p w14:paraId="3E164D79" w14:textId="77777777" w:rsidR="00F43C05" w:rsidRDefault="00F43C05" w:rsidP="00F43C05">
      <w:pPr>
        <w:pStyle w:val="B1"/>
        <w:numPr>
          <w:ilvl w:val="0"/>
          <w:numId w:val="22"/>
        </w:numPr>
        <w:rPr>
          <w:ins w:id="99" w:author="Huawei-Yulong" w:date="2024-06-03T15:57:00Z"/>
        </w:rPr>
      </w:pPr>
      <w:ins w:id="100" w:author="Huawei-Yulong" w:date="2024-06-03T15:57:00Z">
        <w:r>
          <w:t>Step C2: Possible D2R</w:t>
        </w:r>
        <w:r w:rsidRPr="00A25B5E">
          <w:t xml:space="preserve"> data transmission</w:t>
        </w:r>
        <w:r>
          <w:t xml:space="preserve"> (e.g. </w:t>
        </w:r>
        <w:r w:rsidRPr="00A25B5E">
          <w:t>the</w:t>
        </w:r>
        <w:r>
          <w:t xml:space="preserve"> corresponding </w:t>
        </w:r>
        <w:r w:rsidRPr="00A25B5E">
          <w:t>feedback</w:t>
        </w:r>
        <w:r>
          <w:t xml:space="preserve"> to command).</w:t>
        </w:r>
      </w:ins>
      <w:commentRangeEnd w:id="94"/>
      <w:r w:rsidR="00516BCF">
        <w:rPr>
          <w:rStyle w:val="ab"/>
          <w:lang w:val="x-none" w:eastAsia="x-none"/>
        </w:rPr>
        <w:commentReference w:id="94"/>
      </w:r>
      <w:commentRangeEnd w:id="95"/>
      <w:r w:rsidR="00B33033">
        <w:rPr>
          <w:rStyle w:val="ab"/>
          <w:lang w:val="x-none" w:eastAsia="x-none"/>
        </w:rPr>
        <w:commentReference w:id="95"/>
      </w:r>
      <w:commentRangeEnd w:id="96"/>
      <w:r w:rsidR="000612F4">
        <w:rPr>
          <w:rStyle w:val="ab"/>
          <w:lang w:val="x-none" w:eastAsia="x-none"/>
        </w:rPr>
        <w:commentReference w:id="96"/>
      </w:r>
      <w:commentRangeEnd w:id="97"/>
      <w:r w:rsidR="000612F4">
        <w:rPr>
          <w:rStyle w:val="ab"/>
          <w:lang w:val="x-none" w:eastAsia="x-none"/>
        </w:rPr>
        <w:commentReference w:id="97"/>
      </w:r>
    </w:p>
    <w:p w14:paraId="78A70294" w14:textId="77777777" w:rsidR="00F43C05" w:rsidRDefault="00F43C05" w:rsidP="00F43C05">
      <w:pPr>
        <w:pStyle w:val="B1"/>
        <w:ind w:left="0" w:firstLine="0"/>
        <w:rPr>
          <w:ins w:id="101" w:author="Huawei-Yulong" w:date="2024-06-03T15:57:00Z"/>
        </w:rPr>
      </w:pPr>
      <w:ins w:id="102" w:author="Huawei-Yulong" w:date="2024-06-03T15:57:00Z">
        <w:r>
          <w:t>For the detailed use case of “inventory-only”, it is supported by the procedure with step A and step B as baseline.</w:t>
        </w:r>
      </w:ins>
    </w:p>
    <w:p w14:paraId="3A1AEFFC" w14:textId="77777777" w:rsidR="00F43C05" w:rsidRDefault="00F43C05" w:rsidP="00F43C05">
      <w:pPr>
        <w:pStyle w:val="B1"/>
        <w:ind w:left="0" w:firstLine="0"/>
        <w:rPr>
          <w:ins w:id="103" w:author="Huawei-Yulong" w:date="2024-06-03T15:57:00Z"/>
        </w:rPr>
      </w:pPr>
      <w:ins w:id="104" w:author="Huawei-Yulong" w:date="2024-06-03T15:57:00Z">
        <w:r>
          <w:t>For the detailed use case of “</w:t>
        </w:r>
        <w:commentRangeStart w:id="105"/>
        <w:commentRangeStart w:id="106"/>
        <w:r>
          <w:t>inventory and command</w:t>
        </w:r>
        <w:commentRangeEnd w:id="105"/>
        <w:r>
          <w:rPr>
            <w:rStyle w:val="ab"/>
            <w:lang w:val="x-none" w:eastAsia="x-none"/>
          </w:rPr>
          <w:commentReference w:id="105"/>
        </w:r>
      </w:ins>
      <w:commentRangeEnd w:id="106"/>
      <w:r w:rsidR="006D0861">
        <w:rPr>
          <w:rStyle w:val="ab"/>
          <w:lang w:val="x-none" w:eastAsia="x-none"/>
        </w:rPr>
        <w:commentReference w:id="106"/>
      </w:r>
      <w:ins w:id="107" w:author="Huawei-Yulong" w:date="2024-06-03T15:57:00Z">
        <w:r>
          <w:t>”, it is supported by the procedure with step A, step B, step C1 and step C2, as baseline.</w:t>
        </w:r>
      </w:ins>
    </w:p>
    <w:p w14:paraId="53B2C8A2" w14:textId="6B31C789" w:rsidR="00F43C05" w:rsidRPr="00CE3313" w:rsidRDefault="00F43C05" w:rsidP="00CE3313">
      <w:pPr>
        <w:pStyle w:val="NO"/>
        <w:rPr>
          <w:ins w:id="108" w:author="Huawei-Yulong" w:date="2024-06-03T15:57:00Z"/>
        </w:rPr>
      </w:pPr>
      <w:ins w:id="109" w:author="Huawei-Yulong" w:date="2024-06-03T15:57:00Z">
        <w:r>
          <w:t>NOTE 2:</w:t>
        </w:r>
        <w:r>
          <w:tab/>
          <w:t xml:space="preserve">For the use case of “inventory and command”, it does not imply that the A-IoT paging message includes both the inventory and command and it does not imply the </w:t>
        </w:r>
        <w:r w:rsidRPr="0027710E">
          <w:t>inventory and command are received by the reader at the same time from upper layer.</w:t>
        </w:r>
      </w:ins>
    </w:p>
    <w:p w14:paraId="0CC7DCED" w14:textId="77777777" w:rsidR="00F43C05" w:rsidRDefault="00F43C05" w:rsidP="00F43C05">
      <w:pPr>
        <w:pStyle w:val="B1"/>
        <w:ind w:left="0" w:firstLine="0"/>
        <w:rPr>
          <w:ins w:id="110" w:author="Huawei-Yulong" w:date="2024-06-03T15:57:00Z"/>
          <w:rFonts w:eastAsia="等线"/>
          <w:lang w:eastAsia="zh-CN"/>
        </w:rPr>
      </w:pPr>
      <w:ins w:id="111" w:author="Huawei-Yulong" w:date="2024-06-03T15:57:00Z">
        <w:r>
          <w:rPr>
            <w:rFonts w:eastAsia="等线" w:hint="eastAsia"/>
            <w:lang w:eastAsia="zh-CN"/>
          </w:rPr>
          <w:t>F</w:t>
        </w:r>
        <w:r>
          <w:rPr>
            <w:rFonts w:eastAsia="等线"/>
            <w:lang w:eastAsia="zh-CN"/>
          </w:rPr>
          <w:t>or the detailed use case of “command-only</w:t>
        </w:r>
        <w:commentRangeStart w:id="112"/>
        <w:commentRangeStart w:id="113"/>
        <w:r>
          <w:rPr>
            <w:rFonts w:eastAsia="等线"/>
            <w:lang w:eastAsia="zh-CN"/>
          </w:rPr>
          <w:t>”:</w:t>
        </w:r>
      </w:ins>
      <w:commentRangeEnd w:id="112"/>
      <w:r w:rsidR="006D0861">
        <w:rPr>
          <w:rStyle w:val="ab"/>
          <w:lang w:val="x-none" w:eastAsia="x-none"/>
        </w:rPr>
        <w:commentReference w:id="112"/>
      </w:r>
      <w:commentRangeEnd w:id="113"/>
      <w:r w:rsidR="000612F4">
        <w:rPr>
          <w:rStyle w:val="ab"/>
          <w:lang w:val="x-none" w:eastAsia="x-none"/>
        </w:rPr>
        <w:commentReference w:id="113"/>
      </w:r>
    </w:p>
    <w:p w14:paraId="6A731D0D" w14:textId="77777777" w:rsidR="00F43C05" w:rsidRDefault="00F43C05" w:rsidP="00F43C05">
      <w:pPr>
        <w:pStyle w:val="B1"/>
        <w:numPr>
          <w:ilvl w:val="0"/>
          <w:numId w:val="22"/>
        </w:numPr>
        <w:rPr>
          <w:ins w:id="114" w:author="Huawei-Yulong" w:date="2024-06-03T15:57:00Z"/>
        </w:rPr>
      </w:pPr>
      <w:ins w:id="115" w:author="Huawei-Yulong" w:date="2024-06-03T15:57:00Z">
        <w:r>
          <w:t>As baseline, it can be also supported by the procedure with step A, step B, step C1 and step C2.</w:t>
        </w:r>
      </w:ins>
    </w:p>
    <w:p w14:paraId="5D2E7B53" w14:textId="551C2CDD" w:rsidR="00F43C05" w:rsidRDefault="00F43C05" w:rsidP="00F43C05">
      <w:pPr>
        <w:pStyle w:val="B1"/>
        <w:numPr>
          <w:ilvl w:val="0"/>
          <w:numId w:val="22"/>
        </w:numPr>
        <w:rPr>
          <w:ins w:id="116" w:author="Huawei-Yulong" w:date="2024-06-03T15:57:00Z"/>
        </w:rPr>
      </w:pPr>
      <w:ins w:id="117" w:author="Huawei-Yulong" w:date="2024-06-03T15:57:00Z">
        <w:r>
          <w:t xml:space="preserve">In addition, another </w:t>
        </w:r>
      </w:ins>
      <w:ins w:id="118" w:author="Huawei-Yulong" w:date="2024-06-07T14:31:00Z">
        <w:r w:rsidR="00D8631D">
          <w:t>candidate</w:t>
        </w:r>
      </w:ins>
      <w:ins w:id="119" w:author="Huawei-Yulong" w:date="2024-06-03T15:57:00Z">
        <w:r>
          <w:t xml:space="preserve"> to support this use case is following, whose feasibility still depends on the conclusion from [SA2 TR 23.700-13] and [SA3 TR 33.713]:</w:t>
        </w:r>
      </w:ins>
    </w:p>
    <w:p w14:paraId="5B3E05CE" w14:textId="1F00863C" w:rsidR="00F43C05" w:rsidRDefault="00F43C05" w:rsidP="00F43C05">
      <w:pPr>
        <w:pStyle w:val="B2"/>
        <w:rPr>
          <w:ins w:id="120" w:author="Huawei-Yulong" w:date="2024-06-03T15:57:00Z"/>
          <w:rFonts w:eastAsia="等线"/>
          <w:lang w:eastAsia="zh-CN"/>
        </w:rPr>
      </w:pPr>
      <w:ins w:id="121" w:author="Huawei-Yulong" w:date="2024-06-03T15:57:00Z">
        <w:r>
          <w:rPr>
            <w:rFonts w:eastAsia="等线" w:hint="eastAsia"/>
            <w:lang w:eastAsia="zh-CN"/>
          </w:rPr>
          <w:t>-</w:t>
        </w:r>
        <w:r>
          <w:rPr>
            <w:rFonts w:eastAsia="等线"/>
            <w:lang w:eastAsia="zh-CN"/>
          </w:rPr>
          <w:tab/>
          <w:t>Step A’:</w:t>
        </w:r>
        <w:r>
          <w:t xml:space="preserve"> A-IoT paging. Based on the service request, the reader sends the A-IoT paging message including the command.</w:t>
        </w:r>
      </w:ins>
    </w:p>
    <w:p w14:paraId="757183D4" w14:textId="77777777" w:rsidR="00F43C05" w:rsidRPr="00A5125B" w:rsidRDefault="00F43C05" w:rsidP="00F43C05">
      <w:pPr>
        <w:pStyle w:val="B2"/>
        <w:rPr>
          <w:ins w:id="122" w:author="Huawei-Yulong" w:date="2024-06-03T15:57:00Z"/>
          <w:rFonts w:eastAsia="等线"/>
          <w:lang w:eastAsia="zh-CN"/>
        </w:rPr>
      </w:pPr>
      <w:ins w:id="123" w:author="Huawei-Yulong" w:date="2024-06-03T15:57:00Z">
        <w:r>
          <w:rPr>
            <w:rFonts w:eastAsia="等线"/>
            <w:lang w:eastAsia="zh-CN"/>
          </w:rPr>
          <w:t>-</w:t>
        </w:r>
        <w:r>
          <w:rPr>
            <w:rFonts w:eastAsia="等线"/>
            <w:lang w:eastAsia="zh-CN"/>
          </w:rPr>
          <w:tab/>
          <w:t>Step C2:</w:t>
        </w:r>
        <w:r w:rsidRPr="002C1685">
          <w:t xml:space="preserve"> </w:t>
        </w:r>
        <w:r>
          <w:t>Possible D2R</w:t>
        </w:r>
        <w:r w:rsidRPr="00A25B5E">
          <w:t xml:space="preserve"> data transmission</w:t>
        </w:r>
        <w:r>
          <w:t xml:space="preserve"> (e.g. </w:t>
        </w:r>
        <w:r w:rsidRPr="00A25B5E">
          <w:t>the</w:t>
        </w:r>
        <w:r>
          <w:t xml:space="preserve"> corresponding </w:t>
        </w:r>
        <w:r w:rsidRPr="00A25B5E">
          <w:t>feedback</w:t>
        </w:r>
        <w:r w:rsidRPr="005739B0">
          <w:t xml:space="preserve"> </w:t>
        </w:r>
        <w:r>
          <w:t>to command), via the A-IoT random access procedure or without using the A-IoT random access procedure.</w:t>
        </w:r>
      </w:ins>
    </w:p>
    <w:p w14:paraId="1EDB4D9C" w14:textId="77777777" w:rsidR="00F43C05" w:rsidRDefault="00F43C05" w:rsidP="00F43C05">
      <w:pPr>
        <w:pStyle w:val="3"/>
        <w:rPr>
          <w:ins w:id="124" w:author="Huawei-Yulong" w:date="2024-06-03T15:57:00Z"/>
        </w:rPr>
      </w:pPr>
      <w:ins w:id="125"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26" w:author="Huawei-Yulong" w:date="2024-06-03T15:57:00Z"/>
          <w:rFonts w:eastAsia="等线"/>
          <w:lang w:eastAsia="zh-CN"/>
        </w:rPr>
      </w:pPr>
      <w:ins w:id="127"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128" w:author="Huawei-Yulong" w:date="2024-06-03T15:57:00Z"/>
          <w:rFonts w:eastAsia="等线"/>
          <w:lang w:eastAsia="zh-CN"/>
        </w:rPr>
      </w:pPr>
      <w:ins w:id="129"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30" w:author="Huawei-Yulong" w:date="2024-06-03T15:57:00Z"/>
          <w:rFonts w:eastAsia="等线"/>
          <w:lang w:eastAsia="zh-CN"/>
        </w:rPr>
      </w:pPr>
      <w:ins w:id="131" w:author="Huawei-Yulong" w:date="2024-06-03T15:57:00Z">
        <w:r w:rsidRPr="00357F7B">
          <w:t xml:space="preserve">RRC layer is not </w:t>
        </w:r>
      </w:ins>
      <w:ins w:id="132" w:author="Huawei-Yulong" w:date="2024-06-06T16:40:00Z">
        <w:r w:rsidR="005D4771" w:rsidRPr="00357F7B">
          <w:t>supported</w:t>
        </w:r>
      </w:ins>
      <w:ins w:id="133" w:author="Huawei-Yulong" w:date="2024-06-03T15:57:00Z">
        <w:r>
          <w:t>;</w:t>
        </w:r>
      </w:ins>
    </w:p>
    <w:p w14:paraId="46547E18" w14:textId="77777777" w:rsidR="00F43C05" w:rsidRPr="00357F7B" w:rsidRDefault="00F43C05" w:rsidP="00F43C05">
      <w:pPr>
        <w:pStyle w:val="B1"/>
        <w:numPr>
          <w:ilvl w:val="0"/>
          <w:numId w:val="22"/>
        </w:numPr>
        <w:rPr>
          <w:ins w:id="134" w:author="Huawei-Yulong" w:date="2024-06-03T15:57:00Z"/>
          <w:rFonts w:eastAsia="等线"/>
          <w:lang w:eastAsia="zh-CN"/>
        </w:rPr>
      </w:pPr>
      <w:ins w:id="135"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36" w:author="Huawei-Yulong" w:date="2024-06-03T15:57:00Z"/>
        </w:rPr>
      </w:pPr>
      <w:ins w:id="137"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38" w:author="Huawei-Yulong" w:date="2024-06-03T15:57:00Z"/>
        </w:rPr>
      </w:pPr>
      <w:ins w:id="139"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40" w:author="Huawei-Yulong" w:date="2024-06-03T15:57:00Z"/>
          <w:rFonts w:eastAsia="等线"/>
          <w:lang w:eastAsia="zh-CN"/>
        </w:rPr>
      </w:pPr>
      <w:ins w:id="141"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142" w:author="Huawei-Yulong" w:date="2024-06-03T15:57:00Z"/>
          <w:rFonts w:eastAsia="等线"/>
          <w:lang w:eastAsia="zh-CN"/>
        </w:rPr>
      </w:pPr>
      <w:ins w:id="143"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144" w:author="Huawei-Yulong" w:date="2024-06-03T15:57:00Z"/>
        </w:rPr>
      </w:pPr>
      <w:ins w:id="145"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46" w:author="Huawei-Yulong" w:date="2024-06-03T15:57:00Z"/>
          <w:rFonts w:eastAsia="等线"/>
          <w:lang w:eastAsia="zh-CN"/>
        </w:rPr>
      </w:pPr>
      <w:ins w:id="147" w:author="Huawei-Yulong" w:date="2024-06-03T15:57:00Z">
        <w:r>
          <w:rPr>
            <w:rFonts w:eastAsia="等线" w:hint="eastAsia"/>
            <w:lang w:eastAsia="zh-CN"/>
          </w:rPr>
          <w:t>A</w:t>
        </w:r>
        <w:r>
          <w:rPr>
            <w:rFonts w:eastAsia="等线"/>
            <w:lang w:eastAsia="zh-CN"/>
          </w:rPr>
          <w:t xml:space="preserve">s to the A-IoT required functionalities, the following functionalities are </w:t>
        </w:r>
        <w:commentRangeStart w:id="148"/>
        <w:r>
          <w:rPr>
            <w:rFonts w:eastAsia="等线"/>
            <w:lang w:eastAsia="zh-CN"/>
          </w:rPr>
          <w:t>supported</w:t>
        </w:r>
      </w:ins>
      <w:commentRangeEnd w:id="148"/>
      <w:r w:rsidR="00DC2CF7">
        <w:rPr>
          <w:rStyle w:val="ab"/>
          <w:lang w:val="x-none" w:eastAsia="x-none"/>
        </w:rPr>
        <w:commentReference w:id="148"/>
      </w:r>
      <w:ins w:id="149" w:author="Huawei-Yulong" w:date="2024-06-03T15:57:00Z">
        <w:r>
          <w:rPr>
            <w:rFonts w:eastAsia="等线"/>
            <w:lang w:eastAsia="zh-CN"/>
          </w:rPr>
          <w:t>:</w:t>
        </w:r>
      </w:ins>
    </w:p>
    <w:p w14:paraId="5097E37D" w14:textId="2A2C5687" w:rsidR="00F43C05" w:rsidRDefault="00F43C05" w:rsidP="00F43C05">
      <w:pPr>
        <w:pStyle w:val="af2"/>
        <w:numPr>
          <w:ilvl w:val="0"/>
          <w:numId w:val="22"/>
        </w:numPr>
        <w:ind w:firstLineChars="0"/>
        <w:rPr>
          <w:ins w:id="150" w:author="Huawei-Yulong" w:date="2024-06-03T15:57:00Z"/>
          <w:rFonts w:eastAsia="等线"/>
          <w:lang w:eastAsia="zh-CN"/>
        </w:rPr>
      </w:pPr>
      <w:ins w:id="151"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Pr="00F7182D" w:rsidRDefault="00F43C05" w:rsidP="00F43C05">
      <w:pPr>
        <w:pStyle w:val="af2"/>
        <w:numPr>
          <w:ilvl w:val="0"/>
          <w:numId w:val="22"/>
        </w:numPr>
        <w:ind w:firstLineChars="0"/>
        <w:rPr>
          <w:ins w:id="152" w:author="Huawei-Yulong" w:date="2024-06-03T15:57:00Z"/>
          <w:rFonts w:eastAsia="等线"/>
          <w:lang w:eastAsia="zh-CN"/>
        </w:rPr>
      </w:pPr>
      <w:ins w:id="153" w:author="Huawei-Yulong" w:date="2024-06-03T15:57:00Z">
        <w:r>
          <w:rPr>
            <w:rFonts w:eastAsia="等线"/>
            <w:lang w:eastAsia="zh-CN"/>
          </w:rPr>
          <w:t>A-IoT random access procedure (see sub-clause 6.2.4);</w:t>
        </w:r>
      </w:ins>
    </w:p>
    <w:p w14:paraId="6E0CB355" w14:textId="013848CB" w:rsidR="00F43C05" w:rsidRDefault="00F43C05" w:rsidP="00F43C05">
      <w:pPr>
        <w:rPr>
          <w:ins w:id="154" w:author="Huawei-Yulong" w:date="2024-06-03T15:57:00Z"/>
          <w:rFonts w:eastAsia="等线"/>
          <w:lang w:eastAsia="zh-CN"/>
        </w:rPr>
      </w:pPr>
      <w:ins w:id="155"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156" w:author="Huawei-Yulong" w:date="2024-06-11T15:46:00Z">
        <w:r w:rsidR="00F81750">
          <w:rPr>
            <w:rFonts w:eastAsia="等线"/>
            <w:lang w:eastAsia="zh-CN"/>
          </w:rPr>
          <w:t xml:space="preserve"> (see TS </w:t>
        </w:r>
        <w:r w:rsidR="00F81750">
          <w:t>38.300 for references</w:t>
        </w:r>
      </w:ins>
      <w:ins w:id="157" w:author="Huawei-Yulong" w:date="2024-06-11T15:47:00Z">
        <w:r w:rsidR="00F81750">
          <w:t xml:space="preserve"> </w:t>
        </w:r>
      </w:ins>
      <w:ins w:id="158" w:author="Huawei-Yulong" w:date="2024-06-11T15:48:00Z">
        <w:r w:rsidR="007D27C1">
          <w:t>for any</w:t>
        </w:r>
      </w:ins>
      <w:ins w:id="159" w:author="Huawei-Yulong" w:date="2024-06-11T15:47:00Z">
        <w:r w:rsidR="00F81750">
          <w:t xml:space="preserve"> legacy NR </w:t>
        </w:r>
        <w:r w:rsidR="00F81750">
          <w:rPr>
            <w:rFonts w:eastAsia="等线"/>
            <w:lang w:eastAsia="zh-CN"/>
          </w:rPr>
          <w:t>functional</w:t>
        </w:r>
      </w:ins>
      <w:ins w:id="160" w:author="Huawei-Yulong" w:date="2024-06-11T15:48:00Z">
        <w:r w:rsidR="007D27C1">
          <w:rPr>
            <w:rFonts w:eastAsia="等线"/>
            <w:lang w:eastAsia="zh-CN"/>
          </w:rPr>
          <w:t>ity</w:t>
        </w:r>
      </w:ins>
      <w:ins w:id="161" w:author="Huawei-Yulong" w:date="2024-06-11T15:46:00Z">
        <w:r w:rsidR="00F81750">
          <w:rPr>
            <w:rFonts w:eastAsia="等线"/>
            <w:lang w:eastAsia="zh-CN"/>
          </w:rPr>
          <w:t>)</w:t>
        </w:r>
      </w:ins>
      <w:ins w:id="162"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163" w:author="Huawei-Yulong" w:date="2024-06-03T15:57:00Z"/>
          <w:rFonts w:eastAsia="等线"/>
          <w:lang w:eastAsia="zh-CN"/>
        </w:rPr>
      </w:pPr>
      <w:commentRangeStart w:id="164"/>
      <w:ins w:id="165" w:author="Huawei-Yulong" w:date="2024-06-03T15:57:00Z">
        <w:r w:rsidRPr="00D7281E">
          <w:rPr>
            <w:rFonts w:eastAsia="等线"/>
            <w:lang w:eastAsia="zh-CN"/>
          </w:rPr>
          <w:t>RRC states</w:t>
        </w:r>
        <w:commentRangeEnd w:id="164"/>
        <w:r>
          <w:rPr>
            <w:rStyle w:val="ab"/>
            <w:lang w:val="x-none" w:eastAsia="x-none"/>
          </w:rPr>
          <w:commentReference w:id="164"/>
        </w:r>
      </w:ins>
    </w:p>
    <w:p w14:paraId="170AD43F" w14:textId="77777777" w:rsidR="00F43C05" w:rsidRDefault="00F43C05" w:rsidP="00F43C05">
      <w:pPr>
        <w:pStyle w:val="B1"/>
        <w:numPr>
          <w:ilvl w:val="0"/>
          <w:numId w:val="22"/>
        </w:numPr>
        <w:rPr>
          <w:ins w:id="166" w:author="Huawei-Yulong" w:date="2024-06-03T15:57:00Z"/>
          <w:rFonts w:eastAsia="等线"/>
          <w:lang w:eastAsia="zh-CN"/>
        </w:rPr>
      </w:pPr>
      <w:ins w:id="167"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168" w:author="Huawei-Yulong" w:date="2024-06-03T15:57:00Z"/>
          <w:rFonts w:eastAsia="等线"/>
          <w:lang w:eastAsia="zh-CN"/>
        </w:rPr>
      </w:pPr>
      <w:ins w:id="169" w:author="Huawei-Yulong" w:date="2024-06-03T15:57:00Z">
        <w:r w:rsidRPr="004755EA">
          <w:rPr>
            <w:rFonts w:eastAsia="等线"/>
            <w:lang w:eastAsia="zh-CN"/>
          </w:rPr>
          <w:lastRenderedPageBreak/>
          <w:t>RRM L3 measurement reporting</w:t>
        </w:r>
      </w:ins>
    </w:p>
    <w:p w14:paraId="7E2EC1B2" w14:textId="0E0F9F3D" w:rsidR="00F43C05" w:rsidRPr="007B2011" w:rsidRDefault="00F43C05" w:rsidP="00F43C05">
      <w:pPr>
        <w:pStyle w:val="B1"/>
        <w:numPr>
          <w:ilvl w:val="0"/>
          <w:numId w:val="22"/>
        </w:numPr>
        <w:rPr>
          <w:ins w:id="170" w:author="Huawei-Yulong" w:date="2024-06-03T15:57:00Z"/>
          <w:rFonts w:eastAsia="等线"/>
          <w:lang w:eastAsia="zh-CN"/>
        </w:rPr>
      </w:pPr>
      <w:commentRangeStart w:id="171"/>
      <w:ins w:id="172" w:author="Huawei-Yulong" w:date="2024-06-03T15:57:00Z">
        <w:r w:rsidRPr="007B2011">
          <w:rPr>
            <w:rFonts w:eastAsia="宋体"/>
          </w:rPr>
          <w:t>Mobility</w:t>
        </w:r>
        <w:commentRangeEnd w:id="171"/>
        <w:r w:rsidRPr="007B2011">
          <w:rPr>
            <w:rStyle w:val="ab"/>
            <w:lang w:val="x-none" w:eastAsia="x-none"/>
          </w:rPr>
          <w:commentReference w:id="171"/>
        </w:r>
      </w:ins>
    </w:p>
    <w:p w14:paraId="62C9B855" w14:textId="77777777" w:rsidR="00F43C05" w:rsidRPr="00C633D3" w:rsidRDefault="00F43C05" w:rsidP="00F43C05">
      <w:pPr>
        <w:pStyle w:val="B1"/>
        <w:numPr>
          <w:ilvl w:val="0"/>
          <w:numId w:val="22"/>
        </w:numPr>
        <w:rPr>
          <w:ins w:id="173" w:author="Huawei-Yulong" w:date="2024-06-03T15:57:00Z"/>
          <w:rFonts w:eastAsia="等线"/>
          <w:lang w:eastAsia="zh-CN"/>
        </w:rPr>
      </w:pPr>
      <w:ins w:id="174"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175" w:author="Huawei-Yulong" w:date="2024-06-03T15:57:00Z"/>
          <w:rFonts w:eastAsia="等线"/>
          <w:lang w:eastAsia="zh-CN"/>
        </w:rPr>
      </w:pPr>
      <w:ins w:id="176"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177" w:author="Huawei-Yulong" w:date="2024-06-03T15:57:00Z"/>
          <w:rFonts w:eastAsia="等线"/>
          <w:lang w:eastAsia="zh-CN"/>
        </w:rPr>
      </w:pPr>
      <w:ins w:id="178"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179" w:author="Huawei-Yulong" w:date="2024-06-03T15:57:00Z"/>
          <w:rFonts w:eastAsia="等线"/>
          <w:lang w:eastAsia="zh-CN"/>
        </w:rPr>
      </w:pPr>
      <w:ins w:id="180"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181" w:author="Huawei-Yulong" w:date="2024-06-03T15:57:00Z"/>
          <w:rFonts w:eastAsia="等线"/>
          <w:lang w:eastAsia="zh-CN"/>
        </w:rPr>
      </w:pPr>
      <w:ins w:id="182"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183" w:author="Huawei-Yulong" w:date="2024-06-03T15:57:00Z"/>
        </w:rPr>
      </w:pPr>
      <w:ins w:id="184" w:author="Huawei-Yulong" w:date="2024-06-03T15:57:00Z">
        <w:r>
          <w:t xml:space="preserve">AS-layer (above </w:t>
        </w:r>
        <w:r>
          <w:rPr>
            <w:rFonts w:eastAsia="等线"/>
            <w:lang w:eastAsia="zh-CN"/>
          </w:rPr>
          <w:t xml:space="preserve">physical </w:t>
        </w:r>
        <w:r>
          <w:t xml:space="preserve">layer) </w:t>
        </w:r>
      </w:ins>
      <w:ins w:id="185" w:author="Huawei-Yulong" w:date="2024-06-07T10:02:00Z">
        <w:r w:rsidR="009C6ACC">
          <w:t>RLC-like/</w:t>
        </w:r>
      </w:ins>
      <w:commentRangeStart w:id="186"/>
      <w:ins w:id="187" w:author="Huawei-Yulong" w:date="2024-06-03T15:57:00Z">
        <w:r>
          <w:t>ARQ-like</w:t>
        </w:r>
        <w:commentRangeEnd w:id="186"/>
        <w:r>
          <w:rPr>
            <w:rStyle w:val="ab"/>
            <w:lang w:val="x-none" w:eastAsia="x-none"/>
          </w:rPr>
          <w:commentReference w:id="186"/>
        </w:r>
        <w:r>
          <w:t xml:space="preserve"> retransmission</w:t>
        </w:r>
      </w:ins>
    </w:p>
    <w:p w14:paraId="5550BDB0" w14:textId="77777777" w:rsidR="00F43C05" w:rsidRDefault="00F43C05" w:rsidP="00F43C05">
      <w:pPr>
        <w:pStyle w:val="B1"/>
        <w:numPr>
          <w:ilvl w:val="0"/>
          <w:numId w:val="22"/>
        </w:numPr>
        <w:rPr>
          <w:ins w:id="188" w:author="Huawei-Yulong" w:date="2024-06-03T15:57:00Z"/>
        </w:rPr>
      </w:pPr>
      <w:ins w:id="189"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190" w:author="Huawei-Yulong" w:date="2024-06-03T15:57:00Z"/>
        </w:rPr>
      </w:pPr>
      <w:ins w:id="191"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192" w:author="Huawei-Yulong" w:date="2024-06-03T15:57:00Z"/>
          <w:rFonts w:eastAsia="等线"/>
          <w:lang w:eastAsia="zh-CN"/>
        </w:rPr>
      </w:pPr>
      <w:ins w:id="193"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194" w:author="Huawei-Yulong" w:date="2024-06-03T15:57:00Z"/>
          <w:rFonts w:eastAsia="等线"/>
          <w:lang w:eastAsia="zh-CN"/>
        </w:rPr>
      </w:pPr>
      <w:ins w:id="195"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196" w:author="Huawei-Yulong" w:date="2024-06-03T15:57:00Z"/>
          <w:rFonts w:eastAsia="等线"/>
          <w:lang w:eastAsia="zh-CN"/>
        </w:rPr>
      </w:pPr>
      <w:ins w:id="197" w:author="Huawei-Yulong" w:date="2024-06-03T15:57:00Z">
        <w:r>
          <w:t>Legacy NR B</w:t>
        </w:r>
        <w:r w:rsidRPr="004C1DAD">
          <w:t>SR</w:t>
        </w:r>
      </w:ins>
    </w:p>
    <w:p w14:paraId="390B1F34" w14:textId="5D210202" w:rsidR="00F43C05" w:rsidRPr="000B5FEF" w:rsidRDefault="00F43C05" w:rsidP="00F43C05">
      <w:pPr>
        <w:rPr>
          <w:ins w:id="198" w:author="Huawei-Yulong" w:date="2024-06-03T15:57:00Z"/>
          <w:rFonts w:eastAsiaTheme="minorEastAsia"/>
        </w:rPr>
      </w:pPr>
      <w:commentRangeStart w:id="199"/>
      <w:commentRangeEnd w:id="199"/>
      <w:ins w:id="200" w:author="Huawei-Yulong" w:date="2024-06-03T15:57:00Z">
        <w:r>
          <w:rPr>
            <w:rStyle w:val="ab"/>
            <w:lang w:val="x-none" w:eastAsia="x-none"/>
          </w:rPr>
          <w:commentReference w:id="199"/>
        </w:r>
      </w:ins>
    </w:p>
    <w:p w14:paraId="7AB8DC43" w14:textId="77777777" w:rsidR="00F43C05" w:rsidRDefault="00F43C05" w:rsidP="00F43C05">
      <w:pPr>
        <w:pStyle w:val="3"/>
        <w:rPr>
          <w:ins w:id="201" w:author="Huawei-Yulong" w:date="2024-06-03T15:57:00Z"/>
        </w:rPr>
      </w:pPr>
      <w:ins w:id="202" w:author="Huawei-Yulong" w:date="2024-06-03T15:57:00Z">
        <w:r>
          <w:t>6.2.3</w:t>
        </w:r>
        <w:r>
          <w:tab/>
          <w:t>A-IoT paging functionality</w:t>
        </w:r>
      </w:ins>
    </w:p>
    <w:p w14:paraId="20E6F665" w14:textId="77777777" w:rsidR="00F43C05" w:rsidRPr="002C52CE" w:rsidRDefault="00F43C05" w:rsidP="00F43C05">
      <w:pPr>
        <w:rPr>
          <w:ins w:id="203" w:author="Huawei-Yulong" w:date="2024-06-03T15:57:00Z"/>
        </w:rPr>
      </w:pPr>
      <w:ins w:id="204"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05" w:author="Huawei-Yulong" w:date="2024-06-03T15:57:00Z"/>
        </w:rPr>
      </w:pPr>
      <w:ins w:id="206"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07" w:author="Huawei-Yulong" w:date="2024-06-03T15:57:00Z"/>
          <w:noProof/>
        </w:rPr>
      </w:pPr>
      <w:ins w:id="208"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09" w:author="Huawei-Yulong" w:date="2024-06-03T15:57:00Z"/>
          <w:noProof/>
        </w:rPr>
      </w:pPr>
      <w:ins w:id="210"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11" w:author="Huawei-Yulong" w:date="2024-06-03T15:57:00Z"/>
          <w:noProof/>
        </w:rPr>
      </w:pPr>
      <w:ins w:id="212"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13" w:author="Huawei-Yulong" w:date="2024-06-03T15:57:00Z"/>
          <w:noProof/>
        </w:rPr>
      </w:pPr>
      <w:ins w:id="214"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15" w:author="Huawei-Yulong" w:date="2024-06-06T16:46:00Z">
        <w:r w:rsidR="005B224A">
          <w:t>.</w:t>
        </w:r>
      </w:ins>
    </w:p>
    <w:p w14:paraId="256C3876" w14:textId="77777777" w:rsidR="00F43C05" w:rsidRDefault="00F43C05" w:rsidP="00F43C05">
      <w:pPr>
        <w:pStyle w:val="NO"/>
        <w:rPr>
          <w:ins w:id="216" w:author="Huawei-Yulong" w:date="2024-06-03T15:57:00Z"/>
        </w:rPr>
      </w:pPr>
      <w:ins w:id="217"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218" w:author="Huawei-Yulong" w:date="2024-06-03T15:57:00Z"/>
        </w:rPr>
      </w:pPr>
      <w:ins w:id="219"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20"/>
        <w:commentRangeStart w:id="221"/>
        <w:commentRangeStart w:id="222"/>
        <w:commentRangeStart w:id="223"/>
        <w:r>
          <w:t xml:space="preserve">resources </w:t>
        </w:r>
        <w:commentRangeEnd w:id="220"/>
        <w:r>
          <w:rPr>
            <w:rStyle w:val="ab"/>
            <w:lang w:val="x-none" w:eastAsia="x-none"/>
          </w:rPr>
          <w:commentReference w:id="220"/>
        </w:r>
      </w:ins>
      <w:commentRangeEnd w:id="221"/>
      <w:r w:rsidR="006D0861">
        <w:rPr>
          <w:rStyle w:val="ab"/>
          <w:lang w:val="x-none" w:eastAsia="x-none"/>
        </w:rPr>
        <w:commentReference w:id="221"/>
      </w:r>
      <w:commentRangeEnd w:id="222"/>
      <w:commentRangeEnd w:id="223"/>
      <w:r w:rsidR="00944153">
        <w:rPr>
          <w:rStyle w:val="ab"/>
          <w:lang w:val="x-none" w:eastAsia="x-none"/>
        </w:rPr>
        <w:commentReference w:id="223"/>
      </w:r>
      <w:r w:rsidR="000612F4">
        <w:rPr>
          <w:rStyle w:val="ab"/>
          <w:lang w:val="x-none" w:eastAsia="x-none"/>
        </w:rPr>
        <w:commentReference w:id="222"/>
      </w:r>
      <w:ins w:id="224" w:author="Huawei-Yulong" w:date="2024-06-03T15:57:00Z">
        <w:r>
          <w:t>to be used for response D2R message.</w:t>
        </w:r>
      </w:ins>
    </w:p>
    <w:p w14:paraId="0827A653" w14:textId="4069C62A" w:rsidR="00F43C05" w:rsidRDefault="00F43C05" w:rsidP="00F43C05">
      <w:pPr>
        <w:rPr>
          <w:ins w:id="225" w:author="Huawei-Yulong" w:date="2024-06-03T15:57:00Z"/>
          <w:rFonts w:eastAsia="等线"/>
          <w:lang w:val="en-US" w:eastAsia="zh-CN"/>
        </w:rPr>
      </w:pPr>
      <w:ins w:id="226"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227"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228"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229"/>
        <w:r>
          <w:t>.</w:t>
        </w:r>
        <w:commentRangeEnd w:id="229"/>
        <w:r>
          <w:rPr>
            <w:rStyle w:val="ab"/>
            <w:lang w:val="x-none" w:eastAsia="x-none"/>
          </w:rPr>
          <w:commentReference w:id="229"/>
        </w:r>
      </w:ins>
    </w:p>
    <w:p w14:paraId="74246EB4" w14:textId="77777777" w:rsidR="00F43C05" w:rsidRDefault="00F43C05" w:rsidP="00F43C05">
      <w:pPr>
        <w:rPr>
          <w:ins w:id="230" w:author="Huawei-Yulong" w:date="2024-06-03T15:57:00Z"/>
          <w:rFonts w:eastAsia="等线"/>
          <w:lang w:val="en-US" w:eastAsia="zh-CN"/>
        </w:rPr>
      </w:pPr>
      <w:ins w:id="231"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p>
    <w:p w14:paraId="34B7E434" w14:textId="77BB1B44" w:rsidR="00F43C05" w:rsidRPr="00663FA6" w:rsidRDefault="00F43C05" w:rsidP="00F43C05">
      <w:pPr>
        <w:rPr>
          <w:ins w:id="232" w:author="Huawei-Yulong" w:date="2024-06-03T15:57:00Z"/>
          <w:rFonts w:eastAsia="等线"/>
          <w:lang w:val="en-US" w:eastAsia="zh-CN"/>
        </w:rPr>
      </w:pPr>
      <w:commentRangeStart w:id="233"/>
      <w:commentRangeStart w:id="234"/>
      <w:commentRangeStart w:id="235"/>
      <w:commentRangeEnd w:id="233"/>
      <w:ins w:id="236" w:author="Huawei-Yulong" w:date="2024-06-03T15:57:00Z">
        <w:r>
          <w:rPr>
            <w:rStyle w:val="ab"/>
            <w:lang w:val="x-none" w:eastAsia="x-none"/>
          </w:rPr>
          <w:commentReference w:id="233"/>
        </w:r>
      </w:ins>
      <w:commentRangeEnd w:id="234"/>
      <w:r w:rsidR="006D0861">
        <w:rPr>
          <w:rStyle w:val="ab"/>
          <w:lang w:val="x-none" w:eastAsia="x-none"/>
        </w:rPr>
        <w:commentReference w:id="234"/>
      </w:r>
      <w:commentRangeEnd w:id="235"/>
      <w:r w:rsidR="001156A4">
        <w:rPr>
          <w:rStyle w:val="ab"/>
          <w:lang w:val="x-none" w:eastAsia="x-none"/>
        </w:rPr>
        <w:commentReference w:id="235"/>
      </w:r>
    </w:p>
    <w:p w14:paraId="0DBA7FA0" w14:textId="77777777" w:rsidR="00F43C05" w:rsidRDefault="00F43C05" w:rsidP="00F43C05">
      <w:pPr>
        <w:pStyle w:val="3"/>
        <w:rPr>
          <w:ins w:id="237" w:author="Huawei-Yulong" w:date="2024-06-03T15:57:00Z"/>
        </w:rPr>
      </w:pPr>
      <w:ins w:id="238" w:author="Huawei-Yulong" w:date="2024-06-03T15:57:00Z">
        <w:r>
          <w:t>6.2.4</w:t>
        </w:r>
        <w:r>
          <w:tab/>
        </w:r>
        <w:commentRangeStart w:id="239"/>
        <w:commentRangeStart w:id="240"/>
        <w:commentRangeStart w:id="241"/>
        <w:r>
          <w:t>A-IoT random access procedure</w:t>
        </w:r>
      </w:ins>
      <w:commentRangeEnd w:id="239"/>
      <w:r w:rsidR="00516BCF">
        <w:rPr>
          <w:rStyle w:val="ab"/>
          <w:rFonts w:ascii="Times New Roman" w:hAnsi="Times New Roman"/>
          <w:lang w:val="x-none" w:eastAsia="x-none"/>
        </w:rPr>
        <w:commentReference w:id="239"/>
      </w:r>
      <w:commentRangeEnd w:id="240"/>
      <w:r w:rsidR="006D0861">
        <w:rPr>
          <w:rStyle w:val="ab"/>
          <w:rFonts w:ascii="Times New Roman" w:hAnsi="Times New Roman"/>
          <w:lang w:val="x-none" w:eastAsia="x-none"/>
        </w:rPr>
        <w:commentReference w:id="240"/>
      </w:r>
      <w:commentRangeEnd w:id="241"/>
      <w:r w:rsidR="001156A4">
        <w:rPr>
          <w:rStyle w:val="ab"/>
          <w:rFonts w:ascii="Times New Roman" w:hAnsi="Times New Roman"/>
          <w:lang w:val="x-none" w:eastAsia="x-none"/>
        </w:rPr>
        <w:commentReference w:id="241"/>
      </w:r>
    </w:p>
    <w:p w14:paraId="46BEE3B5" w14:textId="77777777" w:rsidR="00F43C05" w:rsidRPr="006264CE" w:rsidRDefault="00F43C05" w:rsidP="00F43C05">
      <w:pPr>
        <w:rPr>
          <w:ins w:id="242" w:author="Huawei-Yulong" w:date="2024-06-03T15:57:00Z"/>
        </w:rPr>
      </w:pPr>
      <w:ins w:id="243"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1A1039A1" w:rsidR="00F43C05" w:rsidRPr="00AA29B6" w:rsidRDefault="00F43C05" w:rsidP="00F43C05">
      <w:pPr>
        <w:rPr>
          <w:ins w:id="244" w:author="Huawei-Yulong" w:date="2024-06-03T15:57:00Z"/>
          <w:lang w:val="en-US"/>
        </w:rPr>
      </w:pPr>
      <w:ins w:id="245"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46" w:author="Huawei-Yulong" w:date="2024-06-06T16:52:00Z">
        <w:r w:rsidR="00EF47F5">
          <w:rPr>
            <w:lang w:val="en-US"/>
          </w:rPr>
          <w:t xml:space="preserve">, including </w:t>
        </w:r>
        <w:r w:rsidR="00EF47F5" w:rsidRPr="00AA29B6">
          <w:t>trigger</w:t>
        </w:r>
        <w:r w:rsidR="00EF47F5">
          <w:t>ing</w:t>
        </w:r>
      </w:ins>
      <w:ins w:id="247"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248"/>
        <w:commentRangeStart w:id="249"/>
        <w:r w:rsidRPr="00AA29B6">
          <w:t>under the reader.</w:t>
        </w:r>
      </w:ins>
      <w:commentRangeEnd w:id="248"/>
      <w:r w:rsidR="00516BCF">
        <w:rPr>
          <w:rStyle w:val="ab"/>
          <w:lang w:val="x-none" w:eastAsia="x-none"/>
        </w:rPr>
        <w:commentReference w:id="248"/>
      </w:r>
      <w:commentRangeEnd w:id="249"/>
      <w:r w:rsidR="00FE752D">
        <w:rPr>
          <w:rStyle w:val="ab"/>
          <w:lang w:val="x-none" w:eastAsia="x-none"/>
        </w:rPr>
        <w:commentReference w:id="249"/>
      </w:r>
    </w:p>
    <w:p w14:paraId="3EB181E8" w14:textId="77777777" w:rsidR="00F43C05" w:rsidRPr="00806CE5" w:rsidRDefault="00F43C05" w:rsidP="00F43C05">
      <w:pPr>
        <w:rPr>
          <w:ins w:id="250" w:author="Huawei-Yulong" w:date="2024-06-03T15:57:00Z"/>
          <w:rFonts w:eastAsiaTheme="minorEastAsia"/>
        </w:rPr>
      </w:pPr>
      <w:ins w:id="251" w:author="Huawei-Yulong" w:date="2024-06-03T15:57:00Z">
        <w:r w:rsidRPr="00AA29B6">
          <w:t>The slotted-ALOHA is the baseline for A</w:t>
        </w:r>
        <w:r>
          <w:t xml:space="preserve">-IoT random access </w:t>
        </w:r>
        <w:commentRangeStart w:id="252"/>
        <w:r>
          <w:t>procedure</w:t>
        </w:r>
        <w:commentRangeEnd w:id="252"/>
        <w:r>
          <w:rPr>
            <w:rStyle w:val="ab"/>
            <w:lang w:val="x-none" w:eastAsia="x-none"/>
          </w:rPr>
          <w:commentReference w:id="252"/>
        </w:r>
        <w:r>
          <w:t>.</w:t>
        </w:r>
      </w:ins>
    </w:p>
    <w:p w14:paraId="3AD18250" w14:textId="4F049D9B" w:rsidR="00F43C05" w:rsidRPr="006242F5" w:rsidRDefault="00F43C05" w:rsidP="00F43C05">
      <w:pPr>
        <w:rPr>
          <w:ins w:id="253" w:author="Huawei-Yulong" w:date="2024-06-03T15:57:00Z"/>
          <w:rFonts w:eastAsia="宋体"/>
          <w:lang w:eastAsia="zh-CN"/>
        </w:rPr>
      </w:pPr>
      <w:ins w:id="254"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255" w:author="Huawei-Yulong" w:date="2024-06-03T15:57:00Z"/>
          <w:rFonts w:eastAsia="宋体"/>
          <w:lang w:eastAsia="zh-CN"/>
        </w:rPr>
      </w:pPr>
      <w:ins w:id="256"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6330A5F3" w:rsidR="00F43C05" w:rsidRPr="006242F5" w:rsidRDefault="00F43C05" w:rsidP="00F43C05">
      <w:pPr>
        <w:ind w:left="568" w:hanging="284"/>
        <w:rPr>
          <w:ins w:id="257" w:author="Huawei-Yulong" w:date="2024-06-03T15:57:00Z"/>
          <w:rFonts w:eastAsia="宋体"/>
        </w:rPr>
      </w:pPr>
      <w:ins w:id="258" w:author="Huawei-Yulong" w:date="2024-06-03T15:57:00Z">
        <w:r w:rsidRPr="006242F5">
          <w:rPr>
            <w:rFonts w:eastAsia="宋体"/>
          </w:rPr>
          <w:t>-</w:t>
        </w:r>
        <w:r w:rsidRPr="006242F5">
          <w:rPr>
            <w:rFonts w:eastAsia="宋体"/>
          </w:rPr>
          <w:tab/>
        </w:r>
        <w:commentRangeStart w:id="259"/>
        <w:commentRangeStart w:id="260"/>
        <w:commentRangeStart w:id="261"/>
        <w:commentRangeStart w:id="262"/>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(i.e.</w:t>
        </w:r>
      </w:ins>
      <w:ins w:id="263" w:author="Xiaomi-Shukun" w:date="2024-06-18T15:12:00Z">
        <w:r w:rsidR="00020A30">
          <w:rPr>
            <w:rFonts w:eastAsia="宋体"/>
          </w:rPr>
          <w:t>,</w:t>
        </w:r>
      </w:ins>
      <w:ins w:id="264" w:author="Huawei-Yulong" w:date="2024-06-03T15:57:00Z">
        <w:r>
          <w:rPr>
            <w:rFonts w:eastAsia="宋体"/>
          </w:rPr>
          <w:t xml:space="preserve"> skip the random access steps)</w:t>
        </w:r>
        <w:commentRangeStart w:id="265"/>
        <w:r w:rsidRPr="006242F5">
          <w:rPr>
            <w:rFonts w:eastAsia="宋体"/>
          </w:rPr>
          <w:t>:</w:t>
        </w:r>
        <w:commentRangeEnd w:id="265"/>
        <w:r>
          <w:rPr>
            <w:rStyle w:val="ab"/>
            <w:lang w:val="x-none" w:eastAsia="x-none"/>
          </w:rPr>
          <w:commentReference w:id="265"/>
        </w:r>
      </w:ins>
      <w:commentRangeEnd w:id="259"/>
      <w:r w:rsidR="00B737B0">
        <w:rPr>
          <w:rStyle w:val="ab"/>
          <w:lang w:val="x-none" w:eastAsia="x-none"/>
        </w:rPr>
        <w:commentReference w:id="259"/>
      </w:r>
      <w:commentRangeEnd w:id="260"/>
      <w:commentRangeEnd w:id="262"/>
      <w:r w:rsidR="00925AB3">
        <w:rPr>
          <w:rStyle w:val="ab"/>
          <w:lang w:val="x-none" w:eastAsia="x-none"/>
        </w:rPr>
        <w:commentReference w:id="262"/>
      </w:r>
      <w:r w:rsidR="00FE752D">
        <w:rPr>
          <w:rStyle w:val="ab"/>
          <w:lang w:val="x-none" w:eastAsia="x-none"/>
        </w:rPr>
        <w:commentReference w:id="260"/>
      </w:r>
      <w:commentRangeEnd w:id="261"/>
      <w:r w:rsidR="001156A4">
        <w:rPr>
          <w:rStyle w:val="ab"/>
          <w:lang w:val="x-none" w:eastAsia="x-none"/>
        </w:rPr>
        <w:commentReference w:id="261"/>
      </w:r>
    </w:p>
    <w:p w14:paraId="4F9FEEAC" w14:textId="10D0A155" w:rsidR="00F43C05" w:rsidRPr="006242F5" w:rsidRDefault="00F43C05" w:rsidP="00F43C05">
      <w:pPr>
        <w:ind w:left="851" w:hanging="284"/>
        <w:rPr>
          <w:ins w:id="266" w:author="Huawei-Yulong" w:date="2024-06-03T15:57:00Z"/>
          <w:rFonts w:eastAsia="宋体"/>
        </w:rPr>
      </w:pPr>
      <w:ins w:id="267"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 xml:space="preserve">kips this </w:t>
        </w:r>
      </w:ins>
      <w:ins w:id="268" w:author="Huawei-Yulong" w:date="2024-06-05T09:55:00Z">
        <w:r w:rsidR="00956CF1">
          <w:rPr>
            <w:rFonts w:eastAsia="宋体"/>
          </w:rPr>
          <w:t>S</w:t>
        </w:r>
      </w:ins>
      <w:ins w:id="269" w:author="Huawei-Yulong" w:date="2024-06-03T15:57:00Z">
        <w:r w:rsidRPr="006242F5">
          <w:rPr>
            <w:rFonts w:eastAsia="宋体"/>
          </w:rPr>
          <w:t>tep</w:t>
        </w:r>
        <w:r>
          <w:rPr>
            <w:rFonts w:eastAsia="宋体"/>
          </w:rPr>
          <w:t xml:space="preserve"> 2</w:t>
        </w:r>
        <w:r w:rsidRPr="006242F5">
          <w:rPr>
            <w:rFonts w:eastAsia="宋体"/>
          </w:rPr>
          <w:t xml:space="preserve"> and performs the </w:t>
        </w:r>
      </w:ins>
      <w:ins w:id="270" w:author="Huawei-Yulong" w:date="2024-06-05T09:55:00Z">
        <w:r w:rsidR="00956CF1">
          <w:rPr>
            <w:rFonts w:eastAsia="宋体"/>
          </w:rPr>
          <w:t>S</w:t>
        </w:r>
      </w:ins>
      <w:ins w:id="271"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272" w:author="Huawei-Yulong" w:date="2024-06-03T15:57:00Z"/>
          <w:rFonts w:eastAsia="宋体"/>
        </w:rPr>
      </w:pPr>
      <w:ins w:id="273"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commentRangeStart w:id="274"/>
        <w:r w:rsidRPr="00FE2422">
          <w:rPr>
            <w:rFonts w:eastAsia="宋体"/>
          </w:rPr>
          <w:t xml:space="preserve">2-step </w:t>
        </w:r>
      </w:ins>
      <w:commentRangeEnd w:id="274"/>
      <w:r w:rsidR="00C34AAF">
        <w:rPr>
          <w:rStyle w:val="ab"/>
          <w:lang w:val="x-none" w:eastAsia="x-none"/>
        </w:rPr>
        <w:commentReference w:id="274"/>
      </w:r>
      <w:ins w:id="275" w:author="Huawei-Yulong" w:date="2024-06-03T15:57:00Z">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276" w:author="Huawei-Yulong" w:date="2024-06-03T15:57:00Z"/>
          <w:rFonts w:eastAsia="宋体"/>
        </w:rPr>
      </w:pPr>
      <w:ins w:id="277"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278" w:author="Huawei-Yulong" w:date="2024-06-03T15:57:00Z"/>
          <w:rFonts w:eastAsia="宋体"/>
          <w:b/>
          <w:i/>
          <w:iCs/>
        </w:rPr>
      </w:pPr>
      <w:ins w:id="279"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280" w:author="Huawei-Yulong" w:date="2024-06-03T15:57:00Z"/>
          <w:rFonts w:eastAsia="宋体"/>
        </w:rPr>
      </w:pPr>
      <w:ins w:id="281"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282"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283" w:author="Huawei-Yulong" w:date="2024-06-03T15:57:00Z"/>
          <w:rFonts w:eastAsia="宋体"/>
        </w:rPr>
      </w:pPr>
      <w:ins w:id="284"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282"/>
    <w:p w14:paraId="42838887" w14:textId="77777777" w:rsidR="00F43C05" w:rsidRDefault="00F43C05" w:rsidP="00F43C05">
      <w:pPr>
        <w:pStyle w:val="EditorsNote"/>
        <w:rPr>
          <w:ins w:id="285" w:author="Huawei-Yulong" w:date="2024-06-03T15:57:00Z"/>
          <w:rFonts w:eastAsia="等线"/>
        </w:rPr>
      </w:pPr>
      <w:ins w:id="286"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287" w:author="Huawei-Yulong" w:date="2024-06-03T15:57:00Z"/>
          <w:rFonts w:eastAsia="宋体"/>
        </w:rPr>
      </w:pPr>
      <w:ins w:id="288"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289"/>
        <w:r>
          <w:rPr>
            <w:rFonts w:eastAsia="宋体"/>
          </w:rPr>
          <w:t xml:space="preserve"> </w:t>
        </w:r>
        <w:commentRangeEnd w:id="289"/>
        <w:r>
          <w:rPr>
            <w:rStyle w:val="ab"/>
            <w:lang w:val="x-none" w:eastAsia="x-none"/>
          </w:rPr>
          <w:commentReference w:id="289"/>
        </w:r>
      </w:ins>
    </w:p>
    <w:p w14:paraId="2B1DE42E" w14:textId="77777777" w:rsidR="00F43C05" w:rsidRPr="006242F5" w:rsidRDefault="00F43C05" w:rsidP="00F43C05">
      <w:pPr>
        <w:ind w:left="1135" w:hanging="284"/>
        <w:rPr>
          <w:ins w:id="290" w:author="Huawei-Yulong" w:date="2024-06-03T15:57:00Z"/>
          <w:rFonts w:eastAsia="宋体"/>
        </w:rPr>
      </w:pPr>
      <w:ins w:id="291"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77777777" w:rsidR="001156A4" w:rsidRPr="006242F5" w:rsidRDefault="001156A4" w:rsidP="001156A4">
      <w:pPr>
        <w:pStyle w:val="NO"/>
        <w:rPr>
          <w:ins w:id="292" w:author="Huawei-Yulong" w:date="2024-06-03T15:57:00Z"/>
          <w:rFonts w:eastAsia="宋体"/>
        </w:rPr>
      </w:pPr>
      <w:commentRangeStart w:id="293"/>
      <w:commentRangeStart w:id="294"/>
      <w:commentRangeStart w:id="295"/>
      <w:ins w:id="296" w:author="Huawei-Yulong" w:date="2024-06-03T15:57:00Z">
        <w:r>
          <w:rPr>
            <w:rFonts w:eastAsia="宋体"/>
          </w:rPr>
          <w:t>NOTE 2:</w:t>
        </w:r>
      </w:ins>
      <w:commentRangeEnd w:id="293"/>
      <w:r>
        <w:rPr>
          <w:rStyle w:val="ab"/>
          <w:lang w:val="x-none" w:eastAsia="x-none"/>
        </w:rPr>
        <w:commentReference w:id="293"/>
      </w:r>
      <w:commentRangeEnd w:id="294"/>
      <w:r>
        <w:rPr>
          <w:rStyle w:val="ab"/>
          <w:lang w:val="x-none" w:eastAsia="x-none"/>
        </w:rPr>
        <w:commentReference w:id="294"/>
      </w:r>
      <w:ins w:id="297" w:author="Huawei-Yulong" w:date="2024-06-03T15:57:00Z">
        <w:r>
          <w:rPr>
            <w:rFonts w:eastAsia="宋体"/>
          </w:rPr>
          <w:tab/>
        </w:r>
        <w:commentRangeEnd w:id="295"/>
        <w:r>
          <w:rPr>
            <w:rStyle w:val="ab"/>
            <w:lang w:val="x-none" w:eastAsia="x-none"/>
          </w:rPr>
          <w:commentReference w:id="295"/>
        </w:r>
      </w:ins>
      <w:ins w:id="298" w:author="Huawei-Yulong" w:date="2024-06-06T17:00:00Z">
        <w:r>
          <w:rPr>
            <w:rFonts w:eastAsia="宋体"/>
          </w:rPr>
          <w:t>The</w:t>
        </w:r>
      </w:ins>
      <w:ins w:id="299" w:author="Huawei-Yulong" w:date="2024-06-03T15:57:00Z">
        <w:r>
          <w:rPr>
            <w:rFonts w:eastAsia="宋体"/>
          </w:rPr>
          <w:t xml:space="preserve"> </w:t>
        </w:r>
        <w:r>
          <w:t>A-IoT</w:t>
        </w:r>
        <w:r>
          <w:rPr>
            <w:rFonts w:eastAsia="宋体"/>
          </w:rPr>
          <w:t xml:space="preserve"> Msg2</w:t>
        </w:r>
      </w:ins>
      <w:ins w:id="300" w:author="Huawei-Yulong" w:date="2024-06-06T17:00:00Z">
        <w:r w:rsidRPr="00E81598">
          <w:rPr>
            <w:rFonts w:eastAsia="宋体"/>
          </w:rPr>
          <w:t xml:space="preserve"> </w:t>
        </w:r>
        <w:r>
          <w:rPr>
            <w:rFonts w:eastAsia="宋体"/>
          </w:rPr>
          <w:t>is used</w:t>
        </w:r>
      </w:ins>
      <w:ins w:id="301"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02" w:author="Huawei-Yulong" w:date="2024-06-03T15:57:00Z"/>
          <w:rFonts w:eastAsia="宋体"/>
          <w:b/>
          <w:i/>
          <w:iCs/>
        </w:rPr>
      </w:pPr>
      <w:ins w:id="303"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04" w:author="Huawei-Yulong" w:date="2024-06-03T15:57:00Z"/>
          <w:rFonts w:eastAsia="宋体"/>
        </w:rPr>
      </w:pPr>
      <w:ins w:id="305"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306" w:author="Huawei-Yulong" w:date="2024-06-06T16:56:00Z">
        <w:r w:rsidR="00074220">
          <w:rPr>
            <w:rFonts w:eastAsia="宋体"/>
          </w:rPr>
          <w:t>and/or</w:t>
        </w:r>
      </w:ins>
      <w:ins w:id="307"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77777777" w:rsidR="00F43C05" w:rsidRDefault="00F43C05" w:rsidP="00F43C05">
      <w:pPr>
        <w:pStyle w:val="EditorsNote"/>
        <w:rPr>
          <w:ins w:id="308" w:author="Huawei-Yulong" w:date="2024-06-03T15:57:00Z"/>
          <w:rFonts w:eastAsia="等线"/>
        </w:rPr>
      </w:pPr>
      <w:ins w:id="309"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310" w:author="Huawei-Yulong" w:date="2024-06-03T15:57:00Z"/>
          <w:rFonts w:eastAsia="宋体"/>
        </w:rPr>
      </w:pPr>
      <w:ins w:id="311"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312" w:author="Huawei-Yulong" w:date="2024-06-07T14:33:00Z">
        <w:r w:rsidR="00D8631D">
          <w:rPr>
            <w:rFonts w:eastAsia="宋体"/>
          </w:rPr>
          <w:t xml:space="preserve">may </w:t>
        </w:r>
      </w:ins>
      <w:ins w:id="313"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314" w:author="Huawei-Yulong" w:date="2024-06-03T15:57:00Z"/>
          <w:rFonts w:eastAsia="宋体"/>
        </w:rPr>
      </w:pPr>
      <w:ins w:id="315"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316"/>
        <w:r w:rsidRPr="0003153C">
          <w:rPr>
            <w:highlight w:val="yellow"/>
          </w:rPr>
          <w:t>FFS information</w:t>
        </w:r>
      </w:ins>
      <w:commentRangeEnd w:id="316"/>
      <w:r w:rsidR="00F32DD8">
        <w:rPr>
          <w:rStyle w:val="ab"/>
          <w:lang w:val="x-none" w:eastAsia="x-none"/>
        </w:rPr>
        <w:commentReference w:id="316"/>
      </w:r>
      <w:ins w:id="317"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w:t>
        </w:r>
        <w:commentRangeStart w:id="318"/>
        <w:commentRangeStart w:id="319"/>
        <w:r w:rsidRPr="006242F5">
          <w:rPr>
            <w:rFonts w:eastAsia="宋体"/>
          </w:rPr>
          <w:t>successful</w:t>
        </w:r>
      </w:ins>
      <w:commentRangeEnd w:id="319"/>
      <w:r w:rsidR="004D6D84">
        <w:rPr>
          <w:rStyle w:val="ab"/>
          <w:lang w:val="x-none" w:eastAsia="x-none"/>
        </w:rPr>
        <w:commentReference w:id="319"/>
      </w:r>
      <w:ins w:id="321" w:author="Huawei-Yulong" w:date="2024-06-03T15:57:00Z">
        <w:r w:rsidRPr="006242F5">
          <w:rPr>
            <w:rFonts w:eastAsia="宋体"/>
          </w:rPr>
          <w:t xml:space="preserve">. </w:t>
        </w:r>
      </w:ins>
      <w:commentRangeEnd w:id="318"/>
      <w:r w:rsidR="00FE752D">
        <w:rPr>
          <w:rStyle w:val="ab"/>
          <w:lang w:val="x-none" w:eastAsia="x-none"/>
        </w:rPr>
        <w:commentReference w:id="318"/>
      </w:r>
    </w:p>
    <w:p w14:paraId="3A207412" w14:textId="77777777" w:rsidR="00F43C05" w:rsidRPr="006242F5" w:rsidRDefault="00F43C05" w:rsidP="00F43C05">
      <w:pPr>
        <w:ind w:left="568" w:hanging="284"/>
        <w:rPr>
          <w:ins w:id="322" w:author="Huawei-Yulong" w:date="2024-06-03T15:57:00Z"/>
          <w:rFonts w:eastAsia="宋体"/>
        </w:rPr>
      </w:pPr>
      <w:ins w:id="323"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7F584AE" w:rsidR="00F43C05" w:rsidRPr="006242F5" w:rsidRDefault="00F43C05" w:rsidP="00F43C05">
      <w:pPr>
        <w:ind w:left="851" w:hanging="284"/>
        <w:rPr>
          <w:ins w:id="324" w:author="Huawei-Yulong" w:date="2024-06-03T15:57:00Z"/>
          <w:rFonts w:eastAsia="等线"/>
          <w:lang w:eastAsia="zh-CN"/>
        </w:rPr>
      </w:pPr>
      <w:ins w:id="325" w:author="Huawei-Yulong" w:date="2024-06-03T15:57:00Z">
        <w:r>
          <w:rPr>
            <w:rFonts w:eastAsia="宋体"/>
          </w:rPr>
          <w:t>-</w:t>
        </w:r>
        <w:r>
          <w:rPr>
            <w:rFonts w:eastAsia="宋体"/>
          </w:rPr>
          <w:tab/>
        </w:r>
        <w:r w:rsidRPr="006242F5">
          <w:rPr>
            <w:rFonts w:eastAsia="宋体"/>
          </w:rPr>
          <w:t xml:space="preserve">After the A-IoT device considers </w:t>
        </w:r>
        <w:bookmarkStart w:id="326" w:name="OLE_LINK2"/>
        <w:r w:rsidRPr="006242F5">
          <w:rPr>
            <w:rFonts w:eastAsia="宋体"/>
          </w:rPr>
          <w:t>the contention resolution as successful</w:t>
        </w:r>
        <w:bookmarkEnd w:id="326"/>
        <w:r>
          <w:rPr>
            <w:rFonts w:eastAsia="宋体"/>
          </w:rPr>
          <w:t xml:space="preserve"> if the </w:t>
        </w:r>
        <w:r w:rsidRPr="006242F5">
          <w:rPr>
            <w:rFonts w:eastAsia="宋体"/>
          </w:rPr>
          <w:t xml:space="preserve">contention-based random access </w:t>
        </w:r>
        <w:r>
          <w:rPr>
            <w:rFonts w:eastAsia="宋体"/>
          </w:rPr>
          <w:t>is used</w:t>
        </w:r>
      </w:ins>
      <w:ins w:id="327" w:author="Huawei-Yulong" w:date="2024-06-06T17:29:00Z">
        <w:r w:rsidR="00642763">
          <w:rPr>
            <w:rFonts w:eastAsia="宋体"/>
          </w:rPr>
          <w:t>,</w:t>
        </w:r>
      </w:ins>
      <w:ins w:id="328"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329"/>
        <w:commentRangeStart w:id="330"/>
        <w:commentRangeStart w:id="331"/>
        <w:commentRangeStart w:id="332"/>
        <w:r w:rsidRPr="006242F5">
          <w:rPr>
            <w:rFonts w:eastAsia="宋体"/>
          </w:rPr>
          <w:t xml:space="preserve"> </w:t>
        </w:r>
        <w:r>
          <w:rPr>
            <w:rFonts w:eastAsia="宋体"/>
          </w:rPr>
          <w:t xml:space="preserve">upper layer </w:t>
        </w:r>
        <w:r w:rsidRPr="006242F5">
          <w:rPr>
            <w:rFonts w:eastAsia="宋体"/>
          </w:rPr>
          <w:t xml:space="preserve">data transmission </w:t>
        </w:r>
      </w:ins>
      <w:commentRangeEnd w:id="329"/>
      <w:r w:rsidR="00020A30">
        <w:rPr>
          <w:rStyle w:val="ab"/>
          <w:lang w:val="x-none" w:eastAsia="x-none"/>
        </w:rPr>
        <w:commentReference w:id="329"/>
      </w:r>
      <w:commentRangeEnd w:id="330"/>
      <w:r w:rsidR="00F80655">
        <w:rPr>
          <w:rStyle w:val="ab"/>
          <w:lang w:val="x-none" w:eastAsia="x-none"/>
        </w:rPr>
        <w:commentReference w:id="330"/>
      </w:r>
      <w:commentRangeEnd w:id="331"/>
      <w:r w:rsidR="001156A4">
        <w:rPr>
          <w:rStyle w:val="ab"/>
          <w:lang w:val="x-none" w:eastAsia="x-none"/>
        </w:rPr>
        <w:commentReference w:id="331"/>
      </w:r>
      <w:commentRangeEnd w:id="332"/>
      <w:r w:rsidR="00064DD7">
        <w:rPr>
          <w:rStyle w:val="ab"/>
          <w:lang w:val="x-none" w:eastAsia="x-none"/>
        </w:rPr>
        <w:commentReference w:id="332"/>
      </w:r>
      <w:ins w:id="333" w:author="Huawei-Yulong" w:date="2024-06-03T15:57:00Z">
        <w:r w:rsidRPr="006242F5">
          <w:rPr>
            <w:rFonts w:eastAsia="宋体"/>
          </w:rPr>
          <w:t>with the reader</w:t>
        </w:r>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334" w:author="Huawei-Yulong" w:date="2024-06-03T15:57:00Z"/>
          <w:rFonts w:eastAsia="等线"/>
          <w:lang w:eastAsia="zh-CN"/>
        </w:rPr>
      </w:pPr>
      <w:ins w:id="335"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p>
    <w:p w14:paraId="5CB65C5E" w14:textId="77777777" w:rsidR="00F23A59" w:rsidRDefault="00F23A59" w:rsidP="00F23A59">
      <w:pPr>
        <w:pStyle w:val="2"/>
      </w:pPr>
      <w:r>
        <w:lastRenderedPageBreak/>
        <w:t>6.3</w:t>
      </w:r>
      <w:r>
        <w:tab/>
        <w:t>Impacts on CN-RAN interface</w:t>
      </w:r>
      <w:bookmarkEnd w:id="50"/>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336" w:name="_Toc160111601"/>
      <w:r>
        <w:t>6.4</w:t>
      </w:r>
      <w:r>
        <w:tab/>
        <w:t>RAN architecture aspects</w:t>
      </w:r>
      <w:bookmarkEnd w:id="336"/>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337" w:name="_Toc160111602"/>
      <w:r>
        <w:t>6.5</w:t>
      </w:r>
      <w:r>
        <w:tab/>
        <w:t>Coexistence of Ambient IoT and NR/LTE</w:t>
      </w:r>
      <w:bookmarkEnd w:id="337"/>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338" w:name="_Toc160111603"/>
      <w:r>
        <w:t>6.6</w:t>
      </w:r>
      <w:r>
        <w:tab/>
        <w:t>RF requirements study</w:t>
      </w:r>
      <w:bookmarkEnd w:id="338"/>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339" w:name="_Toc160111604"/>
      <w:r>
        <w:t>6.7</w:t>
      </w:r>
      <w:r>
        <w:tab/>
        <w:t>Characteristics of carrier-wave waveform</w:t>
      </w:r>
      <w:bookmarkEnd w:id="339"/>
    </w:p>
    <w:p w14:paraId="2997871C" w14:textId="77777777" w:rsidR="00F23A59" w:rsidRDefault="00F23A59" w:rsidP="00F23A59"/>
    <w:p w14:paraId="3526FF7C" w14:textId="77777777" w:rsidR="00F23A59" w:rsidRDefault="00F23A59" w:rsidP="00F23A59">
      <w:pPr>
        <w:pStyle w:val="2"/>
      </w:pPr>
      <w:bookmarkStart w:id="340" w:name="_Toc160111605"/>
      <w:r>
        <w:t>6.8</w:t>
      </w:r>
      <w:r>
        <w:tab/>
        <w:t>Locating Ambient IoT devices</w:t>
      </w:r>
      <w:bookmarkEnd w:id="340"/>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341" w:name="startOfAnnexes"/>
      <w:bookmarkStart w:id="342" w:name="_Toc160111606"/>
      <w:bookmarkEnd w:id="341"/>
      <w:r>
        <w:t>7</w:t>
      </w:r>
      <w:r>
        <w:tab/>
        <w:t>Coverage evaluations</w:t>
      </w:r>
      <w:bookmarkEnd w:id="342"/>
    </w:p>
    <w:p w14:paraId="79C9A6FD" w14:textId="77777777" w:rsidR="00F23A59" w:rsidRDefault="00F23A59" w:rsidP="00F23A59"/>
    <w:p w14:paraId="48182348" w14:textId="77777777" w:rsidR="00F23A59" w:rsidRDefault="00F23A59" w:rsidP="00F23A59">
      <w:pPr>
        <w:pStyle w:val="1"/>
      </w:pPr>
      <w:bookmarkStart w:id="343" w:name="_Toc160111607"/>
      <w:r>
        <w:t>8</w:t>
      </w:r>
      <w:r>
        <w:tab/>
        <w:t>Conclusions and recommendations</w:t>
      </w:r>
      <w:bookmarkEnd w:id="343"/>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Yi-Intel" w:date="2024-07-04T15:47:00Z" w:initials="N">
    <w:p w14:paraId="3EA1B3CC" w14:textId="77777777" w:rsidR="00B33033" w:rsidRDefault="00B33033" w:rsidP="00B33033">
      <w:pPr>
        <w:pStyle w:val="af1"/>
      </w:pPr>
      <w:r>
        <w:rPr>
          <w:rStyle w:val="ab"/>
        </w:rPr>
        <w:annotationRef/>
      </w:r>
      <w:r>
        <w:t xml:space="preserve">General comments, all changes are not in 3GPP style. Shall be updated. </w:t>
      </w:r>
    </w:p>
  </w:comment>
  <w:comment w:id="35" w:author="CATT(Jianxiang)" w:date="2024-07-04T16:07:00Z" w:initials="CATT">
    <w:p w14:paraId="2BE83146" w14:textId="569B960E" w:rsidR="00221484" w:rsidRPr="00DC542A" w:rsidRDefault="00221484">
      <w:pPr>
        <w:pStyle w:val="af1"/>
        <w:rPr>
          <w:rFonts w:eastAsiaTheme="minorEastAsia"/>
          <w:lang w:eastAsia="zh-CN"/>
        </w:rPr>
      </w:pPr>
      <w:r>
        <w:rPr>
          <w:rStyle w:val="ab"/>
        </w:rPr>
        <w:annotationRef/>
      </w:r>
      <w:r w:rsidR="00DC542A">
        <w:rPr>
          <w:rFonts w:hint="eastAsia"/>
          <w:lang w:eastAsia="zh-CN"/>
        </w:rPr>
        <w:t xml:space="preserve">A-IoT is </w:t>
      </w:r>
      <w:r w:rsidR="00A12B35">
        <w:rPr>
          <w:rFonts w:hint="eastAsia"/>
          <w:lang w:eastAsia="zh-CN"/>
        </w:rPr>
        <w:t>also needed</w:t>
      </w:r>
      <w:r w:rsidR="00E324E6">
        <w:rPr>
          <w:rFonts w:hint="eastAsia"/>
          <w:lang w:eastAsia="zh-CN"/>
        </w:rPr>
        <w:t>.</w:t>
      </w:r>
    </w:p>
  </w:comment>
  <w:comment w:id="54" w:author="CATT(Jianxiang)" w:date="2024-07-04T16:07:00Z" w:initials="CATT">
    <w:p w14:paraId="11B22DB3" w14:textId="29715C08" w:rsidR="00221484" w:rsidRDefault="00221484">
      <w:pPr>
        <w:pStyle w:val="af1"/>
      </w:pPr>
      <w:r>
        <w:rPr>
          <w:rStyle w:val="ab"/>
        </w:rPr>
        <w:annotationRef/>
      </w:r>
      <w:r w:rsidR="00E324E6">
        <w:rPr>
          <w:rFonts w:eastAsia="宋体"/>
          <w:lang w:val="en-US" w:eastAsia="zh-CN"/>
        </w:rPr>
        <w:t>H</w:t>
      </w:r>
      <w:r w:rsidR="00E324E6">
        <w:rPr>
          <w:rFonts w:eastAsia="宋体" w:hint="eastAsia"/>
          <w:lang w:val="en-US" w:eastAsia="zh-CN"/>
        </w:rPr>
        <w:t xml:space="preserve">ow about </w:t>
      </w:r>
      <w:r w:rsidR="00E324E6">
        <w:rPr>
          <w:rFonts w:eastAsia="宋体"/>
          <w:lang w:val="en-US" w:eastAsia="zh-CN"/>
        </w:rPr>
        <w:t>“</w:t>
      </w:r>
      <w:r>
        <w:rPr>
          <w:rFonts w:eastAsia="宋体" w:hint="eastAsia"/>
          <w:lang w:val="en-US" w:eastAsia="zh-CN"/>
        </w:rPr>
        <w:t xml:space="preserve">aims to </w:t>
      </w:r>
      <w:r w:rsidR="00574239">
        <w:rPr>
          <w:rFonts w:eastAsia="宋体" w:hint="eastAsia"/>
          <w:lang w:val="en-US" w:eastAsia="zh-CN"/>
        </w:rPr>
        <w:t>design</w:t>
      </w:r>
      <w:r w:rsidRPr="001C0D1A">
        <w:rPr>
          <w:rFonts w:eastAsia="宋体"/>
          <w:lang w:val="en-US" w:eastAsia="ja-JP"/>
        </w:rPr>
        <w:t xml:space="preserve"> a </w:t>
      </w:r>
      <w:r>
        <w:rPr>
          <w:rFonts w:eastAsia="宋体"/>
          <w:lang w:val="en-US" w:eastAsia="ja-JP"/>
        </w:rPr>
        <w:t>harmonized air interface</w:t>
      </w:r>
      <w:r w:rsidR="00570886" w:rsidRPr="00570886">
        <w:rPr>
          <w:rFonts w:eastAsia="等线"/>
          <w:lang w:eastAsia="zh-CN"/>
        </w:rPr>
        <w:t xml:space="preserve"> </w:t>
      </w:r>
      <w:r w:rsidR="00570886" w:rsidRPr="004112B8">
        <w:rPr>
          <w:rFonts w:eastAsia="等线"/>
          <w:lang w:eastAsia="zh-CN"/>
        </w:rPr>
        <w:t>between reader and A-IoT device</w:t>
      </w:r>
      <w:r w:rsidRPr="001C0D1A">
        <w:rPr>
          <w:rFonts w:eastAsia="宋体"/>
          <w:lang w:val="en-US" w:eastAsia="ja-JP"/>
        </w:rPr>
        <w:t xml:space="preserve"> for </w:t>
      </w:r>
      <w:r w:rsidRPr="004112B8">
        <w:rPr>
          <w:rFonts w:eastAsia="等线"/>
          <w:lang w:eastAsia="zh-CN"/>
        </w:rPr>
        <w:t>topology 1 and topology 2</w:t>
      </w:r>
      <w:r>
        <w:rPr>
          <w:rFonts w:eastAsia="等线" w:hint="eastAsia"/>
          <w:lang w:eastAsia="zh-CN"/>
        </w:rPr>
        <w:t>.</w:t>
      </w:r>
      <w:r w:rsidR="00E324E6">
        <w:rPr>
          <w:rFonts w:eastAsia="等线"/>
          <w:lang w:eastAsia="zh-CN"/>
        </w:rPr>
        <w:t>”</w:t>
      </w:r>
    </w:p>
  </w:comment>
  <w:comment w:id="57" w:author="Xiaomi-Shukun" w:date="2024-07-04T15:47:00Z" w:initials="S">
    <w:p w14:paraId="38794595" w14:textId="047ACABA" w:rsidR="00516BCF" w:rsidRPr="00516BCF" w:rsidRDefault="00516BCF">
      <w:pPr>
        <w:pStyle w:val="af1"/>
        <w:rPr>
          <w:rFonts w:eastAsia="等线"/>
          <w:lang w:eastAsia="zh-CN"/>
        </w:rPr>
      </w:pPr>
      <w:r>
        <w:rPr>
          <w:rStyle w:val="ab"/>
        </w:rPr>
        <w:annotationRef/>
      </w:r>
      <w:r>
        <w:rPr>
          <w:rFonts w:eastAsia="等线"/>
          <w:lang w:eastAsia="zh-CN"/>
        </w:rPr>
        <w:t>The TP1 and TP 2 is not displayed in this TR. So the text to describe the TP1 and TP2 is necessary or refer to TR</w:t>
      </w:r>
      <w:bookmarkStart w:id="64" w:name="specNumber"/>
      <w:r w:rsidRPr="00206426">
        <w:rPr>
          <w:sz w:val="64"/>
        </w:rPr>
        <w:t>38.</w:t>
      </w:r>
      <w:bookmarkEnd w:id="64"/>
      <w:r w:rsidRPr="00206426">
        <w:rPr>
          <w:sz w:val="64"/>
        </w:rPr>
        <w:t>848</w:t>
      </w:r>
      <w:r>
        <w:rPr>
          <w:rFonts w:eastAsia="等线"/>
          <w:lang w:eastAsia="zh-CN"/>
        </w:rPr>
        <w:t xml:space="preserve">. </w:t>
      </w:r>
    </w:p>
  </w:comment>
  <w:comment w:id="58" w:author="Yi-Intel" w:date="2024-07-04T15:47:00Z" w:initials="N">
    <w:p w14:paraId="78C890C0" w14:textId="77777777" w:rsidR="00443EC2" w:rsidRDefault="00443EC2" w:rsidP="00443EC2">
      <w:pPr>
        <w:pStyle w:val="af1"/>
      </w:pPr>
      <w:r>
        <w:rPr>
          <w:rStyle w:val="ab"/>
        </w:rPr>
        <w:annotationRef/>
      </w:r>
      <w:r>
        <w:t xml:space="preserve">This aligned with RAN2 agreements. Would be good to keep. Regarding the description of TP1 and TP2, I assume RAN3 will add TP2 in the TR based on RAN3 discussion. </w:t>
      </w:r>
    </w:p>
  </w:comment>
  <w:comment w:id="59" w:author="Huawei-Yulong" w:date="2024-07-04T15:47:00Z" w:initials="HW">
    <w:p w14:paraId="2FBAAE05" w14:textId="3C334A11" w:rsidR="005D1CA7" w:rsidRDefault="005D1CA7">
      <w:pPr>
        <w:pStyle w:val="af1"/>
        <w:rPr>
          <w:rFonts w:eastAsia="等线"/>
          <w:lang w:eastAsia="zh-CN"/>
        </w:rPr>
      </w:pPr>
      <w:r>
        <w:rPr>
          <w:rStyle w:val="ab"/>
        </w:rPr>
        <w:annotationRef/>
      </w:r>
      <w:r w:rsidR="00CC32CF">
        <w:rPr>
          <w:rFonts w:eastAsia="等线"/>
          <w:lang w:eastAsia="zh-CN"/>
        </w:rPr>
        <w:t>Please see the description in</w:t>
      </w:r>
      <w:r w:rsidR="00CC32CF" w:rsidRPr="00CC32CF">
        <w:rPr>
          <w:rFonts w:eastAsia="等线"/>
          <w:b/>
          <w:lang w:eastAsia="zh-CN"/>
        </w:rPr>
        <w:t xml:space="preserve"> section 1 Scope</w:t>
      </w:r>
    </w:p>
    <w:p w14:paraId="7FFB45B2" w14:textId="071A39E3" w:rsidR="00CC32CF" w:rsidRDefault="00CC32CF" w:rsidP="00CC32CF">
      <w:r>
        <w:rPr>
          <w:rFonts w:eastAsia="等线"/>
          <w:lang w:eastAsia="zh-CN"/>
        </w:rPr>
        <w:t>“</w:t>
      </w:r>
      <w:r w:rsidRPr="00CC32CF">
        <w:t xml:space="preserve"> </w:t>
      </w:r>
      <w:r>
        <w:t>Referring to the definitions in [2, TR 38.848], this is done in the context of:</w:t>
      </w:r>
    </w:p>
    <w:p w14:paraId="65ADAD88" w14:textId="77777777" w:rsidR="00CC32CF" w:rsidRDefault="00CC32CF" w:rsidP="00CC32CF">
      <w:pPr>
        <w:pStyle w:val="B1"/>
      </w:pPr>
      <w:r>
        <w:t>-</w:t>
      </w:r>
      <w:r>
        <w:tab/>
        <w:t>Deployment scenario 1 (indoor-to-indoor) with Topology 1, and indoor microcell basestation.</w:t>
      </w:r>
    </w:p>
    <w:p w14:paraId="52E71B96" w14:textId="77777777" w:rsidR="00CC32CF" w:rsidRDefault="00CC32CF" w:rsidP="00CC32CF">
      <w:pPr>
        <w:pStyle w:val="B1"/>
      </w:pPr>
      <w:r>
        <w:t>-</w:t>
      </w:r>
      <w:r>
        <w:tab/>
        <w:t>Deployment scenario 2 (indoor-to-outdoor) with Topology 2 and indoor UE as intermediate node under network control, and outdoor macrocell basestation.</w:t>
      </w:r>
    </w:p>
    <w:p w14:paraId="16AD3789" w14:textId="51C53180" w:rsidR="00CC32CF" w:rsidRPr="00CC32CF" w:rsidRDefault="00CC32CF">
      <w:pPr>
        <w:pStyle w:val="af1"/>
        <w:rPr>
          <w:rFonts w:eastAsia="等线"/>
          <w:lang w:val="en-GB" w:eastAsia="zh-CN"/>
        </w:rPr>
      </w:pPr>
      <w:r>
        <w:rPr>
          <w:rFonts w:eastAsia="等线"/>
          <w:lang w:eastAsia="zh-CN"/>
        </w:rPr>
        <w:t>”</w:t>
      </w:r>
    </w:p>
  </w:comment>
  <w:comment w:id="74" w:author="CATT(Jianxiang)" w:date="2024-07-04T15:47:00Z" w:initials="CATT">
    <w:p w14:paraId="15B28B76" w14:textId="00C6471E" w:rsidR="000C6411" w:rsidRDefault="000C6411">
      <w:pPr>
        <w:pStyle w:val="af1"/>
      </w:pPr>
      <w:r>
        <w:rPr>
          <w:rStyle w:val="ab"/>
        </w:rPr>
        <w:annotationRef/>
      </w:r>
      <w:r>
        <w:rPr>
          <w:rFonts w:eastAsia="等线"/>
          <w:lang w:eastAsia="zh-CN"/>
        </w:rPr>
        <w:t>S</w:t>
      </w:r>
      <w:r>
        <w:rPr>
          <w:rFonts w:eastAsia="等线" w:hint="eastAsia"/>
          <w:lang w:eastAsia="zh-CN"/>
        </w:rPr>
        <w:t xml:space="preserve">hould be </w:t>
      </w:r>
      <w:r>
        <w:rPr>
          <w:rFonts w:eastAsia="等线"/>
          <w:lang w:eastAsia="zh-CN"/>
        </w:rPr>
        <w:t xml:space="preserve">‘Overall AS </w:t>
      </w:r>
      <w:r>
        <w:rPr>
          <w:rFonts w:eastAsia="等线" w:hint="eastAsia"/>
          <w:lang w:eastAsia="zh-CN"/>
        </w:rPr>
        <w:t>p</w:t>
      </w:r>
      <w:r>
        <w:rPr>
          <w:rFonts w:eastAsia="等线"/>
          <w:lang w:eastAsia="zh-CN"/>
        </w:rPr>
        <w:t>rocedures</w:t>
      </w:r>
      <w:r>
        <w:rPr>
          <w:rStyle w:val="ab"/>
          <w:b/>
        </w:rPr>
        <w:annotationRef/>
      </w:r>
      <w:r>
        <w:rPr>
          <w:rStyle w:val="ab"/>
        </w:rPr>
        <w:annotationRef/>
      </w:r>
      <w:r>
        <w:rPr>
          <w:rFonts w:eastAsia="等线" w:hint="eastAsia"/>
          <w:lang w:eastAsia="zh-CN"/>
        </w:rPr>
        <w:t xml:space="preserve"> </w:t>
      </w:r>
      <w:r>
        <w:rPr>
          <w:rStyle w:val="ab"/>
        </w:rPr>
        <w:annotationRef/>
      </w:r>
      <w:r>
        <w:rPr>
          <w:rFonts w:eastAsia="等线"/>
          <w:lang w:eastAsia="zh-CN"/>
        </w:rPr>
        <w:t>between</w:t>
      </w:r>
      <w:r>
        <w:rPr>
          <w:rFonts w:eastAsia="等线" w:hint="eastAsia"/>
          <w:lang w:eastAsia="zh-CN"/>
        </w:rPr>
        <w:t xml:space="preserve"> Device and Reader</w:t>
      </w:r>
      <w:r>
        <w:rPr>
          <w:rFonts w:eastAsia="等线"/>
          <w:lang w:eastAsia="zh-CN"/>
        </w:rPr>
        <w:t>’</w:t>
      </w:r>
      <w:r>
        <w:rPr>
          <w:rFonts w:eastAsia="等线" w:hint="eastAsia"/>
          <w:lang w:eastAsia="zh-CN"/>
        </w:rPr>
        <w:t xml:space="preserve"> because the AS over Uu is not included here.</w:t>
      </w:r>
    </w:p>
  </w:comment>
  <w:comment w:id="70" w:author="Xiaomi-Shukun" w:date="2024-07-04T15:47:00Z" w:initials="S">
    <w:p w14:paraId="15119EAE" w14:textId="140891CE" w:rsidR="00516BCF" w:rsidRDefault="00516BCF">
      <w:pPr>
        <w:pStyle w:val="af1"/>
        <w:rPr>
          <w:rFonts w:eastAsia="等线"/>
          <w:lang w:eastAsia="zh-CN"/>
        </w:rPr>
      </w:pPr>
      <w:r>
        <w:rPr>
          <w:rStyle w:val="ab"/>
        </w:rPr>
        <w:annotationRef/>
      </w:r>
      <w:r>
        <w:rPr>
          <w:rFonts w:eastAsia="等线"/>
          <w:lang w:eastAsia="zh-CN"/>
        </w:rPr>
        <w:t>In step B, If CBRA is triggered, it is not clear whether MSG 4 is there or not?</w:t>
      </w:r>
    </w:p>
    <w:p w14:paraId="3F4DDF60" w14:textId="59E871A9" w:rsidR="00516BCF" w:rsidRPr="00516BCF" w:rsidRDefault="00516BCF">
      <w:pPr>
        <w:pStyle w:val="af1"/>
        <w:rPr>
          <w:rFonts w:eastAsia="等线"/>
          <w:lang w:eastAsia="zh-CN"/>
        </w:rPr>
      </w:pPr>
      <w:r>
        <w:rPr>
          <w:rFonts w:eastAsia="等线"/>
          <w:lang w:eastAsia="zh-CN"/>
        </w:rPr>
        <w:t>So FFS is needed in step B.</w:t>
      </w:r>
    </w:p>
  </w:comment>
  <w:comment w:id="71" w:author="Yi-Intel" w:date="2024-07-04T15:47:00Z" w:initials="N">
    <w:p w14:paraId="0E00DD42" w14:textId="77777777" w:rsidR="00B33033" w:rsidRDefault="00B33033" w:rsidP="00B33033">
      <w:pPr>
        <w:pStyle w:val="af1"/>
      </w:pPr>
      <w:r>
        <w:rPr>
          <w:rStyle w:val="ab"/>
        </w:rPr>
        <w:annotationRef/>
      </w:r>
      <w:r>
        <w:t>No strong opinion. An EN should be enough If anything is needed.</w:t>
      </w:r>
    </w:p>
  </w:comment>
  <w:comment w:id="72" w:author="Huawei-Yulong" w:date="2024-07-04T15:47:00Z" w:initials="HW">
    <w:p w14:paraId="65B26685" w14:textId="79DA0D5B" w:rsidR="00690FB6" w:rsidRDefault="00690FB6">
      <w:pPr>
        <w:pStyle w:val="af1"/>
        <w:rPr>
          <w:rFonts w:eastAsia="等线"/>
          <w:lang w:eastAsia="zh-CN"/>
        </w:rPr>
      </w:pPr>
      <w:r>
        <w:rPr>
          <w:rStyle w:val="ab"/>
        </w:rPr>
        <w:annotationRef/>
      </w:r>
      <w:r>
        <w:rPr>
          <w:rFonts w:eastAsia="等线" w:hint="eastAsia"/>
          <w:lang w:eastAsia="zh-CN"/>
        </w:rPr>
        <w:t>P</w:t>
      </w:r>
      <w:r>
        <w:rPr>
          <w:rFonts w:eastAsia="等线"/>
          <w:lang w:eastAsia="zh-CN"/>
        </w:rPr>
        <w:t>lease see the EN in 6.2.4</w:t>
      </w:r>
    </w:p>
    <w:p w14:paraId="424D6D77" w14:textId="77777777" w:rsidR="00690FB6" w:rsidRPr="00656591" w:rsidRDefault="00690FB6" w:rsidP="00690FB6">
      <w:pPr>
        <w:pStyle w:val="EditorsNote"/>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690FB6">
        <w:rPr>
          <w:highlight w:val="yellow"/>
        </w:rPr>
        <w:t>subsequent R2D transmission after the D2R transmission</w:t>
      </w:r>
      <w:r w:rsidRPr="00690FB6">
        <w:rPr>
          <w:rFonts w:eastAsia="等线"/>
          <w:highlight w:val="yellow"/>
          <w:lang w:eastAsia="zh-CN"/>
        </w:rPr>
        <w:t xml:space="preserve"> 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p>
    <w:p w14:paraId="3D3F5930" w14:textId="77777777" w:rsidR="00690FB6" w:rsidRPr="00690FB6" w:rsidRDefault="00690FB6">
      <w:pPr>
        <w:pStyle w:val="af1"/>
        <w:rPr>
          <w:rFonts w:eastAsia="等线"/>
          <w:lang w:val="en-GB" w:eastAsia="zh-CN"/>
        </w:rPr>
      </w:pPr>
    </w:p>
  </w:comment>
  <w:comment w:id="81" w:author="Huawei-Yulong" w:date="2024-07-04T15:47:00Z" w:initials="HW">
    <w:p w14:paraId="15272CD4" w14:textId="17B34341" w:rsidR="00F43C05" w:rsidRPr="003C4FDF" w:rsidRDefault="00F43C05" w:rsidP="00F43C05">
      <w:pPr>
        <w:pStyle w:val="af1"/>
        <w:rPr>
          <w:rFonts w:eastAsia="等线"/>
          <w:lang w:eastAsia="zh-CN"/>
        </w:rPr>
      </w:pPr>
      <w:r>
        <w:rPr>
          <w:rStyle w:val="ab"/>
        </w:rPr>
        <w:annotationRef/>
      </w:r>
      <w:r>
        <w:rPr>
          <w:rFonts w:eastAsia="等线" w:hint="eastAsia"/>
          <w:lang w:eastAsia="zh-CN"/>
        </w:rPr>
        <w:t>H</w:t>
      </w:r>
      <w:r>
        <w:rPr>
          <w:rFonts w:eastAsia="等线"/>
          <w:lang w:eastAsia="zh-CN"/>
        </w:rPr>
        <w:t>ope this addresses the comments/concerns on the terminology.</w:t>
      </w:r>
    </w:p>
  </w:comment>
  <w:comment w:id="82" w:author="Yi-Intel" w:date="2024-07-04T15:47:00Z" w:initials="N">
    <w:p w14:paraId="2C754CA4" w14:textId="77777777" w:rsidR="00B33033" w:rsidRDefault="00B33033" w:rsidP="00B33033">
      <w:pPr>
        <w:pStyle w:val="af1"/>
      </w:pPr>
      <w:r>
        <w:rPr>
          <w:rStyle w:val="ab"/>
        </w:rPr>
        <w:annotationRef/>
      </w:r>
      <w:r>
        <w:t xml:space="preserve">Agree with Rapporteur. Looks good. </w:t>
      </w:r>
    </w:p>
  </w:comment>
  <w:comment w:id="86" w:author="Xiaomi-Shukun" w:date="2024-07-04T15:47:00Z" w:initials="S">
    <w:p w14:paraId="7F71F3F0" w14:textId="644996ED" w:rsidR="00CB2B6B" w:rsidRDefault="00CB2B6B">
      <w:pPr>
        <w:pStyle w:val="af1"/>
      </w:pPr>
      <w:r>
        <w:rPr>
          <w:rStyle w:val="ab"/>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87" w:author="Yi-Intel" w:date="2024-07-04T15:47:00Z" w:initials="N">
    <w:p w14:paraId="3B009A0E" w14:textId="77777777" w:rsidR="00B33033" w:rsidRDefault="00B33033" w:rsidP="00B33033">
      <w:pPr>
        <w:pStyle w:val="af1"/>
      </w:pPr>
      <w:r>
        <w:rPr>
          <w:rStyle w:val="ab"/>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88" w:author="Huawei-Yulong" w:date="2024-07-04T15:47:00Z" w:initials="HW">
    <w:p w14:paraId="3023BCDC" w14:textId="4CD43152" w:rsidR="00EE3B97" w:rsidRPr="00EE3B97" w:rsidRDefault="00EE3B97">
      <w:pPr>
        <w:pStyle w:val="af1"/>
        <w:rPr>
          <w:rFonts w:eastAsia="等线"/>
          <w:lang w:eastAsia="zh-CN"/>
        </w:rPr>
      </w:pPr>
      <w:r>
        <w:rPr>
          <w:rStyle w:val="ab"/>
        </w:rPr>
        <w:annotationRef/>
      </w:r>
      <w:r>
        <w:rPr>
          <w:rFonts w:eastAsia="等线" w:hint="eastAsia"/>
          <w:lang w:eastAsia="zh-CN"/>
        </w:rPr>
        <w:t>@</w:t>
      </w:r>
      <w:r>
        <w:rPr>
          <w:rFonts w:eastAsia="等线"/>
          <w:lang w:eastAsia="zh-CN"/>
        </w:rPr>
        <w:t>Xiaomi: Please see the below command-only. I clarify it can be “step A’ + Step C2” without Step B.</w:t>
      </w:r>
      <w:r w:rsidR="000612F4">
        <w:rPr>
          <w:rFonts w:eastAsia="等线"/>
          <w:lang w:eastAsia="zh-CN"/>
        </w:rPr>
        <w:t xml:space="preserve"> See the end of this section 6.2.1</w:t>
      </w:r>
    </w:p>
  </w:comment>
  <w:comment w:id="89" w:author="Huawei-Yulong" w:date="2024-07-04T15:47:00Z" w:initials="HW">
    <w:p w14:paraId="089F9749" w14:textId="77777777" w:rsidR="00EE3B97" w:rsidRDefault="00EE3B97">
      <w:pPr>
        <w:pStyle w:val="af1"/>
        <w:rPr>
          <w:rFonts w:eastAsia="等线"/>
          <w:lang w:eastAsia="zh-CN"/>
        </w:rPr>
      </w:pPr>
      <w:r>
        <w:rPr>
          <w:rStyle w:val="ab"/>
        </w:rPr>
        <w:annotationRef/>
      </w:r>
      <w:r>
        <w:rPr>
          <w:rFonts w:eastAsia="等线" w:hint="eastAsia"/>
          <w:lang w:eastAsia="zh-CN"/>
        </w:rPr>
        <w:t>@</w:t>
      </w:r>
      <w:r>
        <w:rPr>
          <w:rFonts w:eastAsia="等线"/>
          <w:lang w:eastAsia="zh-CN"/>
        </w:rPr>
        <w:t xml:space="preserve">Intel: </w:t>
      </w:r>
    </w:p>
    <w:p w14:paraId="447220D5" w14:textId="4587B7DE" w:rsidR="00EE3B97" w:rsidRPr="00EE3B97" w:rsidRDefault="00EE3B97" w:rsidP="00EE3B97">
      <w:pPr>
        <w:pStyle w:val="B1"/>
        <w:ind w:left="0" w:firstLine="0"/>
      </w:pPr>
      <w:r>
        <w:rPr>
          <w:rFonts w:eastAsia="等线"/>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等线"/>
          <w:lang w:eastAsia="zh-CN"/>
        </w:rPr>
        <w:t>”</w:t>
      </w:r>
    </w:p>
    <w:p w14:paraId="53628FA4" w14:textId="77777777" w:rsidR="00333351" w:rsidRDefault="00333351" w:rsidP="00EE3B97">
      <w:pPr>
        <w:pStyle w:val="B1"/>
        <w:ind w:left="0" w:firstLine="0"/>
        <w:rPr>
          <w:rFonts w:eastAsia="等线"/>
          <w:lang w:eastAsia="zh-CN"/>
        </w:rPr>
      </w:pPr>
    </w:p>
    <w:p w14:paraId="33FCE9BC" w14:textId="5EDCF922" w:rsidR="00EE3B97" w:rsidRPr="00EE3B97" w:rsidRDefault="00EE3B97" w:rsidP="00261449">
      <w:pPr>
        <w:pStyle w:val="B1"/>
        <w:ind w:left="0" w:firstLine="0"/>
        <w:rPr>
          <w:rFonts w:eastAsia="等线"/>
          <w:lang w:eastAsia="zh-CN"/>
        </w:rPr>
      </w:pPr>
      <w:r>
        <w:rPr>
          <w:rFonts w:eastAsia="等线"/>
          <w:lang w:eastAsia="zh-CN"/>
        </w:rPr>
        <w:t>When Step C1 and C2 are included, it is the “command-only” use case supported by the baseline procedure. See</w:t>
      </w:r>
      <w:r w:rsidRPr="00EE3B97">
        <w:rPr>
          <w:rFonts w:eastAsia="等线"/>
          <w:i/>
          <w:lang w:eastAsia="zh-CN"/>
        </w:rPr>
        <w:t>”</w:t>
      </w:r>
      <w:r w:rsidRPr="00EE3B97">
        <w:rPr>
          <w:i/>
        </w:rPr>
        <w:t>As baseline, it can be also supported by the procedure with step A, step B, step C1 and step C2.</w:t>
      </w:r>
      <w:r>
        <w:rPr>
          <w:rFonts w:eastAsia="等线"/>
          <w:lang w:eastAsia="zh-CN"/>
        </w:rPr>
        <w:t>”</w:t>
      </w:r>
    </w:p>
  </w:comment>
  <w:comment w:id="91" w:author="Huawei-Yulong" w:date="2024-07-04T15:47:00Z" w:initials="HW">
    <w:p w14:paraId="1AEF8BCC" w14:textId="4F55C772" w:rsidR="00F43C05" w:rsidRPr="005E7FD7" w:rsidRDefault="00F43C05" w:rsidP="00F43C05">
      <w:pPr>
        <w:pStyle w:val="af1"/>
        <w:rPr>
          <w:rFonts w:eastAsia="等线"/>
          <w:lang w:eastAsia="zh-CN"/>
        </w:rPr>
      </w:pPr>
      <w:r>
        <w:rPr>
          <w:rStyle w:val="ab"/>
        </w:rPr>
        <w:annotationRef/>
      </w:r>
      <w:r>
        <w:rPr>
          <w:rFonts w:eastAsia="等线"/>
          <w:lang w:eastAsia="zh-CN"/>
        </w:rPr>
        <w:t xml:space="preserve">As to </w:t>
      </w:r>
      <w:r>
        <w:rPr>
          <w:rFonts w:eastAsia="等线"/>
        </w:rPr>
        <w:t xml:space="preserve">whether </w:t>
      </w:r>
      <w:r>
        <w:rPr>
          <w:rStyle w:val="ab"/>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F43C05" w:rsidRDefault="00F43C05" w:rsidP="00F43C05">
      <w:pPr>
        <w:pStyle w:val="af1"/>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F43C05" w:rsidRPr="005E7FD7" w:rsidRDefault="00F43C05" w:rsidP="00F43C05">
      <w:pPr>
        <w:pStyle w:val="af1"/>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F43C05" w:rsidRPr="005E7FD7" w:rsidRDefault="00F43C05" w:rsidP="00F43C05">
      <w:pPr>
        <w:pStyle w:val="af1"/>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F43C05" w:rsidRDefault="00F43C05" w:rsidP="00F43C05">
      <w:pPr>
        <w:pStyle w:val="af1"/>
      </w:pPr>
      <w:r w:rsidRPr="005E7FD7">
        <w:rPr>
          <w:rFonts w:eastAsia="等线"/>
          <w:lang w:eastAsia="zh-CN"/>
        </w:rPr>
        <w:t>Also see the section 6.2.4</w:t>
      </w:r>
    </w:p>
  </w:comment>
  <w:comment w:id="92" w:author="Yi-Intel" w:date="2024-07-04T15:47:00Z" w:initials="N">
    <w:p w14:paraId="1E87DD9A" w14:textId="77777777" w:rsidR="00B33033" w:rsidRDefault="00B33033" w:rsidP="00B33033">
      <w:pPr>
        <w:pStyle w:val="af1"/>
      </w:pPr>
      <w:r>
        <w:rPr>
          <w:rStyle w:val="ab"/>
        </w:rPr>
        <w:annotationRef/>
      </w:r>
      <w:r>
        <w:t>Agree with Rapporteur</w:t>
      </w:r>
    </w:p>
  </w:comment>
  <w:comment w:id="94" w:author="Xiaomi-Shukun" w:date="2024-07-04T15:47:00Z" w:initials="S">
    <w:p w14:paraId="455D4AF1" w14:textId="5B2E0262" w:rsidR="00516BCF" w:rsidRPr="00516BCF" w:rsidRDefault="00516BCF">
      <w:pPr>
        <w:pStyle w:val="af1"/>
        <w:rPr>
          <w:rFonts w:eastAsia="等线"/>
          <w:lang w:eastAsia="zh-CN"/>
        </w:rPr>
      </w:pPr>
      <w:r>
        <w:rPr>
          <w:rStyle w:val="ab"/>
        </w:rPr>
        <w:annotationRef/>
      </w:r>
      <w:r>
        <w:rPr>
          <w:rFonts w:eastAsia="等线"/>
          <w:lang w:eastAsia="zh-CN"/>
        </w:rPr>
        <w:t xml:space="preserve">There is no step C1/2 in figure. </w:t>
      </w:r>
    </w:p>
  </w:comment>
  <w:comment w:id="95" w:author="Yi-Intel" w:date="2024-07-04T15:47:00Z" w:initials="N">
    <w:p w14:paraId="2F171AF7" w14:textId="77777777" w:rsidR="00B33033" w:rsidRDefault="00B33033" w:rsidP="00B33033">
      <w:pPr>
        <w:pStyle w:val="af1"/>
      </w:pPr>
      <w:r>
        <w:rPr>
          <w:rStyle w:val="ab"/>
        </w:rPr>
        <w:annotationRef/>
      </w:r>
      <w:r>
        <w:t>Would be good to follow agreements, i.e. step C and step D. We should add EN “</w:t>
      </w:r>
      <w:r>
        <w:rPr>
          <w:lang w:val="en-GB"/>
        </w:rPr>
        <w:t xml:space="preserve">FFS whether this is optional, pending other WG discussions.   </w:t>
      </w:r>
      <w:r>
        <w:t>” for step C2, i.e. step D.</w:t>
      </w:r>
    </w:p>
  </w:comment>
  <w:comment w:id="96" w:author="Huawei-Yulong" w:date="2024-07-04T15:47:00Z" w:initials="HW">
    <w:p w14:paraId="0374EB89" w14:textId="5CC0EA71" w:rsidR="000612F4" w:rsidRPr="000612F4" w:rsidRDefault="000612F4">
      <w:pPr>
        <w:pStyle w:val="af1"/>
        <w:rPr>
          <w:rFonts w:eastAsia="等线"/>
          <w:lang w:eastAsia="zh-CN"/>
        </w:rPr>
      </w:pPr>
      <w:r>
        <w:rPr>
          <w:rStyle w:val="ab"/>
        </w:rPr>
        <w:annotationRef/>
      </w:r>
      <w:r>
        <w:rPr>
          <w:rFonts w:eastAsia="等线" w:hint="eastAsia"/>
          <w:lang w:eastAsia="zh-CN"/>
        </w:rPr>
        <w:t>@</w:t>
      </w:r>
      <w:r>
        <w:rPr>
          <w:rFonts w:eastAsia="等线"/>
          <w:lang w:eastAsia="zh-CN"/>
        </w:rPr>
        <w:t>Intel: That’s why I put “possible” in C2.</w:t>
      </w:r>
      <w:r w:rsidR="00261449">
        <w:rPr>
          <w:rFonts w:eastAsia="等线"/>
          <w:lang w:eastAsia="zh-CN"/>
        </w:rPr>
        <w:t xml:space="preserve"> Mandatory or optional issue will be decided by SA2.</w:t>
      </w:r>
    </w:p>
  </w:comment>
  <w:comment w:id="97" w:author="Huawei-Yulong" w:date="2024-07-04T15:47:00Z" w:initials="HW">
    <w:p w14:paraId="7F04E4F5" w14:textId="6E051D46" w:rsidR="000612F4" w:rsidRPr="000612F4" w:rsidRDefault="000612F4">
      <w:pPr>
        <w:pStyle w:val="af1"/>
        <w:rPr>
          <w:rFonts w:eastAsia="等线"/>
          <w:lang w:eastAsia="zh-CN"/>
        </w:rPr>
      </w:pPr>
      <w:r>
        <w:rPr>
          <w:rStyle w:val="ab"/>
        </w:rPr>
        <w:annotationRef/>
      </w:r>
      <w:r>
        <w:rPr>
          <w:rFonts w:eastAsia="等线" w:hint="eastAsia"/>
          <w:lang w:eastAsia="zh-CN"/>
        </w:rPr>
        <w:t>@</w:t>
      </w:r>
      <w:r>
        <w:rPr>
          <w:rFonts w:eastAsia="等线"/>
          <w:lang w:eastAsia="zh-CN"/>
        </w:rPr>
        <w:t>Xiaomi: add C1 and C2 in the figure on the arrow. Thanks.</w:t>
      </w:r>
    </w:p>
  </w:comment>
  <w:comment w:id="105" w:author="Huawei-Yulong" w:date="2024-07-04T15:47:00Z" w:initials="HW">
    <w:p w14:paraId="46769D8E" w14:textId="7AF104E2" w:rsidR="00F43C05" w:rsidRPr="000E1CA1" w:rsidRDefault="00F43C05" w:rsidP="00F43C05">
      <w:pPr>
        <w:pStyle w:val="af1"/>
        <w:rPr>
          <w:rFonts w:eastAsia="等线"/>
          <w:lang w:eastAsia="zh-CN"/>
        </w:rPr>
      </w:pPr>
      <w:r>
        <w:rPr>
          <w:rStyle w:val="ab"/>
        </w:rPr>
        <w:annotationRef/>
      </w:r>
      <w:r>
        <w:rPr>
          <w:rFonts w:eastAsia="等线" w:hint="eastAsia"/>
          <w:lang w:eastAsia="zh-CN"/>
        </w:rPr>
        <w:t>R</w:t>
      </w:r>
      <w:r>
        <w:rPr>
          <w:rFonts w:eastAsia="等线"/>
          <w:lang w:eastAsia="zh-CN"/>
        </w:rPr>
        <w:t>apporteur wonders maybe “inventory followed by command” is better? Then, we can even remove the NOTE</w:t>
      </w:r>
      <w:r w:rsidR="009E541C">
        <w:rPr>
          <w:rFonts w:eastAsia="等线"/>
          <w:lang w:eastAsia="zh-CN"/>
        </w:rPr>
        <w:t xml:space="preserve"> </w:t>
      </w:r>
      <w:r w:rsidR="008479E5">
        <w:rPr>
          <w:rFonts w:eastAsia="等线"/>
          <w:lang w:eastAsia="zh-CN"/>
        </w:rPr>
        <w:t>2</w:t>
      </w:r>
      <w:r>
        <w:rPr>
          <w:rFonts w:eastAsia="等线"/>
          <w:lang w:eastAsia="zh-CN"/>
        </w:rPr>
        <w:t>.</w:t>
      </w:r>
    </w:p>
  </w:comment>
  <w:comment w:id="106" w:author="Yi-Intel" w:date="2024-07-04T15:47:00Z" w:initials="N">
    <w:p w14:paraId="1B9AE9F4" w14:textId="77777777" w:rsidR="006D0861" w:rsidRDefault="006D0861" w:rsidP="006D0861">
      <w:pPr>
        <w:pStyle w:val="af1"/>
      </w:pPr>
      <w:r>
        <w:rPr>
          <w:rStyle w:val="ab"/>
        </w:rPr>
        <w:annotationRef/>
      </w:r>
      <w:r>
        <w:t xml:space="preserve">Would be good to follow agreements for now, and may trigger the discussion in next meeting. </w:t>
      </w:r>
    </w:p>
  </w:comment>
  <w:comment w:id="112" w:author="Yi-Intel" w:date="2024-07-04T15:47:00Z" w:initials="N">
    <w:p w14:paraId="02658F29" w14:textId="77777777" w:rsidR="006D0861" w:rsidRDefault="006D0861" w:rsidP="006D0861">
      <w:pPr>
        <w:pStyle w:val="af1"/>
      </w:pPr>
      <w:r>
        <w:rPr>
          <w:rStyle w:val="ab"/>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13" w:author="Huawei-Yulong" w:date="2024-07-04T15:47:00Z" w:initials="HW">
    <w:p w14:paraId="1F33A71B" w14:textId="00672D31" w:rsidR="000612F4" w:rsidRPr="000612F4" w:rsidRDefault="000612F4">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48" w:author="CATT(Jianxiang)" w:date="2024-07-04T15:47:00Z" w:initials="CATT">
    <w:p w14:paraId="27321E65" w14:textId="2CCAE8A4" w:rsidR="00DC2CF7" w:rsidRDefault="00DC2CF7">
      <w:pPr>
        <w:pStyle w:val="af1"/>
        <w:rPr>
          <w:lang w:eastAsia="zh-CN"/>
        </w:rPr>
      </w:pPr>
      <w:r>
        <w:rPr>
          <w:rStyle w:val="ab"/>
        </w:rPr>
        <w:annotationRef/>
      </w:r>
      <w:r w:rsidR="003B20B5">
        <w:rPr>
          <w:rFonts w:hint="eastAsia"/>
          <w:lang w:eastAsia="zh-CN"/>
        </w:rPr>
        <w:t>Where is</w:t>
      </w:r>
      <w:r>
        <w:rPr>
          <w:rFonts w:hint="eastAsia"/>
          <w:lang w:eastAsia="zh-CN"/>
        </w:rPr>
        <w:t xml:space="preserve"> the</w:t>
      </w:r>
      <w:r w:rsidR="00F85C92">
        <w:rPr>
          <w:rFonts w:hint="eastAsia"/>
          <w:lang w:eastAsia="zh-CN"/>
        </w:rPr>
        <w:t xml:space="preserve"> functionality of</w:t>
      </w:r>
      <w:r>
        <w:rPr>
          <w:rFonts w:hint="eastAsia"/>
          <w:lang w:eastAsia="zh-CN"/>
        </w:rPr>
        <w:t xml:space="preserve"> data transmission?</w:t>
      </w:r>
    </w:p>
  </w:comment>
  <w:comment w:id="164" w:author="Huawei-Yulong" w:date="2024-07-04T15:47:00Z" w:initials="HW">
    <w:p w14:paraId="4F873896" w14:textId="793B3278" w:rsidR="00F43C05" w:rsidRPr="007B2011" w:rsidRDefault="00F43C05" w:rsidP="00F43C05">
      <w:pPr>
        <w:pStyle w:val="af1"/>
        <w:rPr>
          <w:rFonts w:eastAsia="等线"/>
          <w:lang w:eastAsia="zh-CN"/>
        </w:rPr>
      </w:pPr>
      <w:r>
        <w:rPr>
          <w:rStyle w:val="ab"/>
        </w:rPr>
        <w:annotationRef/>
      </w:r>
      <w:r>
        <w:rPr>
          <w:rFonts w:eastAsia="等线" w:hint="eastAsia"/>
          <w:lang w:eastAsia="zh-CN"/>
        </w:rPr>
        <w:t>S</w:t>
      </w:r>
      <w:r>
        <w:rPr>
          <w:rFonts w:eastAsia="等线"/>
          <w:lang w:eastAsia="zh-CN"/>
        </w:rPr>
        <w:t>ee the SID</w:t>
      </w:r>
    </w:p>
  </w:comment>
  <w:comment w:id="171" w:author="Huawei-Yulong" w:date="2024-07-04T15:47:00Z" w:initials="HW">
    <w:p w14:paraId="1192B0D4" w14:textId="77777777" w:rsidR="00F43C05" w:rsidRDefault="00F43C05" w:rsidP="00F43C05">
      <w:pPr>
        <w:pStyle w:val="af1"/>
      </w:pPr>
      <w:r>
        <w:rPr>
          <w:rStyle w:val="ab"/>
        </w:rPr>
        <w:annotationRef/>
      </w:r>
      <w:r>
        <w:rPr>
          <w:rFonts w:eastAsia="等线" w:hint="eastAsia"/>
          <w:lang w:eastAsia="zh-CN"/>
        </w:rPr>
        <w:t>S</w:t>
      </w:r>
      <w:r>
        <w:rPr>
          <w:rFonts w:eastAsia="等线"/>
          <w:lang w:eastAsia="zh-CN"/>
        </w:rPr>
        <w:t>ee the SID</w:t>
      </w:r>
    </w:p>
  </w:comment>
  <w:comment w:id="186" w:author="Huawei-Yulong" w:date="2024-07-04T15:47:00Z" w:initials="HW">
    <w:p w14:paraId="439682CB" w14:textId="77777777" w:rsidR="00F43C05" w:rsidRDefault="00F43C05" w:rsidP="00F43C05">
      <w:pPr>
        <w:pStyle w:val="af1"/>
      </w:pPr>
      <w:r>
        <w:rPr>
          <w:rStyle w:val="ab"/>
        </w:rPr>
        <w:annotationRef/>
      </w:r>
      <w:r>
        <w:rPr>
          <w:rFonts w:eastAsia="等线"/>
          <w:lang w:eastAsia="zh-CN"/>
        </w:rPr>
        <w:t>Rapporteur tends to change this “RLC-like” in agreement to “ARQ-like” into TR to make it more clear.</w:t>
      </w:r>
    </w:p>
  </w:comment>
  <w:comment w:id="199" w:author="Huawei-Yulong" w:date="2024-07-04T15:47:00Z" w:initials="HW">
    <w:p w14:paraId="00246E0E" w14:textId="77777777" w:rsidR="00F43C05" w:rsidRPr="00323355" w:rsidRDefault="00F43C05" w:rsidP="00F43C05">
      <w:pPr>
        <w:pStyle w:val="EditorsNote"/>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F43C05" w:rsidRDefault="00F43C05"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b"/>
          <w:i/>
          <w:iCs/>
          <w:color w:val="auto"/>
          <w:lang w:val="x-none" w:eastAsia="x-none"/>
        </w:rPr>
        <w:annotationRef/>
      </w:r>
    </w:p>
    <w:p w14:paraId="373BAD3C" w14:textId="77777777" w:rsidR="00F43C05" w:rsidRDefault="00F43C05" w:rsidP="00F43C05">
      <w:pPr>
        <w:pStyle w:val="EditorsNote"/>
        <w:rPr>
          <w:i/>
          <w:iCs/>
          <w:color w:val="auto"/>
          <w:lang w:val="en-US"/>
        </w:rPr>
      </w:pPr>
    </w:p>
    <w:p w14:paraId="0771A874" w14:textId="77777777" w:rsidR="00F43C05" w:rsidRPr="00B335FF" w:rsidRDefault="00F43C05"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20" w:author="Huawei-Yulong" w:date="2024-07-04T15:47:00Z" w:initials="HW">
    <w:p w14:paraId="2E582509" w14:textId="77777777" w:rsidR="00F43C05" w:rsidRDefault="00F43C05" w:rsidP="00F43C05">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F43C05" w:rsidRDefault="00F43C05" w:rsidP="00F43C05">
      <w:pPr>
        <w:pStyle w:val="af1"/>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21" w:author="Yi-Intel" w:date="2024-07-04T15:47:00Z" w:initials="N">
    <w:p w14:paraId="7E14E77F" w14:textId="77777777" w:rsidR="006D0861" w:rsidRDefault="006D0861" w:rsidP="006D0861">
      <w:pPr>
        <w:pStyle w:val="af1"/>
      </w:pPr>
      <w:r>
        <w:rPr>
          <w:rStyle w:val="ab"/>
        </w:rPr>
        <w:annotationRef/>
      </w:r>
      <w:r>
        <w:t>Would be good to capture the FFS as EN since it is related to “</w:t>
      </w:r>
      <w:r>
        <w:rPr>
          <w:lang w:val="en-GB"/>
        </w:rPr>
        <w:t xml:space="preserve">it can additionally indicate the information </w:t>
      </w:r>
      <w:r>
        <w:t>”. Otherwise, it is unclear what it is.</w:t>
      </w:r>
    </w:p>
  </w:comment>
  <w:comment w:id="223" w:author="CATT(Jianxiang)" w:date="2024-07-04T15:47:00Z" w:initials="CATT">
    <w:p w14:paraId="74EE3412" w14:textId="634308E7" w:rsidR="00944153" w:rsidRDefault="00944153">
      <w:pPr>
        <w:pStyle w:val="af1"/>
        <w:rPr>
          <w:rFonts w:hint="eastAsia"/>
          <w:lang w:eastAsia="zh-CN"/>
        </w:rPr>
      </w:pPr>
      <w:r>
        <w:rPr>
          <w:rStyle w:val="ab"/>
        </w:rPr>
        <w:annotationRef/>
      </w:r>
      <w:r>
        <w:rPr>
          <w:lang w:eastAsia="zh-CN"/>
        </w:rPr>
        <w:t>S</w:t>
      </w:r>
      <w:r>
        <w:rPr>
          <w:rFonts w:hint="eastAsia"/>
          <w:lang w:eastAsia="zh-CN"/>
        </w:rPr>
        <w:t>hare the same view as Intel.</w:t>
      </w:r>
    </w:p>
  </w:comment>
  <w:comment w:id="222" w:author="Huawei-Yulong" w:date="2024-07-04T15:47:00Z" w:initials="HW">
    <w:p w14:paraId="113D6AA6" w14:textId="2DDCAB3E" w:rsidR="000612F4" w:rsidRPr="000612F4" w:rsidRDefault="000612F4">
      <w:pPr>
        <w:pStyle w:val="af1"/>
        <w:rPr>
          <w:rFonts w:eastAsia="等线"/>
          <w:lang w:eastAsia="zh-CN"/>
        </w:rPr>
      </w:pPr>
      <w:r>
        <w:rPr>
          <w:rStyle w:val="ab"/>
        </w:rPr>
        <w:annotationRef/>
      </w:r>
      <w:r>
        <w:rPr>
          <w:rFonts w:eastAsia="等线" w:hint="eastAsia"/>
          <w:lang w:eastAsia="zh-CN"/>
        </w:rPr>
        <w:t>S</w:t>
      </w:r>
      <w:r>
        <w:rPr>
          <w:rFonts w:eastAsia="等线"/>
          <w:lang w:eastAsia="zh-CN"/>
        </w:rPr>
        <w:t>ince there seems nothing RAN2 can discuss on this FFS point. I will keep tracking the RAN1 progress to see if we can capture something later.</w:t>
      </w:r>
    </w:p>
  </w:comment>
  <w:comment w:id="229" w:author="Huawei-Yulong" w:date="2024-07-04T15:47:00Z" w:initials="HW">
    <w:p w14:paraId="1AFE671B" w14:textId="57D5C8A2" w:rsidR="00F43C05" w:rsidRDefault="00F43C05"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F43C05" w:rsidRPr="00FD717E" w:rsidRDefault="00F43C05" w:rsidP="00F43C05">
      <w:pPr>
        <w:pStyle w:val="af1"/>
        <w:rPr>
          <w:i/>
        </w:rPr>
      </w:pPr>
      <w:r w:rsidRPr="00FD717E">
        <w:rPr>
          <w:i/>
        </w:rPr>
        <w:t xml:space="preserve">We will wait for RAN1 further progress on </w:t>
      </w:r>
      <w:r w:rsidRPr="002B7279">
        <w:rPr>
          <w:i/>
          <w:highlight w:val="yellow"/>
        </w:rPr>
        <w:t>device monitoring details</w:t>
      </w:r>
      <w:r w:rsidRPr="00FD717E">
        <w:rPr>
          <w:i/>
        </w:rPr>
        <w:t>.</w:t>
      </w:r>
    </w:p>
  </w:comment>
  <w:comment w:id="233" w:author="Huawei-Yulong" w:date="2024-07-04T15:47:00Z" w:initials="HW">
    <w:p w14:paraId="4D225838" w14:textId="77777777" w:rsidR="00F43C05" w:rsidRDefault="00F43C05"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F43C05" w:rsidRDefault="00F43C05" w:rsidP="00F43C05">
      <w:pPr>
        <w:pStyle w:val="af1"/>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34" w:author="Yi-Intel" w:date="2024-07-04T15:47:00Z" w:initials="N">
    <w:p w14:paraId="2C5AA61D" w14:textId="77777777" w:rsidR="006D0861" w:rsidRDefault="006D0861" w:rsidP="006D0861">
      <w:pPr>
        <w:pStyle w:val="af1"/>
      </w:pPr>
      <w:r>
        <w:rPr>
          <w:rStyle w:val="ab"/>
        </w:rPr>
        <w:annotationRef/>
      </w:r>
      <w:r>
        <w:t xml:space="preserve">Another way to maintain FFS is to add EN </w:t>
      </w:r>
    </w:p>
  </w:comment>
  <w:comment w:id="235" w:author="Huawei-Yulong" w:date="2024-07-04T15:47:00Z" w:initials="HW">
    <w:p w14:paraId="18C4E516" w14:textId="100AC835" w:rsidR="001156A4" w:rsidRPr="001156A4" w:rsidRDefault="001156A4">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suppose RAN2 next meetings will conclude this. I will directly capture the latest conclusion then.</w:t>
      </w:r>
    </w:p>
  </w:comment>
  <w:comment w:id="239" w:author="Xiaomi-Shukun" w:date="2024-07-04T15:47:00Z" w:initials="S">
    <w:p w14:paraId="14041B1B" w14:textId="5144F14E" w:rsidR="00516BCF" w:rsidRPr="00516BCF" w:rsidRDefault="00516BCF">
      <w:pPr>
        <w:pStyle w:val="af1"/>
        <w:rPr>
          <w:rFonts w:eastAsia="等线"/>
          <w:lang w:eastAsia="zh-CN"/>
        </w:rPr>
      </w:pPr>
      <w:r>
        <w:rPr>
          <w:rStyle w:val="ab"/>
        </w:rPr>
        <w:annotationRef/>
      </w:r>
      <w:r>
        <w:rPr>
          <w:rFonts w:eastAsia="等线" w:hint="eastAsia"/>
          <w:lang w:eastAsia="zh-CN"/>
        </w:rPr>
        <w:t>C</w:t>
      </w:r>
      <w:r>
        <w:rPr>
          <w:rFonts w:eastAsia="等线"/>
          <w:lang w:eastAsia="zh-CN"/>
        </w:rPr>
        <w:t>F access and CB access can be in separate sub session?</w:t>
      </w:r>
      <w:r w:rsidR="00CB2B6B">
        <w:rPr>
          <w:rFonts w:eastAsia="等线"/>
          <w:lang w:eastAsia="zh-CN"/>
        </w:rPr>
        <w:t xml:space="preserve"> And also for solution 1/2.</w:t>
      </w:r>
    </w:p>
  </w:comment>
  <w:comment w:id="240" w:author="Yi-Intel" w:date="2024-07-04T15:47:00Z" w:initials="N">
    <w:p w14:paraId="1AB691FF" w14:textId="77777777" w:rsidR="006D0861" w:rsidRDefault="006D0861" w:rsidP="006D0861">
      <w:pPr>
        <w:pStyle w:val="af1"/>
      </w:pPr>
      <w:r>
        <w:rPr>
          <w:rStyle w:val="ab"/>
        </w:rPr>
        <w:annotationRef/>
      </w:r>
      <w:r>
        <w:t xml:space="preserve">Agree with Xiaomi, </w:t>
      </w:r>
    </w:p>
    <w:p w14:paraId="2D12B75B" w14:textId="77777777" w:rsidR="006D0861" w:rsidRDefault="006D0861" w:rsidP="006D0861">
      <w:pPr>
        <w:pStyle w:val="af1"/>
      </w:pPr>
      <w:r>
        <w:t>If it is contention free access, step 1 is also not needed, therefore it would be good to describe it separate from RACH procedure</w:t>
      </w:r>
    </w:p>
  </w:comment>
  <w:comment w:id="241" w:author="Huawei-Yulong" w:date="2024-07-04T15:47:00Z" w:initials="HW">
    <w:p w14:paraId="182B20F0" w14:textId="411954CD" w:rsidR="001156A4" w:rsidRPr="001156A4" w:rsidRDefault="001156A4">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comment on the</w:t>
      </w:r>
      <w:r w:rsidRPr="001156A4">
        <w:t xml:space="preserve"> </w:t>
      </w:r>
      <w:r w:rsidRPr="001156A4">
        <w:rPr>
          <w:rFonts w:eastAsia="等线"/>
          <w:lang w:eastAsia="zh-CN"/>
        </w:rPr>
        <w:t>restructure</w:t>
      </w:r>
      <w:r>
        <w:rPr>
          <w:rFonts w:eastAsia="等线"/>
          <w:lang w:eastAsia="zh-CN"/>
        </w:rPr>
        <w:t>.</w:t>
      </w:r>
    </w:p>
  </w:comment>
  <w:comment w:id="248" w:author="Xiaomi-Shukun" w:date="2024-07-04T15:47:00Z" w:initials="S">
    <w:p w14:paraId="3A775A10" w14:textId="7F32085D" w:rsidR="00516BCF" w:rsidRPr="00516BCF" w:rsidRDefault="00516BCF">
      <w:pPr>
        <w:pStyle w:val="af1"/>
        <w:rPr>
          <w:rFonts w:eastAsia="等线"/>
          <w:lang w:eastAsia="zh-CN"/>
        </w:rPr>
      </w:pPr>
      <w:r>
        <w:rPr>
          <w:rStyle w:val="ab"/>
        </w:rPr>
        <w:annotationRef/>
      </w:r>
      <w:r>
        <w:rPr>
          <w:rFonts w:eastAsia="等线"/>
          <w:lang w:eastAsia="zh-CN"/>
        </w:rPr>
        <w:t>It cannot be ensured that the target device in paging is under the reader. if so, how?</w:t>
      </w:r>
    </w:p>
  </w:comment>
  <w:comment w:id="249" w:author="Yi-Intel" w:date="2024-07-04T15:47:00Z" w:initials="N">
    <w:p w14:paraId="2D361EE0" w14:textId="77777777" w:rsidR="00FE752D" w:rsidRDefault="00FE752D" w:rsidP="00FE752D">
      <w:pPr>
        <w:pStyle w:val="af1"/>
      </w:pPr>
      <w:r>
        <w:rPr>
          <w:rStyle w:val="ab"/>
        </w:rPr>
        <w:annotationRef/>
      </w:r>
      <w:r>
        <w:t xml:space="preserve">The reader can only trigger the devices who are under it’ coverage to perform the RACH. Do not see the problem of the description. </w:t>
      </w:r>
    </w:p>
    <w:p w14:paraId="104B4634" w14:textId="77777777" w:rsidR="00FE752D" w:rsidRDefault="00FE752D" w:rsidP="00FE752D">
      <w:pPr>
        <w:pStyle w:val="af1"/>
      </w:pPr>
    </w:p>
    <w:p w14:paraId="18CAF9AA" w14:textId="77777777" w:rsidR="00FE752D" w:rsidRDefault="00FE752D" w:rsidP="00FE752D">
      <w:pPr>
        <w:pStyle w:val="af1"/>
      </w:pPr>
      <w:r>
        <w:t xml:space="preserve">Regarding how to address all devices that CN would like to paging, I assume CN will select multiple Readers to do this, but that should be discussed in SA2. </w:t>
      </w:r>
    </w:p>
  </w:comment>
  <w:comment w:id="252" w:author="Huawei-Yulong" w:date="2024-07-04T15:47:00Z" w:initials="HW">
    <w:p w14:paraId="2E9A9BF8" w14:textId="14871E22" w:rsidR="00F43C05" w:rsidRPr="00323355" w:rsidRDefault="00F43C05" w:rsidP="00F43C05">
      <w:pPr>
        <w:pStyle w:val="EditorsNote"/>
        <w:ind w:left="0" w:firstLine="0"/>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F43C05" w:rsidRPr="00323355" w:rsidRDefault="00F43C05"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F43C05" w:rsidRPr="00323355" w:rsidRDefault="00F43C05"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b"/>
          <w:i/>
          <w:iCs/>
          <w:color w:val="auto"/>
          <w:lang w:val="x-none" w:eastAsia="x-none"/>
        </w:rPr>
        <w:annotationRef/>
      </w:r>
      <w:r w:rsidRPr="00323355">
        <w:rPr>
          <w:rStyle w:val="ab"/>
          <w:color w:val="auto"/>
          <w:lang w:val="x-none" w:eastAsia="x-none"/>
        </w:rPr>
        <w:annotationRef/>
      </w:r>
      <w:r w:rsidRPr="00323355">
        <w:rPr>
          <w:i/>
          <w:iCs/>
          <w:color w:val="auto"/>
        </w:rPr>
        <w:t xml:space="preserve">.”  </w:t>
      </w:r>
    </w:p>
    <w:p w14:paraId="2904AE0B" w14:textId="77777777" w:rsidR="00F43C05" w:rsidRPr="00323355" w:rsidRDefault="00F43C05"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F43C05" w:rsidRPr="00323355" w:rsidRDefault="00F43C05"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b"/>
          <w:i/>
          <w:iCs/>
          <w:color w:val="auto"/>
          <w:lang w:val="x-none" w:eastAsia="x-none"/>
        </w:rPr>
        <w:annotationRef/>
      </w:r>
      <w:r w:rsidRPr="00323355">
        <w:rPr>
          <w:i/>
          <w:iCs/>
          <w:color w:val="auto"/>
        </w:rPr>
        <w:t>“</w:t>
      </w:r>
      <w:r w:rsidRPr="00323355">
        <w:rPr>
          <w:color w:val="auto"/>
        </w:rPr>
        <w:t xml:space="preserve">  </w:t>
      </w:r>
    </w:p>
    <w:p w14:paraId="0CA7FB62" w14:textId="77777777" w:rsidR="00F43C05" w:rsidRPr="00323355" w:rsidRDefault="00F43C05" w:rsidP="00F43C05">
      <w:pPr>
        <w:pStyle w:val="af1"/>
      </w:pPr>
    </w:p>
  </w:comment>
  <w:comment w:id="265" w:author="Huawei-Yulong" w:date="2024-07-04T15:47:00Z" w:initials="HW">
    <w:p w14:paraId="2363845E" w14:textId="77777777" w:rsidR="00F43C05" w:rsidRDefault="00F43C05"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F43C05" w:rsidRPr="003520C5" w:rsidRDefault="00F43C05" w:rsidP="00F43C05">
      <w:pPr>
        <w:pStyle w:val="af1"/>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259" w:author="Xiaomi-Shukun" w:date="2024-07-04T15:47:00Z" w:initials="S">
    <w:p w14:paraId="4499BF05" w14:textId="3A411954" w:rsidR="00B737B0" w:rsidRPr="00B737B0" w:rsidRDefault="00B737B0">
      <w:pPr>
        <w:pStyle w:val="af1"/>
        <w:rPr>
          <w:rFonts w:eastAsia="等线"/>
          <w:lang w:eastAsia="zh-CN"/>
        </w:rPr>
      </w:pPr>
      <w:r>
        <w:rPr>
          <w:rStyle w:val="ab"/>
        </w:rPr>
        <w:annotationRef/>
      </w:r>
      <w:r>
        <w:rPr>
          <w:rFonts w:eastAsia="等线"/>
          <w:lang w:eastAsia="zh-CN"/>
        </w:rPr>
        <w:t xml:space="preserve">There is no progress on CF access, this part is not agreement. </w:t>
      </w:r>
    </w:p>
  </w:comment>
  <w:comment w:id="262" w:author="CATT(Jianxiang)" w:date="2024-07-04T16:08:00Z" w:initials="CATT">
    <w:p w14:paraId="33180A6C" w14:textId="03E15896" w:rsidR="00925AB3" w:rsidRPr="005F405C" w:rsidRDefault="00925AB3">
      <w:pPr>
        <w:pStyle w:val="af1"/>
        <w:rPr>
          <w:rFonts w:eastAsiaTheme="minorEastAsia" w:hint="eastAsia"/>
          <w:lang w:eastAsia="zh-CN"/>
        </w:rPr>
      </w:pPr>
      <w:r>
        <w:rPr>
          <w:rStyle w:val="ab"/>
        </w:rPr>
        <w:annotationRef/>
      </w:r>
      <w:r w:rsidR="00A54414" w:rsidRPr="00925AB3">
        <w:rPr>
          <w:rFonts w:hint="eastAsia"/>
          <w:lang w:eastAsia="zh-CN"/>
        </w:rPr>
        <w:t xml:space="preserve">Agree with Samsung. </w:t>
      </w:r>
      <w:r w:rsidR="00A54414">
        <w:rPr>
          <w:rFonts w:hint="eastAsia"/>
          <w:lang w:eastAsia="zh-CN"/>
        </w:rPr>
        <w:t xml:space="preserve">The </w:t>
      </w:r>
      <w:r w:rsidR="00A54414">
        <w:rPr>
          <w:rFonts w:hint="eastAsia"/>
          <w:lang w:eastAsia="zh-CN"/>
        </w:rPr>
        <w:t>a</w:t>
      </w:r>
      <w:r w:rsidRPr="00925AB3">
        <w:rPr>
          <w:rFonts w:hint="eastAsia"/>
          <w:lang w:eastAsia="zh-CN"/>
        </w:rPr>
        <w:t xml:space="preserve">greement </w:t>
      </w:r>
      <w:r w:rsidR="00A54414" w:rsidRPr="00925AB3">
        <w:rPr>
          <w:rFonts w:hint="eastAsia"/>
          <w:lang w:eastAsia="zh-CN"/>
        </w:rPr>
        <w:t xml:space="preserve">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sidR="00A54414">
        <w:rPr>
          <w:lang w:eastAsia="zh-CN"/>
        </w:rPr>
        <w:t xml:space="preserve"> </w:t>
      </w:r>
    </w:p>
  </w:comment>
  <w:comment w:id="260" w:author="Yi-Intel" w:date="2024-07-04T15:47:00Z" w:initials="N">
    <w:p w14:paraId="7618364A" w14:textId="77777777" w:rsidR="00FE752D" w:rsidRDefault="00FE752D" w:rsidP="00FE752D">
      <w:pPr>
        <w:pStyle w:val="af1"/>
      </w:pPr>
      <w:r>
        <w:rPr>
          <w:rStyle w:val="ab"/>
        </w:rPr>
        <w:annotationRef/>
      </w:r>
      <w:r>
        <w:t>Same comments as above, CF access is not random access. Would be good to remove this part, and describe it in separate clause.</w:t>
      </w:r>
    </w:p>
  </w:comment>
  <w:comment w:id="261" w:author="Huawei-Yulong" w:date="2024-07-04T15:47:00Z" w:initials="HW">
    <w:p w14:paraId="08AF60D0" w14:textId="6A53492D" w:rsidR="001156A4" w:rsidRPr="001156A4" w:rsidRDefault="001156A4">
      <w:pPr>
        <w:pStyle w:val="af1"/>
        <w:rPr>
          <w:rFonts w:eastAsia="等线"/>
          <w:lang w:eastAsia="zh-CN"/>
        </w:rPr>
      </w:pPr>
      <w:r>
        <w:rPr>
          <w:rStyle w:val="ab"/>
        </w:rPr>
        <w:annotationRef/>
      </w:r>
      <w:r>
        <w:rPr>
          <w:rFonts w:eastAsia="等线" w:hint="eastAsia"/>
          <w:lang w:eastAsia="zh-CN"/>
        </w:rPr>
        <w:t>@</w:t>
      </w:r>
      <w:r>
        <w:rPr>
          <w:rFonts w:eastAsia="等线"/>
          <w:lang w:eastAsia="zh-CN"/>
        </w:rPr>
        <w:t>Xiaomi: Do you have any different technical understanding? I think this is what “contention-free” means</w:t>
      </w:r>
    </w:p>
  </w:comment>
  <w:comment w:id="274" w:author="CATT(Jianxiang)" w:date="2024-07-04T16:04:00Z" w:initials="CATT">
    <w:p w14:paraId="3566D31F" w14:textId="7910DB6A" w:rsidR="00C34AAF" w:rsidRPr="00C34AAF" w:rsidRDefault="00C34AAF">
      <w:pPr>
        <w:pStyle w:val="af1"/>
        <w:rPr>
          <w:rFonts w:eastAsiaTheme="minorEastAsia" w:hint="eastAsia"/>
          <w:lang w:eastAsia="zh-CN"/>
        </w:rPr>
      </w:pPr>
      <w:r>
        <w:rPr>
          <w:rStyle w:val="ab"/>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w:t>
      </w:r>
      <w:r w:rsidR="0003619A">
        <w:rPr>
          <w:rFonts w:hint="eastAsia"/>
          <w:lang w:eastAsia="zh-CN"/>
        </w:rPr>
        <w:t xml:space="preserve">step 2b </w:t>
      </w:r>
      <w:r w:rsidR="0003619A">
        <w:rPr>
          <w:lang w:eastAsia="zh-CN"/>
        </w:rPr>
        <w:t>includes</w:t>
      </w:r>
      <w:r w:rsidR="0003619A">
        <w:rPr>
          <w:rFonts w:hint="eastAsia"/>
          <w:lang w:eastAsia="zh-CN"/>
        </w:rPr>
        <w:t xml:space="preserve"> two solution</w:t>
      </w:r>
      <w:r w:rsidR="00A54414">
        <w:rPr>
          <w:rFonts w:hint="eastAsia"/>
          <w:lang w:eastAsia="zh-CN"/>
        </w:rPr>
        <w:t>s</w:t>
      </w:r>
      <w:r w:rsidR="0003619A">
        <w:rPr>
          <w:rFonts w:hint="eastAsia"/>
          <w:lang w:eastAsia="zh-CN"/>
        </w:rPr>
        <w:t xml:space="preserve">: </w:t>
      </w:r>
      <w:r w:rsidR="0003619A" w:rsidRPr="00934816">
        <w:rPr>
          <w:rFonts w:eastAsia="Yu Mincho"/>
          <w:b/>
          <w:i/>
          <w:lang w:val="en-US" w:eastAsia="zh-CN" w:bidi="ar"/>
        </w:rPr>
        <w:t>A-IoT</w:t>
      </w:r>
      <w:r w:rsidR="0003619A" w:rsidRPr="006242F5">
        <w:rPr>
          <w:rFonts w:eastAsia="Yu Mincho"/>
          <w:b/>
          <w:i/>
          <w:lang w:val="en-US" w:eastAsia="zh-CN" w:bidi="ar"/>
        </w:rPr>
        <w:t xml:space="preserve"> Msg1</w:t>
      </w:r>
      <w:r w:rsidR="0003619A">
        <w:rPr>
          <w:rFonts w:eastAsia="Yu Mincho"/>
          <w:b/>
          <w:i/>
          <w:lang w:val="en-US" w:eastAsia="zh-CN" w:bidi="ar"/>
        </w:rPr>
        <w:t xml:space="preserve"> without data</w:t>
      </w:r>
      <w:r w:rsidR="00A54414">
        <w:rPr>
          <w:rFonts w:eastAsia="Yu Mincho" w:hint="eastAsia"/>
          <w:b/>
          <w:i/>
          <w:lang w:val="en-US" w:eastAsia="zh-CN" w:bidi="ar"/>
        </w:rPr>
        <w:t xml:space="preserve"> </w:t>
      </w:r>
      <w:r w:rsidR="00A54414" w:rsidRPr="0003619A">
        <w:rPr>
          <w:rFonts w:hint="eastAsia"/>
          <w:lang w:eastAsia="zh-CN"/>
        </w:rPr>
        <w:t xml:space="preserve">and </w:t>
      </w:r>
      <w:r w:rsidR="0003619A" w:rsidRPr="00934816">
        <w:rPr>
          <w:rFonts w:eastAsia="Yu Mincho"/>
          <w:b/>
          <w:i/>
          <w:lang w:val="en-US" w:eastAsia="zh-CN" w:bidi="ar"/>
        </w:rPr>
        <w:t>A-IoT Msg1</w:t>
      </w:r>
      <w:r w:rsidR="0003619A" w:rsidRPr="00C26A69">
        <w:rPr>
          <w:rFonts w:eastAsia="Yu Mincho"/>
          <w:b/>
          <w:i/>
          <w:lang w:val="en-US" w:eastAsia="zh-CN" w:bidi="ar"/>
        </w:rPr>
        <w:t xml:space="preserve"> </w:t>
      </w:r>
      <w:r w:rsidR="0003619A">
        <w:rPr>
          <w:rFonts w:eastAsia="Yu Mincho"/>
          <w:b/>
          <w:i/>
          <w:lang w:val="en-US" w:eastAsia="zh-CN" w:bidi="ar"/>
        </w:rPr>
        <w:t>with data</w:t>
      </w:r>
      <w:r w:rsidR="00A54414">
        <w:rPr>
          <w:rFonts w:eastAsia="Yu Mincho" w:hint="eastAsia"/>
          <w:b/>
          <w:i/>
          <w:lang w:val="en-US" w:eastAsia="zh-CN" w:bidi="ar"/>
        </w:rPr>
        <w:t>.</w:t>
      </w:r>
      <w:r w:rsidR="005172A1" w:rsidRPr="005172A1">
        <w:rPr>
          <w:rFonts w:hint="eastAsia"/>
          <w:lang w:eastAsia="zh-CN"/>
        </w:rPr>
        <w:t xml:space="preserve"> </w:t>
      </w:r>
      <w:r w:rsidR="00A54414">
        <w:rPr>
          <w:rFonts w:hint="eastAsia"/>
          <w:lang w:eastAsia="zh-CN"/>
        </w:rPr>
        <w:t xml:space="preserve">No need to specify the </w:t>
      </w:r>
      <w:r w:rsidR="00A54414">
        <w:rPr>
          <w:rFonts w:hint="eastAsia"/>
          <w:lang w:eastAsia="zh-CN"/>
        </w:rPr>
        <w:t xml:space="preserve">number of </w:t>
      </w:r>
      <w:r w:rsidR="00A54414">
        <w:rPr>
          <w:rFonts w:hint="eastAsia"/>
          <w:lang w:eastAsia="zh-CN"/>
        </w:rPr>
        <w:t xml:space="preserve">steps </w:t>
      </w:r>
      <w:r w:rsidR="00A54414">
        <w:rPr>
          <w:rFonts w:hint="eastAsia"/>
          <w:lang w:eastAsia="zh-CN"/>
        </w:rPr>
        <w:t>h</w:t>
      </w:r>
      <w:r w:rsidR="00A54414">
        <w:rPr>
          <w:rFonts w:hint="eastAsia"/>
          <w:lang w:eastAsia="zh-CN"/>
        </w:rPr>
        <w:t>ere</w:t>
      </w:r>
      <w:r w:rsidR="00A54414">
        <w:rPr>
          <w:rFonts w:hint="eastAsia"/>
          <w:lang w:eastAsia="zh-CN"/>
        </w:rPr>
        <w:t>.</w:t>
      </w:r>
    </w:p>
  </w:comment>
  <w:comment w:id="289" w:author="Huawei-Yulong" w:date="2024-07-04T15:47:00Z" w:initials="HW">
    <w:p w14:paraId="2E715096" w14:textId="6720E096" w:rsidR="00F43C05" w:rsidRDefault="00F43C05" w:rsidP="00F43C05">
      <w:pPr>
        <w:pStyle w:val="B-1"/>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F43C05" w:rsidRPr="000E5A3F" w:rsidRDefault="00F43C05" w:rsidP="00F43C05">
      <w:pPr>
        <w:pStyle w:val="B-1"/>
        <w:numPr>
          <w:ilvl w:val="0"/>
          <w:numId w:val="0"/>
        </w:numPr>
        <w:rPr>
          <w:i/>
        </w:rPr>
      </w:pPr>
      <w:r w:rsidRPr="00637549">
        <w:rPr>
          <w:i/>
        </w:rPr>
        <w:t>Further information may be included in mgs2 based on RAN1 agreements</w:t>
      </w:r>
    </w:p>
  </w:comment>
  <w:comment w:id="293" w:author="Xiaomi-Shukun" w:date="2024-07-04T15:47:00Z" w:initials="S">
    <w:p w14:paraId="6DD77CD5" w14:textId="77777777" w:rsidR="001156A4" w:rsidRPr="00CB2B6B" w:rsidRDefault="001156A4" w:rsidP="001156A4">
      <w:pPr>
        <w:pStyle w:val="af1"/>
        <w:rPr>
          <w:lang w:val="en-US"/>
        </w:rPr>
      </w:pPr>
      <w:r>
        <w:rPr>
          <w:rStyle w:val="ab"/>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294" w:author="Huawei-Yulong" w:date="2024-07-04T15:47:00Z" w:initials="HW">
    <w:p w14:paraId="7EDCDDF9" w14:textId="77777777" w:rsidR="001156A4" w:rsidRPr="001156A4" w:rsidRDefault="001156A4" w:rsidP="001156A4">
      <w:pPr>
        <w:pStyle w:val="af1"/>
        <w:rPr>
          <w:rFonts w:eastAsia="等线"/>
          <w:lang w:eastAsia="zh-CN"/>
        </w:rPr>
      </w:pPr>
      <w:r>
        <w:rPr>
          <w:rStyle w:val="ab"/>
        </w:rPr>
        <w:annotationRef/>
      </w:r>
      <w:r>
        <w:rPr>
          <w:rFonts w:eastAsia="等线" w:hint="eastAsia"/>
          <w:lang w:eastAsia="zh-CN"/>
        </w:rPr>
        <w:t>D</w:t>
      </w:r>
      <w:r>
        <w:rPr>
          <w:rFonts w:eastAsia="等线"/>
          <w:lang w:eastAsia="zh-CN"/>
        </w:rPr>
        <w:t>one. Thanks.</w:t>
      </w:r>
    </w:p>
  </w:comment>
  <w:comment w:id="295" w:author="Huawei-Yulong" w:date="2024-07-04T15:47:00Z" w:initials="HW">
    <w:p w14:paraId="7A3C8520" w14:textId="77777777" w:rsidR="001156A4" w:rsidRPr="00DF7036" w:rsidRDefault="001156A4" w:rsidP="001156A4">
      <w:pPr>
        <w:pStyle w:val="af1"/>
        <w:rPr>
          <w:rFonts w:eastAsia="等线"/>
          <w:lang w:eastAsia="zh-CN"/>
        </w:rPr>
      </w:pPr>
      <w:r>
        <w:rPr>
          <w:rStyle w:val="ab"/>
        </w:rPr>
        <w:annotationRef/>
      </w:r>
      <w:r>
        <w:rPr>
          <w:rFonts w:eastAsia="等线" w:hint="eastAsia"/>
          <w:lang w:eastAsia="zh-CN"/>
        </w:rPr>
        <w:t>R</w:t>
      </w:r>
      <w:r>
        <w:rPr>
          <w:rFonts w:eastAsia="等线"/>
          <w:lang w:eastAsia="zh-CN"/>
        </w:rPr>
        <w:t>apporteur prefers to give some explanation on why RAN2 agree to use Msg2 to determine the contention resolution, for the future track the logic/background of this study item.</w:t>
      </w:r>
    </w:p>
  </w:comment>
  <w:comment w:id="316" w:author="Huawei-Yulong" w:date="2024-07-04T15:47:00Z" w:initials="HW">
    <w:p w14:paraId="2C3841EF" w14:textId="77777777" w:rsidR="00F32DD8" w:rsidRPr="00F32DD8" w:rsidRDefault="00F32DD8" w:rsidP="00F32DD8">
      <w:pPr>
        <w:pStyle w:val="B-2"/>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F32DD8" w:rsidRPr="00F32DD8" w:rsidRDefault="00F32DD8" w:rsidP="00F32DD8">
      <w:pPr>
        <w:pStyle w:val="B-2"/>
        <w:numPr>
          <w:ilvl w:val="0"/>
          <w:numId w:val="0"/>
        </w:numPr>
        <w:rPr>
          <w:i/>
        </w:rPr>
      </w:pPr>
      <w:r w:rsidRPr="00F32DD8">
        <w:rPr>
          <w:i/>
        </w:rPr>
        <w:t>FFS what some information is. “Msg2” usage/presence can be further discussed</w:t>
      </w:r>
    </w:p>
  </w:comment>
  <w:comment w:id="319" w:author="CATT(Jianxiang)" w:date="2024-07-04T16:09:00Z" w:initials="CATT">
    <w:p w14:paraId="377AC376" w14:textId="2FA8DDED" w:rsidR="004D6D84" w:rsidRDefault="004D6D84">
      <w:pPr>
        <w:pStyle w:val="af1"/>
        <w:rPr>
          <w:rFonts w:hint="eastAsia"/>
          <w:lang w:eastAsia="zh-CN"/>
        </w:rPr>
      </w:pPr>
      <w:r>
        <w:rPr>
          <w:rStyle w:val="ab"/>
        </w:rPr>
        <w:annotationRef/>
      </w:r>
      <w:r w:rsidR="00B64714">
        <w:rPr>
          <w:rFonts w:hint="eastAsia"/>
          <w:lang w:eastAsia="zh-CN"/>
        </w:rPr>
        <w:t>This is the agreement at #126</w:t>
      </w:r>
      <w:r w:rsidR="00A54414">
        <w:rPr>
          <w:rFonts w:hint="eastAsia"/>
          <w:lang w:eastAsia="zh-CN"/>
        </w:rPr>
        <w:t xml:space="preserve">: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sidR="00A54414">
        <w:rPr>
          <w:rFonts w:hint="eastAsia"/>
          <w:lang w:eastAsia="zh-CN"/>
        </w:rPr>
        <w:t xml:space="preserve">. </w:t>
      </w:r>
      <w:r w:rsidR="00A54414">
        <w:rPr>
          <w:rFonts w:hint="eastAsia"/>
          <w:lang w:eastAsia="zh-CN"/>
        </w:rPr>
        <w:t xml:space="preserve">So the TP </w:t>
      </w:r>
      <w:r w:rsidR="00A54414">
        <w:rPr>
          <w:rFonts w:hint="eastAsia"/>
          <w:lang w:eastAsia="zh-CN"/>
        </w:rPr>
        <w:t>looks good to</w:t>
      </w:r>
      <w:r w:rsidR="00A54414">
        <w:rPr>
          <w:rFonts w:hint="eastAsia"/>
          <w:lang w:eastAsia="zh-CN"/>
        </w:rPr>
        <w:t xml:space="preserve"> </w:t>
      </w:r>
      <w:r w:rsidR="00A54414">
        <w:rPr>
          <w:rFonts w:hint="eastAsia"/>
          <w:lang w:eastAsia="zh-CN"/>
        </w:rPr>
        <w:t>align</w:t>
      </w:r>
      <w:r w:rsidR="00A54414">
        <w:rPr>
          <w:rFonts w:hint="eastAsia"/>
          <w:lang w:eastAsia="zh-CN"/>
        </w:rPr>
        <w:t xml:space="preserve"> with</w:t>
      </w:r>
      <w:r w:rsidR="00A54414">
        <w:rPr>
          <w:rFonts w:hint="eastAsia"/>
          <w:lang w:eastAsia="zh-CN"/>
        </w:rPr>
        <w:t xml:space="preserve"> the</w:t>
      </w:r>
      <w:bookmarkStart w:id="320" w:name="_GoBack"/>
      <w:bookmarkEnd w:id="320"/>
      <w:r w:rsidR="00A54414">
        <w:rPr>
          <w:rFonts w:hint="eastAsia"/>
          <w:lang w:eastAsia="zh-CN"/>
        </w:rPr>
        <w:t xml:space="preserve"> agreement.</w:t>
      </w:r>
    </w:p>
  </w:comment>
  <w:comment w:id="318" w:author="Yi-Intel" w:date="2024-07-04T15:47:00Z" w:initials="N">
    <w:p w14:paraId="5488293F" w14:textId="77777777" w:rsidR="00FE752D" w:rsidRDefault="00FE752D" w:rsidP="00FE752D">
      <w:pPr>
        <w:pStyle w:val="af1"/>
      </w:pPr>
      <w:r>
        <w:rPr>
          <w:rStyle w:val="ab"/>
        </w:rPr>
        <w:annotationRef/>
      </w:r>
      <w:r>
        <w:t xml:space="preserve">No RAN2 conclusion on this. Would be good to leave this part as FFS. </w:t>
      </w:r>
    </w:p>
    <w:p w14:paraId="1435ED75" w14:textId="77777777" w:rsidR="00FE752D" w:rsidRDefault="00FE752D" w:rsidP="00FE752D">
      <w:pPr>
        <w:pStyle w:val="af1"/>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329" w:author="Xiaomi-Shukun" w:date="2024-07-04T15:47:00Z" w:initials="S">
    <w:p w14:paraId="2D2336F9" w14:textId="77777777" w:rsidR="00020A30" w:rsidRDefault="00020A30">
      <w:pPr>
        <w:pStyle w:val="af1"/>
        <w:rPr>
          <w:rFonts w:eastAsia="等线"/>
          <w:lang w:eastAsia="zh-CN"/>
        </w:rPr>
      </w:pPr>
      <w:r>
        <w:rPr>
          <w:rStyle w:val="ab"/>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020A30" w:rsidRDefault="00020A30">
      <w:pPr>
        <w:pStyle w:val="af1"/>
        <w:rPr>
          <w:rFonts w:eastAsia="等线"/>
          <w:lang w:eastAsia="zh-CN"/>
        </w:rPr>
      </w:pPr>
    </w:p>
    <w:p w14:paraId="5C5B594E" w14:textId="0B7DA7E3" w:rsidR="00020A30" w:rsidRPr="00020A30" w:rsidRDefault="00020A30">
      <w:pPr>
        <w:pStyle w:val="af1"/>
        <w:rPr>
          <w:rFonts w:eastAsia="等线"/>
          <w:lang w:eastAsia="zh-CN"/>
        </w:rPr>
      </w:pPr>
      <w:r>
        <w:rPr>
          <w:rFonts w:eastAsia="等线"/>
          <w:lang w:eastAsia="zh-CN"/>
        </w:rPr>
        <w:t>Whether this step is needed under solution 2?</w:t>
      </w:r>
    </w:p>
  </w:comment>
  <w:comment w:id="330" w:author="Yi-Intel" w:date="2024-07-04T15:47:00Z" w:initials="N">
    <w:p w14:paraId="4DBE2273" w14:textId="77777777" w:rsidR="00F80655" w:rsidRDefault="00F80655" w:rsidP="00F80655">
      <w:pPr>
        <w:pStyle w:val="af1"/>
      </w:pPr>
      <w:r>
        <w:rPr>
          <w:rStyle w:val="ab"/>
        </w:rPr>
        <w:annotationRef/>
      </w:r>
      <w:r>
        <w:t xml:space="preserve">I assume Rapporteur wants to align with the general procedure defined in </w:t>
      </w:r>
      <w:r>
        <w:rPr>
          <w:lang w:val="en-GB"/>
        </w:rPr>
        <w:t xml:space="preserve">Figure 6.2.1-1 . </w:t>
      </w:r>
    </w:p>
    <w:p w14:paraId="5E0255CB" w14:textId="77777777" w:rsidR="00F80655" w:rsidRDefault="00F80655" w:rsidP="00F80655">
      <w:pPr>
        <w:pStyle w:val="af1"/>
      </w:pPr>
      <w:r>
        <w:rPr>
          <w:lang w:val="en-GB"/>
        </w:rPr>
        <w:t>Regarding the need of Msg3 for solution 2, it can be marked as FFS since so far it is still open whether Msg2 is needed or not for solution 2. ☺️</w:t>
      </w:r>
    </w:p>
  </w:comment>
  <w:comment w:id="331" w:author="Huawei-Yulong" w:date="2024-07-04T15:47:00Z" w:initials="HW">
    <w:p w14:paraId="387D404E" w14:textId="77777777" w:rsidR="001156A4" w:rsidRDefault="001156A4">
      <w:pPr>
        <w:pStyle w:val="af1"/>
        <w:rPr>
          <w:rFonts w:eastAsia="等线"/>
          <w:lang w:eastAsia="zh-CN"/>
        </w:rPr>
      </w:pPr>
      <w:r>
        <w:rPr>
          <w:rStyle w:val="ab"/>
        </w:rPr>
        <w:annotationRef/>
      </w:r>
      <w:r>
        <w:rPr>
          <w:rFonts w:eastAsia="等线" w:hint="eastAsia"/>
          <w:lang w:eastAsia="zh-CN"/>
        </w:rPr>
        <w:t>D</w:t>
      </w:r>
      <w:r>
        <w:rPr>
          <w:rFonts w:eastAsia="等线"/>
          <w:lang w:eastAsia="zh-CN"/>
        </w:rPr>
        <w:t>evice ID is still “upper layer data”. So, it is OK to use this general description.</w:t>
      </w:r>
    </w:p>
    <w:p w14:paraId="3818B8A4" w14:textId="77777777" w:rsidR="001156A4" w:rsidRDefault="001156A4">
      <w:pPr>
        <w:pStyle w:val="af1"/>
        <w:rPr>
          <w:rFonts w:eastAsia="等线"/>
          <w:lang w:eastAsia="zh-CN"/>
        </w:rPr>
      </w:pPr>
    </w:p>
    <w:p w14:paraId="7ECC1D93" w14:textId="31300E05" w:rsidR="001156A4" w:rsidRPr="001156A4" w:rsidRDefault="001156A4">
      <w:pPr>
        <w:pStyle w:val="af1"/>
        <w:rPr>
          <w:rFonts w:eastAsia="等线"/>
          <w:lang w:eastAsia="zh-CN"/>
        </w:rPr>
      </w:pPr>
      <w:r>
        <w:rPr>
          <w:rFonts w:eastAsia="等线" w:hint="eastAsia"/>
          <w:lang w:eastAsia="zh-CN"/>
        </w:rPr>
        <w:t>”</w:t>
      </w:r>
      <w:r w:rsidRPr="00261449">
        <w:rPr>
          <w:rFonts w:eastAsia="宋体"/>
          <w:i/>
        </w:rPr>
        <w:t>it may xxx , if any.</w:t>
      </w:r>
      <w:r>
        <w:rPr>
          <w:rFonts w:eastAsia="等线" w:hint="eastAsia"/>
          <w:lang w:eastAsia="zh-CN"/>
        </w:rPr>
        <w:t>“</w:t>
      </w:r>
      <w:r>
        <w:rPr>
          <w:rFonts w:eastAsia="等线" w:hint="eastAsia"/>
          <w:lang w:eastAsia="zh-CN"/>
        </w:rPr>
        <w:t xml:space="preserve"> </w:t>
      </w:r>
      <w:r>
        <w:rPr>
          <w:rFonts w:eastAsia="等线"/>
          <w:lang w:eastAsia="zh-CN"/>
        </w:rPr>
        <w:t>clarifies “Msg3” in solution2 may not be needed.</w:t>
      </w:r>
    </w:p>
  </w:comment>
  <w:comment w:id="332" w:author="CATT(Jianxiang)" w:date="2024-07-04T16:05:00Z" w:initials="CATT">
    <w:p w14:paraId="6DF96497" w14:textId="69EB9466" w:rsidR="00064DD7" w:rsidRPr="00064DD7" w:rsidRDefault="00064DD7">
      <w:pPr>
        <w:pStyle w:val="af1"/>
        <w:rPr>
          <w:rFonts w:eastAsiaTheme="minorEastAsia" w:hint="eastAsia"/>
          <w:lang w:eastAsia="zh-CN"/>
        </w:rPr>
      </w:pPr>
      <w:r>
        <w:rPr>
          <w:rStyle w:val="ab"/>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w:t>
      </w:r>
      <w:r w:rsidR="00A54414">
        <w:rPr>
          <w:rFonts w:hint="eastAsia"/>
          <w:lang w:eastAsia="zh-CN"/>
        </w:rPr>
        <w:t xml:space="preserve"> upper layer according to </w:t>
      </w:r>
      <w:r w:rsidR="00A54414">
        <w:rPr>
          <w:rFonts w:hint="eastAsia"/>
          <w:lang w:eastAsia="zh-CN"/>
        </w:rPr>
        <w:t xml:space="preserve">the </w:t>
      </w:r>
      <w:r w:rsidR="00A54414">
        <w:rPr>
          <w:rFonts w:hint="eastAsia"/>
          <w:lang w:eastAsia="zh-CN"/>
        </w:rPr>
        <w:t>T</w:t>
      </w:r>
      <w:r w:rsidR="00A54414">
        <w:rPr>
          <w:rFonts w:hint="eastAsia"/>
          <w:lang w:eastAsia="zh-CN"/>
        </w:rPr>
        <w:t>R</w:t>
      </w:r>
      <w:r w:rsidR="00A54414">
        <w:rPr>
          <w:rFonts w:hint="eastAsia"/>
          <w:lang w:eastAsia="zh-CN"/>
        </w:rPr>
        <w:t xml:space="preserve"> in SA2</w:t>
      </w:r>
      <w:r w:rsidR="00A54414">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1B3CC" w15:done="0"/>
  <w15:commentEx w15:paraId="38794595" w15:done="1"/>
  <w15:commentEx w15:paraId="78C890C0" w15:paraIdParent="38794595" w15:done="1"/>
  <w15:commentEx w15:paraId="16AD3789" w15:paraIdParent="38794595" w15:done="1"/>
  <w15:commentEx w15:paraId="3F4DDF60" w15:done="1"/>
  <w15:commentEx w15:paraId="0E00DD42" w15:paraIdParent="3F4DDF60" w15:done="1"/>
  <w15:commentEx w15:paraId="3D3F5930" w15:paraIdParent="3F4DDF60" w15:done="1"/>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21D6BF53" w15:done="0"/>
  <w15:commentEx w15:paraId="1E87DD9A" w15:paraIdParent="21D6BF53"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02658F29" w15:done="0"/>
  <w15:commentEx w15:paraId="1F33A71B" w15:paraIdParent="02658F29" w15:done="0"/>
  <w15:commentEx w15:paraId="4F873896" w15:done="0"/>
  <w15:commentEx w15:paraId="1192B0D4" w15:done="0"/>
  <w15:commentEx w15:paraId="439682CB" w15:done="0"/>
  <w15:commentEx w15:paraId="0771A874" w15:done="0"/>
  <w15:commentEx w15:paraId="06919B45" w15:done="0"/>
  <w15:commentEx w15:paraId="7E14E77F" w15:paraIdParent="06919B45" w15:done="0"/>
  <w15:commentEx w15:paraId="113D6AA6" w15:paraIdParent="06919B45" w15:done="0"/>
  <w15:commentEx w15:paraId="2CC643C3" w15:done="0"/>
  <w15:commentEx w15:paraId="399F4804" w15:done="0"/>
  <w15:commentEx w15:paraId="2C5AA61D" w15:paraIdParent="399F4804" w15:done="0"/>
  <w15:commentEx w15:paraId="18C4E516" w15:paraIdParent="399F4804" w15:done="0"/>
  <w15:commentEx w15:paraId="14041B1B" w15:done="0"/>
  <w15:commentEx w15:paraId="2D12B75B" w15:paraIdParent="14041B1B" w15:done="0"/>
  <w15:commentEx w15:paraId="182B20F0" w15:paraIdParent="14041B1B" w15:done="0"/>
  <w15:commentEx w15:paraId="3A775A10" w15:done="1"/>
  <w15:commentEx w15:paraId="18CAF9AA" w15:paraIdParent="3A775A10" w15:done="1"/>
  <w15:commentEx w15:paraId="0CA7FB62" w15:done="0"/>
  <w15:commentEx w15:paraId="3BD9D29B" w15:done="0"/>
  <w15:commentEx w15:paraId="4499BF05" w15:done="0"/>
  <w15:commentEx w15:paraId="7618364A" w15:paraIdParent="4499BF05" w15:done="0"/>
  <w15:commentEx w15:paraId="08AF60D0" w15:paraIdParent="4499BF05" w15:done="0"/>
  <w15:commentEx w15:paraId="4C2D60E2" w15:done="0"/>
  <w15:commentEx w15:paraId="6DD77CD5" w15:done="1"/>
  <w15:commentEx w15:paraId="7EDCDDF9" w15:paraIdParent="6DD77CD5" w15:done="1"/>
  <w15:commentEx w15:paraId="7A3C8520" w15:done="0"/>
  <w15:commentEx w15:paraId="646876B7" w15:done="0"/>
  <w15:commentEx w15:paraId="1435ED75" w15:done="0"/>
  <w15:commentEx w15:paraId="5C5B594E" w15:done="0"/>
  <w15:commentEx w15:paraId="5E0255CB" w15:paraIdParent="5C5B594E" w15:done="0"/>
  <w15:commentEx w15:paraId="7ECC1D93" w15:paraIdParent="5C5B5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65308" w16cex:dateUtc="2024-06-25T03:15: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1477CF0F" w16cex:dateUtc="2024-06-25T03:24:00Z"/>
  <w16cex:commentExtensible w16cex:durableId="2A1C1554" w16cex:dateUtc="2024-06-18T06:16:00Z"/>
  <w16cex:commentExtensible w16cex:durableId="2AB67052" w16cex:dateUtc="2024-06-25T03:21:00Z"/>
  <w16cex:commentExtensible w16cex:durableId="46BB12E4" w16cex:dateUtc="2024-06-25T03:26:00Z"/>
  <w16cex:commentExtensible w16cex:durableId="75B0310B" w16cex:dateUtc="2024-06-25T03:28:00Z"/>
  <w16cex:commentExtensible w16cex:durableId="63C05A48" w16cex:dateUtc="2024-06-25T03:32:00Z"/>
  <w16cex:commentExtensible w16cex:durableId="276A4FBE" w16cex:dateUtc="2024-06-25T03:33:00Z"/>
  <w16cex:commentExtensible w16cex:durableId="2A1C1667" w16cex:dateUtc="2024-06-18T06:21:00Z"/>
  <w16cex:commentExtensible w16cex:durableId="705D642D" w16cex:dateUtc="2024-06-25T03:34:00Z"/>
  <w16cex:commentExtensible w16cex:durableId="2A1C15E9" w16cex:dateUtc="2024-06-18T06:19:00Z"/>
  <w16cex:commentExtensible w16cex:durableId="00515811" w16cex:dateUtc="2024-06-25T03:39:00Z"/>
  <w16cex:commentExtensible w16cex:durableId="2A1C188B" w16cex:dateUtc="2024-06-18T06:30:00Z"/>
  <w16cex:commentExtensible w16cex:durableId="7BC6B33D" w16cex:dateUtc="2024-06-25T03:43:00Z"/>
  <w16cex:commentExtensible w16cex:durableId="745A4684" w16cex:dateUtc="2024-06-25T03:44:00Z"/>
  <w16cex:commentExtensible w16cex:durableId="2A1C2898" w16cex:dateUtc="2024-06-18T07:39:00Z"/>
  <w16cex:commentExtensible w16cex:durableId="2A1C237A" w16cex:dateUtc="2024-06-18T07:17:00Z"/>
  <w16cex:commentExtensible w16cex:durableId="05459670" w16cex:dateUtc="2024-06-25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A1B3CC" w16cid:durableId="46165308"/>
  <w16cid:commentId w16cid:paraId="38794595" w16cid:durableId="2A1C1316"/>
  <w16cid:commentId w16cid:paraId="78C890C0" w16cid:durableId="12F50D33"/>
  <w16cid:commentId w16cid:paraId="3F4DDF60" w16cid:durableId="2A1C13FA"/>
  <w16cid:commentId w16cid:paraId="0E00DD42" w16cid:durableId="732652F5"/>
  <w16cid:commentId w16cid:paraId="15272CD4" w16cid:durableId="2A13395D"/>
  <w16cid:commentId w16cid:paraId="2C754CA4" w16cid:durableId="017C23E6"/>
  <w16cid:commentId w16cid:paraId="7F71F3F0" w16cid:durableId="2A1C2913"/>
  <w16cid:commentId w16cid:paraId="3B009A0E" w16cid:durableId="16BC7555"/>
  <w16cid:commentId w16cid:paraId="21D6BF53" w16cid:durableId="2A13395E"/>
  <w16cid:commentId w16cid:paraId="1E87DD9A" w16cid:durableId="1477CF0F"/>
  <w16cid:commentId w16cid:paraId="455D4AF1" w16cid:durableId="2A1C1554"/>
  <w16cid:commentId w16cid:paraId="2F171AF7" w16cid:durableId="2AB67052"/>
  <w16cid:commentId w16cid:paraId="46769D8E" w16cid:durableId="2A13395F"/>
  <w16cid:commentId w16cid:paraId="1B9AE9F4" w16cid:durableId="46BB12E4"/>
  <w16cid:commentId w16cid:paraId="02658F29" w16cid:durableId="75B0310B"/>
  <w16cid:commentId w16cid:paraId="4F873896" w16cid:durableId="2A133960"/>
  <w16cid:commentId w16cid:paraId="1192B0D4" w16cid:durableId="2A133961"/>
  <w16cid:commentId w16cid:paraId="439682CB" w16cid:durableId="2A133962"/>
  <w16cid:commentId w16cid:paraId="0771A874" w16cid:durableId="2A133963"/>
  <w16cid:commentId w16cid:paraId="06919B45" w16cid:durableId="2A133964"/>
  <w16cid:commentId w16cid:paraId="7E14E77F" w16cid:durableId="63C05A48"/>
  <w16cid:commentId w16cid:paraId="2CC643C3" w16cid:durableId="2A133965"/>
  <w16cid:commentId w16cid:paraId="399F4804" w16cid:durableId="2A133966"/>
  <w16cid:commentId w16cid:paraId="2C5AA61D" w16cid:durableId="276A4FBE"/>
  <w16cid:commentId w16cid:paraId="14041B1B" w16cid:durableId="2A1C1667"/>
  <w16cid:commentId w16cid:paraId="2D12B75B" w16cid:durableId="705D642D"/>
  <w16cid:commentId w16cid:paraId="3A775A10" w16cid:durableId="2A1C15E9"/>
  <w16cid:commentId w16cid:paraId="18CAF9AA" w16cid:durableId="00515811"/>
  <w16cid:commentId w16cid:paraId="0CA7FB62" w16cid:durableId="2A133967"/>
  <w16cid:commentId w16cid:paraId="3BD9D29B" w16cid:durableId="2A133968"/>
  <w16cid:commentId w16cid:paraId="4499BF05" w16cid:durableId="2A1C188B"/>
  <w16cid:commentId w16cid:paraId="7618364A" w16cid:durableId="7BC6B33D"/>
  <w16cid:commentId w16cid:paraId="4C2D60E2" w16cid:durableId="2A133969"/>
  <w16cid:commentId w16cid:paraId="646876B7" w16cid:durableId="2A13396A"/>
  <w16cid:commentId w16cid:paraId="1435ED75" w16cid:durableId="745A4684"/>
  <w16cid:commentId w16cid:paraId="775FE2E0" w16cid:durableId="2A1C2898"/>
  <w16cid:commentId w16cid:paraId="10FAB81F" w16cid:durableId="2A13396B"/>
  <w16cid:commentId w16cid:paraId="5C5B594E" w16cid:durableId="2A1C237A"/>
  <w16cid:commentId w16cid:paraId="5E0255CB" w16cid:durableId="054596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94F7A" w14:textId="77777777" w:rsidR="00A54414" w:rsidRPr="00982682" w:rsidRDefault="00A54414">
      <w:r w:rsidRPr="00982682">
        <w:separator/>
      </w:r>
    </w:p>
  </w:endnote>
  <w:endnote w:type="continuationSeparator" w:id="0">
    <w:p w14:paraId="2CF0FF75" w14:textId="77777777" w:rsidR="00A54414" w:rsidRPr="00982682" w:rsidRDefault="00A5441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C4B78" w14:textId="77777777" w:rsidR="00A54414" w:rsidRPr="00982682" w:rsidRDefault="00A54414">
      <w:r w:rsidRPr="00982682">
        <w:separator/>
      </w:r>
    </w:p>
  </w:footnote>
  <w:footnote w:type="continuationSeparator" w:id="0">
    <w:p w14:paraId="7DEDF344" w14:textId="77777777" w:rsidR="00A54414" w:rsidRPr="00982682" w:rsidRDefault="00A54414">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1"/>
  </w:num>
  <w:num w:numId="3">
    <w:abstractNumId w:val="4"/>
  </w:num>
  <w:num w:numId="4">
    <w:abstractNumId w:val="11"/>
  </w:num>
  <w:num w:numId="5">
    <w:abstractNumId w:val="3"/>
  </w:num>
  <w:num w:numId="6">
    <w:abstractNumId w:val="9"/>
  </w:num>
  <w:num w:numId="7">
    <w:abstractNumId w:val="1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8"/>
  </w:num>
  <w:num w:numId="15">
    <w:abstractNumId w:val="5"/>
  </w:num>
  <w:num w:numId="16">
    <w:abstractNumId w:val="5"/>
  </w:num>
  <w:num w:numId="17">
    <w:abstractNumId w:val="5"/>
  </w:num>
  <w:num w:numId="18">
    <w:abstractNumId w:val="19"/>
  </w:num>
  <w:num w:numId="19">
    <w:abstractNumId w:val="18"/>
  </w:num>
  <w:num w:numId="20">
    <w:abstractNumId w:val="15"/>
  </w:num>
  <w:num w:numId="21">
    <w:abstractNumId w:val="16"/>
  </w:num>
  <w:num w:numId="22">
    <w:abstractNumId w:val="2"/>
  </w:num>
  <w:num w:numId="23">
    <w:abstractNumId w:val="14"/>
  </w:num>
  <w:num w:numId="24">
    <w:abstractNumId w:val="1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Yi-Intel">
    <w15:presenceInfo w15:providerId="None" w15:userId="Yi-Intel"/>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D5D"/>
    <w:rsid w:val="00174EC1"/>
    <w:rsid w:val="00175A2A"/>
    <w:rsid w:val="00175F21"/>
    <w:rsid w:val="001761C6"/>
    <w:rsid w:val="0017665A"/>
    <w:rsid w:val="00176CE0"/>
    <w:rsid w:val="00177237"/>
    <w:rsid w:val="00177BCF"/>
    <w:rsid w:val="001807CD"/>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E90"/>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CE1"/>
    <w:rsid w:val="002F1077"/>
    <w:rsid w:val="002F2AC6"/>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51C7"/>
    <w:rsid w:val="0033530B"/>
    <w:rsid w:val="0033556C"/>
    <w:rsid w:val="00336046"/>
    <w:rsid w:val="00336067"/>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D45"/>
    <w:rsid w:val="00591EDD"/>
    <w:rsid w:val="0059323A"/>
    <w:rsid w:val="005934F8"/>
    <w:rsid w:val="00593C76"/>
    <w:rsid w:val="00594047"/>
    <w:rsid w:val="005943EC"/>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5DB"/>
    <w:rsid w:val="005B7683"/>
    <w:rsid w:val="005C008B"/>
    <w:rsid w:val="005C0423"/>
    <w:rsid w:val="005C0506"/>
    <w:rsid w:val="005C0A3E"/>
    <w:rsid w:val="005C18A7"/>
    <w:rsid w:val="005C2C66"/>
    <w:rsid w:val="005C360B"/>
    <w:rsid w:val="005C38C0"/>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5EAF"/>
    <w:rsid w:val="0060671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FA6"/>
    <w:rsid w:val="006653CB"/>
    <w:rsid w:val="00665665"/>
    <w:rsid w:val="00665AB1"/>
    <w:rsid w:val="00666C7C"/>
    <w:rsid w:val="00667E1E"/>
    <w:rsid w:val="00670B9A"/>
    <w:rsid w:val="006712C3"/>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813"/>
    <w:rsid w:val="007130AB"/>
    <w:rsid w:val="007138BB"/>
    <w:rsid w:val="00713E65"/>
    <w:rsid w:val="00714147"/>
    <w:rsid w:val="00715298"/>
    <w:rsid w:val="0071599B"/>
    <w:rsid w:val="00716689"/>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F58"/>
    <w:rsid w:val="007B168F"/>
    <w:rsid w:val="007B2011"/>
    <w:rsid w:val="007B2F77"/>
    <w:rsid w:val="007B3DFA"/>
    <w:rsid w:val="007B3F51"/>
    <w:rsid w:val="007B4AB1"/>
    <w:rsid w:val="007B547A"/>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79E5"/>
    <w:rsid w:val="00850D5D"/>
    <w:rsid w:val="00850D8C"/>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6694"/>
    <w:rsid w:val="00947540"/>
    <w:rsid w:val="0094756A"/>
    <w:rsid w:val="00947811"/>
    <w:rsid w:val="0095097E"/>
    <w:rsid w:val="0095162D"/>
    <w:rsid w:val="00953877"/>
    <w:rsid w:val="00954073"/>
    <w:rsid w:val="0095533F"/>
    <w:rsid w:val="009559FF"/>
    <w:rsid w:val="00955A30"/>
    <w:rsid w:val="00956088"/>
    <w:rsid w:val="00956C78"/>
    <w:rsid w:val="00956CF1"/>
    <w:rsid w:val="009579BC"/>
    <w:rsid w:val="00957DD0"/>
    <w:rsid w:val="0096064D"/>
    <w:rsid w:val="009613E7"/>
    <w:rsid w:val="00961A5D"/>
    <w:rsid w:val="00962530"/>
    <w:rsid w:val="00962841"/>
    <w:rsid w:val="00962A8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3004"/>
    <w:rsid w:val="00AD4197"/>
    <w:rsid w:val="00AD4680"/>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72E5"/>
    <w:rsid w:val="00C1094E"/>
    <w:rsid w:val="00C10A28"/>
    <w:rsid w:val="00C11EF2"/>
    <w:rsid w:val="00C12159"/>
    <w:rsid w:val="00C141C7"/>
    <w:rsid w:val="00C144E1"/>
    <w:rsid w:val="00C14B4B"/>
    <w:rsid w:val="00C152CF"/>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14EA"/>
    <w:rsid w:val="00C72833"/>
    <w:rsid w:val="00C728AB"/>
    <w:rsid w:val="00C72B36"/>
    <w:rsid w:val="00C73050"/>
    <w:rsid w:val="00C74F64"/>
    <w:rsid w:val="00C762CF"/>
    <w:rsid w:val="00C76BBD"/>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F40"/>
    <w:rsid w:val="00C94317"/>
    <w:rsid w:val="00C94447"/>
    <w:rsid w:val="00C94AE4"/>
    <w:rsid w:val="00C964D7"/>
    <w:rsid w:val="00C973AA"/>
    <w:rsid w:val="00CA05BF"/>
    <w:rsid w:val="00CA0869"/>
    <w:rsid w:val="00CA093D"/>
    <w:rsid w:val="00CA22FB"/>
    <w:rsid w:val="00CA2C6B"/>
    <w:rsid w:val="00CA3963"/>
    <w:rsid w:val="00CA3D0C"/>
    <w:rsid w:val="00CA490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2FFB"/>
    <w:rsid w:val="00CC32CF"/>
    <w:rsid w:val="00CC3A69"/>
    <w:rsid w:val="00CC3C6C"/>
    <w:rsid w:val="00CC3FCC"/>
    <w:rsid w:val="00CC475C"/>
    <w:rsid w:val="00CC57FE"/>
    <w:rsid w:val="00CC593E"/>
    <w:rsid w:val="00CC5A6A"/>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403C"/>
    <w:rsid w:val="00CE4EF8"/>
    <w:rsid w:val="00CE63B5"/>
    <w:rsid w:val="00CE63FE"/>
    <w:rsid w:val="00CE741C"/>
    <w:rsid w:val="00CF032B"/>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FEF"/>
    <w:rsid w:val="00DA33A5"/>
    <w:rsid w:val="00DA4702"/>
    <w:rsid w:val="00DA4C43"/>
    <w:rsid w:val="00DA4F03"/>
    <w:rsid w:val="00DA6363"/>
    <w:rsid w:val="00DA6832"/>
    <w:rsid w:val="00DA7A03"/>
    <w:rsid w:val="00DB01C3"/>
    <w:rsid w:val="00DB1818"/>
    <w:rsid w:val="00DB1E4B"/>
    <w:rsid w:val="00DB2639"/>
    <w:rsid w:val="00DB2778"/>
    <w:rsid w:val="00DB2D49"/>
    <w:rsid w:val="00DB3337"/>
    <w:rsid w:val="00DB4672"/>
    <w:rsid w:val="00DB486A"/>
    <w:rsid w:val="00DB5078"/>
    <w:rsid w:val="00DB51F7"/>
    <w:rsid w:val="00DB551C"/>
    <w:rsid w:val="00DB5BC8"/>
    <w:rsid w:val="00DB5F5D"/>
    <w:rsid w:val="00DB6991"/>
    <w:rsid w:val="00DB6F1F"/>
    <w:rsid w:val="00DB7F80"/>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60B2"/>
    <w:rsid w:val="00DD6534"/>
    <w:rsid w:val="00DD699C"/>
    <w:rsid w:val="00DD7298"/>
    <w:rsid w:val="00DD788D"/>
    <w:rsid w:val="00DE0514"/>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CC9"/>
    <w:rsid w:val="00E0606A"/>
    <w:rsid w:val="00E06123"/>
    <w:rsid w:val="00E07AE1"/>
    <w:rsid w:val="00E10076"/>
    <w:rsid w:val="00E11838"/>
    <w:rsid w:val="00E11B9A"/>
    <w:rsid w:val="00E12540"/>
    <w:rsid w:val="00E12652"/>
    <w:rsid w:val="00E12B71"/>
    <w:rsid w:val="00E13585"/>
    <w:rsid w:val="00E135AE"/>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4E6"/>
    <w:rsid w:val="00E32BF2"/>
    <w:rsid w:val="00E32E14"/>
    <w:rsid w:val="00E33788"/>
    <w:rsid w:val="00E3475E"/>
    <w:rsid w:val="00E35022"/>
    <w:rsid w:val="00E36236"/>
    <w:rsid w:val="00E366D9"/>
    <w:rsid w:val="00E37077"/>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40F3"/>
    <w:rsid w:val="00FC4221"/>
    <w:rsid w:val="00FC46B9"/>
    <w:rsid w:val="00FC46D8"/>
    <w:rsid w:val="00FC4B39"/>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2">
    <w:name w:val="List Paragraph"/>
    <w:basedOn w:val="a"/>
    <w:uiPriority w:val="34"/>
    <w:rsid w:val="00FF60C0"/>
    <w:pPr>
      <w:ind w:firstLineChars="200" w:firstLine="420"/>
    </w:pPr>
  </w:style>
  <w:style w:type="paragraph" w:styleId="af3">
    <w:name w:val="annotation subject"/>
    <w:basedOn w:val="af1"/>
    <w:next w:val="af1"/>
    <w:link w:val="Char5"/>
    <w:semiHidden/>
    <w:unhideWhenUsed/>
    <w:rsid w:val="00570345"/>
    <w:pPr>
      <w:textAlignment w:val="baseline"/>
    </w:pPr>
    <w:rPr>
      <w:b/>
      <w:bCs/>
      <w:lang w:val="en-GB" w:eastAsia="ja-JP"/>
    </w:rPr>
  </w:style>
  <w:style w:type="character" w:customStyle="1" w:styleId="Char5">
    <w:name w:val="批注主题 Char"/>
    <w:basedOn w:val="Char4"/>
    <w:link w:val="af3"/>
    <w:semiHidden/>
    <w:rsid w:val="00570345"/>
    <w:rPr>
      <w:rFonts w:eastAsia="Times New Roman"/>
      <w:b/>
      <w:bCs/>
      <w:lang w:val="x-none" w:eastAsia="x-none"/>
    </w:rPr>
  </w:style>
  <w:style w:type="table" w:styleId="af4">
    <w:name w:val="Table Grid"/>
    <w:aliases w:val="TableGrid"/>
    <w:basedOn w:val="a1"/>
    <w:uiPriority w:val="39"/>
    <w:qFormat/>
    <w:rsid w:val="006A0853"/>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5">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2">
    <w:name w:val="List Paragraph"/>
    <w:basedOn w:val="a"/>
    <w:uiPriority w:val="34"/>
    <w:rsid w:val="00FF60C0"/>
    <w:pPr>
      <w:ind w:firstLineChars="200" w:firstLine="420"/>
    </w:pPr>
  </w:style>
  <w:style w:type="paragraph" w:styleId="af3">
    <w:name w:val="annotation subject"/>
    <w:basedOn w:val="af1"/>
    <w:next w:val="af1"/>
    <w:link w:val="Char5"/>
    <w:semiHidden/>
    <w:unhideWhenUsed/>
    <w:rsid w:val="00570345"/>
    <w:pPr>
      <w:textAlignment w:val="baseline"/>
    </w:pPr>
    <w:rPr>
      <w:b/>
      <w:bCs/>
      <w:lang w:val="en-GB" w:eastAsia="ja-JP"/>
    </w:rPr>
  </w:style>
  <w:style w:type="character" w:customStyle="1" w:styleId="Char5">
    <w:name w:val="批注主题 Char"/>
    <w:basedOn w:val="Char4"/>
    <w:link w:val="af3"/>
    <w:semiHidden/>
    <w:rsid w:val="00570345"/>
    <w:rPr>
      <w:rFonts w:eastAsia="Times New Roman"/>
      <w:b/>
      <w:bCs/>
      <w:lang w:val="x-none" w:eastAsia="x-none"/>
    </w:rPr>
  </w:style>
  <w:style w:type="table" w:styleId="af4">
    <w:name w:val="Table Grid"/>
    <w:aliases w:val="TableGrid"/>
    <w:basedOn w:val="a1"/>
    <w:uiPriority w:val="39"/>
    <w:qFormat/>
    <w:rsid w:val="006A0853"/>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5">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01B36-04D0-44AE-83EC-BEAC44D66DE7}">
  <ds:schemaRefs>
    <ds:schemaRef ds:uri="http://schemas.openxmlformats.org/officeDocument/2006/bibliography"/>
  </ds:schemaRefs>
</ds:datastoreItem>
</file>

<file path=customXml/itemProps2.xml><?xml version="1.0" encoding="utf-8"?>
<ds:datastoreItem xmlns:ds="http://schemas.openxmlformats.org/officeDocument/2006/customXml" ds:itemID="{8BF45192-14B3-45E6-BB1C-546F801D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8</Pages>
  <Words>2457</Words>
  <Characters>14011</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CATT(Jianxiang)</cp:lastModifiedBy>
  <cp:revision>17</cp:revision>
  <dcterms:created xsi:type="dcterms:W3CDTF">2024-07-03T10:00:00Z</dcterms:created>
  <dcterms:modified xsi:type="dcterms:W3CDTF">2024-07-04T08:09:00Z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1719816939</vt:lpwstr>
  </property>
</Properties>
</file>