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r w:rsidR="00A724C0">
          <w:rPr>
            <w:rFonts w:eastAsia="等线"/>
            <w:lang w:eastAsia="zh-CN"/>
          </w:rPr>
          <w:t>used by the network to discover</w:t>
        </w:r>
        <w:r w:rsidR="00EA40FF">
          <w:rPr>
            <w:rFonts w:eastAsia="等线"/>
            <w:lang w:eastAsia="zh-CN"/>
          </w:rPr>
          <w:t xml:space="preserve"> and </w:t>
        </w:r>
      </w:ins>
      <w:ins w:id="16" w:author="Huawei-Yulong" w:date="2024-05-29T14:48:00Z">
        <w:r w:rsidR="00EA40FF">
          <w:rPr>
            <w:rFonts w:eastAsia="等线"/>
            <w:lang w:eastAsia="zh-CN"/>
          </w:rPr>
          <w:t xml:space="preserve">acquire the </w:t>
        </w:r>
        <w:r w:rsidR="00EA40FF">
          <w:t>identifier of A-IoT device(s).</w:t>
        </w:r>
      </w:ins>
    </w:p>
    <w:p w14:paraId="75349506" w14:textId="0BB7B614" w:rsidR="005D0049" w:rsidDel="00727A3F" w:rsidRDefault="00AF69D9" w:rsidP="005B2E18">
      <w:pPr>
        <w:rPr>
          <w:del w:id="17" w:author="Huawei-Yulong" w:date="2024-06-03T15:23:00Z"/>
        </w:rPr>
      </w:pPr>
      <w:ins w:id="18" w:author="Huawei-Yulong" w:date="2024-05-31T11:28:00Z">
        <w:r>
          <w:rPr>
            <w:rFonts w:eastAsia="等线"/>
            <w:b/>
            <w:lang w:eastAsia="zh-CN"/>
          </w:rPr>
          <w:t>C</w:t>
        </w:r>
      </w:ins>
      <w:ins w:id="19" w:author="Huawei-Yulong" w:date="2024-05-28T16:09:00Z">
        <w:r w:rsidR="00EA2F52" w:rsidRPr="002105B0">
          <w:rPr>
            <w:rFonts w:eastAsia="等线"/>
            <w:b/>
            <w:lang w:eastAsia="zh-CN"/>
          </w:rPr>
          <w:t>ommand</w:t>
        </w:r>
        <w:r w:rsidR="00EA2F52">
          <w:rPr>
            <w:rFonts w:eastAsia="等线"/>
            <w:lang w:eastAsia="zh-CN"/>
          </w:rPr>
          <w:t xml:space="preserve">: </w:t>
        </w:r>
      </w:ins>
      <w:ins w:id="20" w:author="Huawei-Yulong" w:date="2024-05-29T14:49:00Z">
        <w:r w:rsidR="00EA40FF">
          <w:rPr>
            <w:rFonts w:eastAsia="等线"/>
            <w:lang w:eastAsia="zh-CN"/>
          </w:rPr>
          <w:t xml:space="preserve">The service used by the network to send the operation </w:t>
        </w:r>
      </w:ins>
      <w:ins w:id="21" w:author="Huawei-Yulong" w:date="2024-05-29T14:50:00Z">
        <w:r w:rsidR="00EA40FF">
          <w:rPr>
            <w:rFonts w:eastAsia="等线"/>
            <w:lang w:eastAsia="zh-CN"/>
          </w:rPr>
          <w:t>instruction</w:t>
        </w:r>
      </w:ins>
      <w:ins w:id="22" w:author="Huawei-Yulong" w:date="2024-05-29T14:49:00Z">
        <w:r w:rsidR="00EA40FF">
          <w:rPr>
            <w:rFonts w:eastAsia="等线"/>
            <w:lang w:eastAsia="zh-CN"/>
          </w:rPr>
          <w:t xml:space="preserve"> to </w:t>
        </w:r>
      </w:ins>
      <w:ins w:id="23" w:author="Huawei-Yulong" w:date="2024-05-29T14:50:00Z">
        <w:r w:rsidR="00EA40FF">
          <w:rPr>
            <w:rFonts w:eastAsia="等线"/>
            <w:lang w:eastAsia="zh-CN"/>
          </w:rPr>
          <w:t xml:space="preserve">the </w:t>
        </w:r>
      </w:ins>
      <w:ins w:id="24" w:author="Huawei-Yulong" w:date="2024-05-29T14:49:00Z">
        <w:r w:rsidR="00EA40FF">
          <w:t>A-IoT device (</w:t>
        </w:r>
        <w:proofErr w:type="gramStart"/>
        <w:r w:rsidR="00EA40FF">
          <w:t>e.g.</w:t>
        </w:r>
        <w:proofErr w:type="gramEnd"/>
        <w:r w:rsidR="00EA40FF">
          <w:t xml:space="preserve"> </w:t>
        </w:r>
      </w:ins>
      <w:ins w:id="25" w:author="Huawei-Yulong" w:date="2024-05-29T14:51:00Z">
        <w:r w:rsidR="00E14A2F">
          <w:t>r</w:t>
        </w:r>
      </w:ins>
      <w:ins w:id="26" w:author="Huawei-Yulong" w:date="2024-05-29T14:49:00Z">
        <w:r w:rsidR="00EA40FF">
          <w:t>ead</w:t>
        </w:r>
      </w:ins>
      <w:ins w:id="27" w:author="Huawei-Yulong" w:date="2024-05-29T14:50:00Z">
        <w:r w:rsidR="00EA40FF">
          <w:t xml:space="preserve">, </w:t>
        </w:r>
      </w:ins>
      <w:ins w:id="28" w:author="Huawei-Yulong" w:date="2024-05-29T14:51:00Z">
        <w:r w:rsidR="00E14A2F">
          <w:t>w</w:t>
        </w:r>
      </w:ins>
      <w:ins w:id="29" w:author="Huawei-Yulong" w:date="2024-05-29T14:50:00Z">
        <w:r w:rsidR="00EA40FF">
          <w:t>rite, etc.</w:t>
        </w:r>
      </w:ins>
      <w:ins w:id="30" w:author="Huawei-Yulong" w:date="2024-05-29T14:49:00Z">
        <w:r w:rsidR="00EA40FF">
          <w:t>).</w:t>
        </w:r>
      </w:ins>
    </w:p>
    <w:p w14:paraId="21D0DD2E" w14:textId="77777777" w:rsidR="00727A3F" w:rsidRPr="00D54F89" w:rsidRDefault="00727A3F" w:rsidP="005B2E18">
      <w:pPr>
        <w:rPr>
          <w:ins w:id="31" w:author="Huawei-Yulong" w:date="2024-06-11T21:00:00Z"/>
          <w:rFonts w:eastAsiaTheme="minorEastAsia"/>
        </w:rPr>
      </w:pPr>
    </w:p>
    <w:p w14:paraId="63163AF9" w14:textId="77777777" w:rsidR="00F23A59" w:rsidRDefault="00F23A59" w:rsidP="00F23A59">
      <w:pPr>
        <w:pStyle w:val="2"/>
      </w:pPr>
      <w:bookmarkStart w:id="32" w:name="_Toc160111586"/>
      <w:r>
        <w:t>3.2</w:t>
      </w:r>
      <w:r>
        <w:tab/>
        <w:t>Symbols</w:t>
      </w:r>
      <w:bookmarkEnd w:id="32"/>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33" w:name="_Toc160111587"/>
      <w:r>
        <w:t>3.3</w:t>
      </w:r>
      <w:r>
        <w:tab/>
        <w:t>Abbreviations</w:t>
      </w:r>
      <w:bookmarkEnd w:id="33"/>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r>
        <w:t>DO-A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34" w:name="clause4"/>
      <w:bookmarkStart w:id="35" w:name="_Toc160111588"/>
      <w:bookmarkEnd w:id="34"/>
      <w:r>
        <w:t>4</w:t>
      </w:r>
      <w:r>
        <w:tab/>
        <w:t>Evaluation methodology</w:t>
      </w:r>
      <w:bookmarkEnd w:id="35"/>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36" w:name="_Toc160111589"/>
      <w:r>
        <w:t>4.1</w:t>
      </w:r>
      <w:r>
        <w:tab/>
        <w:t>Remaining details of RAN design targets</w:t>
      </w:r>
      <w:bookmarkEnd w:id="36"/>
    </w:p>
    <w:p w14:paraId="11F1D7FA" w14:textId="77777777" w:rsidR="00F23A59" w:rsidRDefault="00F23A59" w:rsidP="00F23A59">
      <w:pPr>
        <w:pStyle w:val="2"/>
      </w:pPr>
      <w:bookmarkStart w:id="37" w:name="_Toc160111590"/>
      <w:r>
        <w:t>4.2</w:t>
      </w:r>
      <w:r>
        <w:tab/>
        <w:t>Evaluation assumptions</w:t>
      </w:r>
      <w:bookmarkEnd w:id="37"/>
    </w:p>
    <w:p w14:paraId="05F75C14" w14:textId="77777777" w:rsidR="00F23A59" w:rsidRDefault="00F23A59" w:rsidP="00F23A59">
      <w:pPr>
        <w:pStyle w:val="2"/>
      </w:pPr>
      <w:bookmarkStart w:id="38" w:name="_Toc160111591"/>
      <w:r>
        <w:t>4.3</w:t>
      </w:r>
      <w:r>
        <w:tab/>
        <w:t>Link budget template</w:t>
      </w:r>
      <w:bookmarkEnd w:id="38"/>
    </w:p>
    <w:p w14:paraId="7D941EF6" w14:textId="77777777" w:rsidR="00F23A59" w:rsidRDefault="00F23A59" w:rsidP="00F23A59">
      <w:pPr>
        <w:pStyle w:val="1"/>
      </w:pPr>
      <w:bookmarkStart w:id="39" w:name="_Toc160111592"/>
      <w:r>
        <w:t>5</w:t>
      </w:r>
      <w:r>
        <w:tab/>
        <w:t>Ambient IoT device architectures</w:t>
      </w:r>
      <w:bookmarkEnd w:id="39"/>
    </w:p>
    <w:p w14:paraId="3674D04F" w14:textId="77777777" w:rsidR="00F23A59" w:rsidRDefault="00F23A59" w:rsidP="00F23A59">
      <w:pPr>
        <w:pStyle w:val="2"/>
      </w:pPr>
      <w:bookmarkStart w:id="40" w:name="_Toc160111593"/>
      <w:r>
        <w:t>5.1</w:t>
      </w:r>
      <w:r>
        <w:tab/>
        <w:t xml:space="preserve">~1 </w:t>
      </w:r>
      <w:r>
        <w:rPr>
          <w:i/>
          <w:iCs/>
        </w:rPr>
        <w:t>µ</w:t>
      </w:r>
      <w:r>
        <w:t>W devices (Device 1)</w:t>
      </w:r>
      <w:bookmarkEnd w:id="40"/>
    </w:p>
    <w:p w14:paraId="3A6833CD" w14:textId="77777777" w:rsidR="00F23A59" w:rsidRDefault="00F23A59" w:rsidP="00F23A59"/>
    <w:p w14:paraId="4A9815CA" w14:textId="77777777" w:rsidR="00F23A59" w:rsidRDefault="00F23A59" w:rsidP="00F23A59">
      <w:pPr>
        <w:pStyle w:val="2"/>
      </w:pPr>
      <w:bookmarkStart w:id="41" w:name="_Toc160111594"/>
      <w:r>
        <w:t>5.2</w:t>
      </w:r>
      <w:r>
        <w:tab/>
        <w:t xml:space="preserve">≤few hundred </w:t>
      </w:r>
      <w:r>
        <w:rPr>
          <w:i/>
          <w:iCs/>
        </w:rPr>
        <w:t>µ</w:t>
      </w:r>
      <w:r>
        <w:t>W devices</w:t>
      </w:r>
      <w:bookmarkEnd w:id="41"/>
    </w:p>
    <w:p w14:paraId="4788C9D0" w14:textId="77777777" w:rsidR="00F23A59" w:rsidRDefault="00F23A59" w:rsidP="00F23A59"/>
    <w:p w14:paraId="65B30BD3" w14:textId="77777777" w:rsidR="00F23A59" w:rsidRDefault="00F23A59" w:rsidP="00F23A59">
      <w:pPr>
        <w:pStyle w:val="3"/>
      </w:pPr>
      <w:bookmarkStart w:id="42" w:name="_Toc160111595"/>
      <w:r>
        <w:lastRenderedPageBreak/>
        <w:t>5.2.1</w:t>
      </w:r>
      <w:r>
        <w:tab/>
        <w:t>External carrier wave (Device 2a)</w:t>
      </w:r>
      <w:bookmarkEnd w:id="42"/>
    </w:p>
    <w:p w14:paraId="20D980A3" w14:textId="77777777" w:rsidR="00F23A59" w:rsidRDefault="00F23A59" w:rsidP="00F23A59"/>
    <w:p w14:paraId="53289EAB" w14:textId="77777777" w:rsidR="00F23A59" w:rsidRDefault="00F23A59" w:rsidP="00F23A59">
      <w:pPr>
        <w:pStyle w:val="3"/>
      </w:pPr>
      <w:bookmarkStart w:id="43" w:name="_Toc160111596"/>
      <w:r>
        <w:t>5.2.2</w:t>
      </w:r>
      <w:r>
        <w:tab/>
        <w:t>Internally-generated carrier wave (Device 2b)</w:t>
      </w:r>
      <w:bookmarkEnd w:id="43"/>
    </w:p>
    <w:p w14:paraId="585BDB77" w14:textId="77777777" w:rsidR="00F23A59" w:rsidRDefault="00F23A59" w:rsidP="00F23A59"/>
    <w:p w14:paraId="56FF39CC" w14:textId="77777777" w:rsidR="00F23A59" w:rsidRDefault="00F23A59" w:rsidP="00F23A59">
      <w:pPr>
        <w:pStyle w:val="1"/>
      </w:pPr>
      <w:bookmarkStart w:id="44" w:name="_Toc160111597"/>
      <w:r>
        <w:t>6</w:t>
      </w:r>
      <w:r>
        <w:tab/>
        <w:t>Solutions for Ambient IoT</w:t>
      </w:r>
      <w:bookmarkEnd w:id="44"/>
    </w:p>
    <w:p w14:paraId="18593196" w14:textId="77777777" w:rsidR="00F23A59" w:rsidRDefault="00F23A59" w:rsidP="00F23A59">
      <w:pPr>
        <w:pStyle w:val="2"/>
      </w:pPr>
      <w:bookmarkStart w:id="45" w:name="_Toc160111598"/>
      <w:r>
        <w:t>6.1</w:t>
      </w:r>
      <w:r>
        <w:tab/>
        <w:t>Physical layer</w:t>
      </w:r>
      <w:bookmarkEnd w:id="45"/>
    </w:p>
    <w:p w14:paraId="30CFFF3D" w14:textId="77777777" w:rsidR="00F23A59" w:rsidRDefault="00F23A59" w:rsidP="00F23A59"/>
    <w:p w14:paraId="367FA665" w14:textId="77777777" w:rsidR="00F23A59" w:rsidRDefault="00F23A59" w:rsidP="00F23A59">
      <w:pPr>
        <w:pStyle w:val="2"/>
      </w:pPr>
      <w:bookmarkStart w:id="46" w:name="_Toc160111599"/>
      <w:r>
        <w:t>6.2</w:t>
      </w:r>
      <w:r>
        <w:tab/>
        <w:t>Protocol stack and signalling procedures</w:t>
      </w:r>
      <w:bookmarkEnd w:id="46"/>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47" w:author="Huawei-Yulong" w:date="2024-06-03T15:57:00Z"/>
        </w:rPr>
      </w:pPr>
      <w:bookmarkStart w:id="48" w:name="_Toc160111600"/>
      <w:ins w:id="49" w:author="Huawei-Yulong" w:date="2024-06-03T15:57:00Z">
        <w:r>
          <w:t>6.2.1</w:t>
        </w:r>
        <w:r>
          <w:tab/>
          <w:t>General aspects and overall procedure</w:t>
        </w:r>
      </w:ins>
    </w:p>
    <w:p w14:paraId="3A0E59E0" w14:textId="77777777" w:rsidR="00F43C05" w:rsidRDefault="00F43C05" w:rsidP="00F43C05">
      <w:pPr>
        <w:rPr>
          <w:ins w:id="50" w:author="Huawei-Yulong" w:date="2024-06-03T15:57:00Z"/>
          <w:rFonts w:eastAsia="等线"/>
          <w:lang w:eastAsia="zh-CN"/>
        </w:rPr>
      </w:pPr>
      <w:ins w:id="51" w:author="Huawei-Yulong" w:date="2024-06-03T15:57:00Z">
        <w:r>
          <w:t xml:space="preserve">The study aims that </w:t>
        </w:r>
        <w:r w:rsidRPr="004112B8">
          <w:rPr>
            <w:rFonts w:eastAsia="等线"/>
            <w:lang w:eastAsia="zh-CN"/>
          </w:rPr>
          <w:t>the design on the interface between reader and A-IoT device is common for topology 1 and 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52"/>
        <w:r w:rsidRPr="00DD3DD2">
          <w:t xml:space="preserve"> both </w:t>
        </w:r>
        <w:r w:rsidRPr="004112B8">
          <w:rPr>
            <w:rFonts w:eastAsia="等线"/>
            <w:lang w:eastAsia="zh-CN"/>
          </w:rPr>
          <w:t>topology 1 and topology 2</w:t>
        </w:r>
        <w:r w:rsidRPr="0049489E">
          <w:t>.</w:t>
        </w:r>
        <w:r>
          <w:t xml:space="preserve"> </w:t>
        </w:r>
      </w:ins>
      <w:commentRangeEnd w:id="52"/>
      <w:r w:rsidR="00516BCF">
        <w:rPr>
          <w:rStyle w:val="ae"/>
          <w:lang w:val="x-none" w:eastAsia="x-none"/>
        </w:rPr>
        <w:commentReference w:id="52"/>
      </w:r>
    </w:p>
    <w:p w14:paraId="539AAD2F" w14:textId="77777777" w:rsidR="00F43C05" w:rsidRPr="00F32B0B" w:rsidRDefault="00F43C05" w:rsidP="00F43C05">
      <w:pPr>
        <w:pStyle w:val="TH"/>
        <w:rPr>
          <w:ins w:id="54" w:author="Huawei-Yulong" w:date="2024-06-03T15:57:00Z"/>
          <w:rFonts w:eastAsia="等线"/>
          <w:lang w:eastAsia="zh-CN"/>
        </w:rPr>
      </w:pPr>
      <w:ins w:id="55" w:author="Huawei-Yulong" w:date="2024-06-03T15:57:00Z">
        <w:r>
          <w:rPr>
            <w:rFonts w:eastAsia="等线"/>
            <w:lang w:eastAsia="zh-CN"/>
          </w:rPr>
          <w:t xml:space="preserve"> </w:t>
        </w:r>
        <w:r w:rsidRPr="009051B5">
          <w:rPr>
            <w:rFonts w:eastAsia="等线"/>
            <w:noProof/>
            <w:lang w:val="en-US" w:eastAsia="zh-CN"/>
          </w:rPr>
          <w:drawing>
            <wp:inline distT="0" distB="0" distL="0" distR="0" wp14:anchorId="7F3D2E25" wp14:editId="69203F3E">
              <wp:extent cx="4448810" cy="3493770"/>
              <wp:effectExtent l="0" t="0" r="0" b="0"/>
              <wp:docPr id="3" name="图片 3"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810" cy="3493770"/>
                      </a:xfrm>
                      <a:prstGeom prst="rect">
                        <a:avLst/>
                      </a:prstGeom>
                      <a:noFill/>
                      <a:ln>
                        <a:noFill/>
                      </a:ln>
                    </pic:spPr>
                  </pic:pic>
                </a:graphicData>
              </a:graphic>
            </wp:inline>
          </w:drawing>
        </w:r>
      </w:ins>
    </w:p>
    <w:p w14:paraId="6FF2BEE2" w14:textId="77777777" w:rsidR="00F43C05" w:rsidRDefault="00F43C05" w:rsidP="00F43C05">
      <w:pPr>
        <w:pStyle w:val="TF"/>
        <w:rPr>
          <w:ins w:id="56" w:author="Huawei-Yulong" w:date="2024-06-03T15:57:00Z"/>
        </w:rPr>
      </w:pPr>
      <w:commentRangeStart w:id="57"/>
      <w:ins w:id="58" w:author="Huawei-Yulong" w:date="2024-06-03T15:57:00Z">
        <w:r>
          <w:rPr>
            <w:rFonts w:eastAsia="等线"/>
            <w:lang w:eastAsia="zh-CN"/>
          </w:rPr>
          <w:t>Figure 6.2.1-1 Overall AS procedures</w:t>
        </w:r>
      </w:ins>
      <w:commentRangeEnd w:id="57"/>
      <w:r w:rsidR="00516BCF">
        <w:rPr>
          <w:rStyle w:val="ae"/>
          <w:rFonts w:ascii="Times New Roman" w:hAnsi="Times New Roman"/>
          <w:b w:val="0"/>
          <w:lang w:val="x-none" w:eastAsia="x-none"/>
        </w:rPr>
        <w:commentReference w:id="57"/>
      </w:r>
    </w:p>
    <w:p w14:paraId="4E91E9FF" w14:textId="77777777" w:rsidR="00F43C05" w:rsidRDefault="00F43C05" w:rsidP="00F43C05">
      <w:pPr>
        <w:rPr>
          <w:ins w:id="59" w:author="Huawei-Yulong" w:date="2024-06-03T15:57:00Z"/>
        </w:rPr>
      </w:pPr>
      <w:ins w:id="60" w:author="Huawei-Yulong" w:date="2024-06-03T15:57:00Z">
        <w:r>
          <w:rPr>
            <w:rFonts w:eastAsia="等线" w:hint="eastAsia"/>
            <w:lang w:eastAsia="zh-CN"/>
          </w:rPr>
          <w:t>T</w:t>
        </w:r>
        <w:r>
          <w:rPr>
            <w:rFonts w:eastAsia="等线"/>
            <w:lang w:eastAsia="zh-CN"/>
          </w:rPr>
          <w:t xml:space="preserve">he overall AS procedures support </w:t>
        </w:r>
        <w:r>
          <w:t>indoor inventory</w:t>
        </w:r>
        <w:r w:rsidRPr="002522C7">
          <w:t xml:space="preserve"> and indoor command</w:t>
        </w:r>
        <w:r>
          <w:rPr>
            <w:rFonts w:eastAsia="等线"/>
            <w:lang w:eastAsia="zh-CN"/>
          </w:rPr>
          <w:t xml:space="preserve"> use cases</w:t>
        </w:r>
        <w:r>
          <w:t>, i.e.</w:t>
        </w:r>
      </w:ins>
    </w:p>
    <w:p w14:paraId="4ECACC41" w14:textId="352D1EBA" w:rsidR="00F43C05" w:rsidRDefault="00F43C05" w:rsidP="00F43C05">
      <w:pPr>
        <w:pStyle w:val="B1"/>
        <w:numPr>
          <w:ilvl w:val="0"/>
          <w:numId w:val="22"/>
        </w:numPr>
        <w:rPr>
          <w:ins w:id="61" w:author="Huawei-Yulong" w:date="2024-06-03T15:57:00Z"/>
        </w:rPr>
      </w:pPr>
      <w:ins w:id="62"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63" w:author="Huawei-Yulong" w:date="2024-06-03T15:57:00Z"/>
          <w:rFonts w:eastAsia="等线"/>
          <w:lang w:eastAsia="zh-CN"/>
        </w:rPr>
      </w:pPr>
      <w:ins w:id="64"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w:t>
        </w:r>
        <w:commentRangeStart w:id="65"/>
        <w:r w:rsidRPr="00A724C0">
          <w:rPr>
            <w:rFonts w:eastAsia="等线"/>
            <w:lang w:eastAsia="zh-CN"/>
          </w:rPr>
          <w:t xml:space="preserve"> the term of “A-IoT paging message” is equal to the “(initial) trigger message”. </w:t>
        </w:r>
        <w:commentRangeEnd w:id="65"/>
        <w:r w:rsidRPr="00A724C0">
          <w:rPr>
            <w:rFonts w:eastAsia="等线"/>
            <w:lang w:eastAsia="zh-CN"/>
          </w:rPr>
          <w:commentReference w:id="65"/>
        </w:r>
        <w:r w:rsidRPr="00A724C0">
          <w:rPr>
            <w:rFonts w:eastAsia="等线"/>
            <w:lang w:eastAsia="zh-CN"/>
          </w:rPr>
          <w:t>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66" w:author="Huawei-Yulong" w:date="2024-06-03T15:57:00Z"/>
        </w:rPr>
      </w:pPr>
      <w:ins w:id="67" w:author="Huawei-Yulong" w:date="2024-06-03T15:57:00Z">
        <w:r>
          <w:t>Step B:</w:t>
        </w:r>
        <w:commentRangeStart w:id="68"/>
        <w:r>
          <w:t xml:space="preserve"> D2R data transmission.</w:t>
        </w:r>
      </w:ins>
      <w:commentRangeEnd w:id="68"/>
      <w:r w:rsidR="00CB2B6B">
        <w:rPr>
          <w:rStyle w:val="ae"/>
          <w:lang w:val="x-none" w:eastAsia="x-none"/>
        </w:rPr>
        <w:commentReference w:id="68"/>
      </w:r>
      <w:ins w:id="69" w:author="Huawei-Yulong" w:date="2024-06-03T15:57:00Z">
        <w:r>
          <w:t xml:space="preserve"> Triggered A-IoT device(s) perform the device ID transmission via the A-IoT random access procedure or without using the A-IoT random access procedure. </w:t>
        </w:r>
        <w:commentRangeStart w:id="70"/>
        <w:r>
          <w:t>See sub-clause 6.2.4.</w:t>
        </w:r>
        <w:commentRangeEnd w:id="70"/>
        <w:r>
          <w:rPr>
            <w:rStyle w:val="ae"/>
            <w:lang w:val="x-none" w:eastAsia="x-none"/>
          </w:rPr>
          <w:commentReference w:id="70"/>
        </w:r>
      </w:ins>
    </w:p>
    <w:p w14:paraId="7417549F" w14:textId="77777777" w:rsidR="00F43C05" w:rsidRDefault="00F43C05" w:rsidP="00F43C05">
      <w:pPr>
        <w:pStyle w:val="B1"/>
        <w:numPr>
          <w:ilvl w:val="0"/>
          <w:numId w:val="22"/>
        </w:numPr>
        <w:rPr>
          <w:ins w:id="71" w:author="Huawei-Yulong" w:date="2024-06-03T15:57:00Z"/>
        </w:rPr>
      </w:pPr>
      <w:commentRangeStart w:id="72"/>
      <w:ins w:id="73" w:author="Huawei-Yulong" w:date="2024-06-03T15:57:00Z">
        <w:r>
          <w:t>Step C1: Possible R2D</w:t>
        </w:r>
        <w:r w:rsidRPr="00A25B5E">
          <w:t xml:space="preserve"> data transmission</w:t>
        </w:r>
        <w:r>
          <w:t xml:space="preserve"> (</w:t>
        </w:r>
        <w:proofErr w:type="gramStart"/>
        <w:r>
          <w:t>e.g.</w:t>
        </w:r>
        <w:proofErr w:type="gramEnd"/>
        <w:r>
          <w:t xml:space="preserve"> for sending the </w:t>
        </w:r>
        <w:r w:rsidRPr="00A25B5E">
          <w:t>command)</w:t>
        </w:r>
        <w:r>
          <w:t>.</w:t>
        </w:r>
      </w:ins>
    </w:p>
    <w:p w14:paraId="3E164D79" w14:textId="77777777" w:rsidR="00F43C05" w:rsidRDefault="00F43C05" w:rsidP="00F43C05">
      <w:pPr>
        <w:pStyle w:val="B1"/>
        <w:numPr>
          <w:ilvl w:val="0"/>
          <w:numId w:val="22"/>
        </w:numPr>
        <w:rPr>
          <w:ins w:id="74" w:author="Huawei-Yulong" w:date="2024-06-03T15:57:00Z"/>
        </w:rPr>
      </w:pPr>
      <w:ins w:id="75" w:author="Huawei-Yulong" w:date="2024-06-03T15:57:00Z">
        <w:r>
          <w:t>Step C2: Possible D2R</w:t>
        </w:r>
        <w:r w:rsidRPr="00A25B5E">
          <w:t xml:space="preserve"> data transmission</w:t>
        </w:r>
        <w:r>
          <w:t xml:space="preserve"> (</w:t>
        </w:r>
        <w:proofErr w:type="gramStart"/>
        <w:r>
          <w:t>e.g.</w:t>
        </w:r>
        <w:proofErr w:type="gramEnd"/>
        <w:r>
          <w:t xml:space="preserve"> </w:t>
        </w:r>
        <w:r w:rsidRPr="00A25B5E">
          <w:t>the</w:t>
        </w:r>
        <w:r>
          <w:t xml:space="preserve"> corresponding </w:t>
        </w:r>
        <w:r w:rsidRPr="00A25B5E">
          <w:t>feedback</w:t>
        </w:r>
        <w:r>
          <w:t xml:space="preserve"> to command).</w:t>
        </w:r>
      </w:ins>
      <w:commentRangeEnd w:id="72"/>
      <w:r w:rsidR="00516BCF">
        <w:rPr>
          <w:rStyle w:val="ae"/>
          <w:lang w:val="x-none" w:eastAsia="x-none"/>
        </w:rPr>
        <w:commentReference w:id="72"/>
      </w:r>
    </w:p>
    <w:p w14:paraId="78A70294" w14:textId="77777777" w:rsidR="00F43C05" w:rsidRDefault="00F43C05" w:rsidP="00F43C05">
      <w:pPr>
        <w:pStyle w:val="B1"/>
        <w:ind w:left="0" w:firstLine="0"/>
        <w:rPr>
          <w:ins w:id="76" w:author="Huawei-Yulong" w:date="2024-06-03T15:57:00Z"/>
        </w:rPr>
      </w:pPr>
      <w:ins w:id="77"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78" w:author="Huawei-Yulong" w:date="2024-06-03T15:57:00Z"/>
        </w:rPr>
      </w:pPr>
      <w:ins w:id="79" w:author="Huawei-Yulong" w:date="2024-06-03T15:57:00Z">
        <w:r>
          <w:t>For the detailed use case of “</w:t>
        </w:r>
        <w:commentRangeStart w:id="80"/>
        <w:r>
          <w:t>inventory and command</w:t>
        </w:r>
        <w:commentRangeEnd w:id="80"/>
        <w:r>
          <w:rPr>
            <w:rStyle w:val="ae"/>
            <w:lang w:val="x-none" w:eastAsia="x-none"/>
          </w:rPr>
          <w:commentReference w:id="80"/>
        </w:r>
        <w:r>
          <w:t>”, it is supported by the procedure with step A, step B, step C1 and step C2, as baseline.</w:t>
        </w:r>
      </w:ins>
    </w:p>
    <w:p w14:paraId="53B2C8A2" w14:textId="6B31C789" w:rsidR="00F43C05" w:rsidRPr="00CE3313" w:rsidRDefault="00F43C05" w:rsidP="00CE3313">
      <w:pPr>
        <w:pStyle w:val="NO"/>
        <w:rPr>
          <w:ins w:id="81" w:author="Huawei-Yulong" w:date="2024-06-03T15:57:00Z"/>
        </w:rPr>
      </w:pPr>
      <w:ins w:id="82"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83" w:author="Huawei-Yulong" w:date="2024-06-03T15:57:00Z"/>
          <w:rFonts w:eastAsia="等线"/>
          <w:lang w:eastAsia="zh-CN"/>
        </w:rPr>
      </w:pPr>
      <w:ins w:id="84" w:author="Huawei-Yulong" w:date="2024-06-03T15:57:00Z">
        <w:r>
          <w:rPr>
            <w:rFonts w:eastAsia="等线" w:hint="eastAsia"/>
            <w:lang w:eastAsia="zh-CN"/>
          </w:rPr>
          <w:t>F</w:t>
        </w:r>
        <w:r>
          <w:rPr>
            <w:rFonts w:eastAsia="等线"/>
            <w:lang w:eastAsia="zh-CN"/>
          </w:rPr>
          <w:t>or the detailed use case of “command-only”:</w:t>
        </w:r>
      </w:ins>
    </w:p>
    <w:p w14:paraId="6A731D0D" w14:textId="77777777" w:rsidR="00F43C05" w:rsidRDefault="00F43C05" w:rsidP="00F43C05">
      <w:pPr>
        <w:pStyle w:val="B1"/>
        <w:numPr>
          <w:ilvl w:val="0"/>
          <w:numId w:val="22"/>
        </w:numPr>
        <w:rPr>
          <w:ins w:id="85" w:author="Huawei-Yulong" w:date="2024-06-03T15:57:00Z"/>
        </w:rPr>
      </w:pPr>
      <w:ins w:id="86" w:author="Huawei-Yulong" w:date="2024-06-03T15:57:00Z">
        <w:r>
          <w:t>As baseline, it can be also supported by the procedure with step A, step B, step C1 and step C2.</w:t>
        </w:r>
      </w:ins>
    </w:p>
    <w:p w14:paraId="5D2E7B53" w14:textId="551C2CDD" w:rsidR="00F43C05" w:rsidRDefault="00F43C05" w:rsidP="00F43C05">
      <w:pPr>
        <w:pStyle w:val="B1"/>
        <w:numPr>
          <w:ilvl w:val="0"/>
          <w:numId w:val="22"/>
        </w:numPr>
        <w:rPr>
          <w:ins w:id="87" w:author="Huawei-Yulong" w:date="2024-06-03T15:57:00Z"/>
        </w:rPr>
      </w:pPr>
      <w:ins w:id="88" w:author="Huawei-Yulong" w:date="2024-06-03T15:57:00Z">
        <w:r>
          <w:t xml:space="preserve">In addition, another </w:t>
        </w:r>
      </w:ins>
      <w:ins w:id="89" w:author="Huawei-Yulong" w:date="2024-06-07T14:31:00Z">
        <w:r w:rsidR="00D8631D">
          <w:t>candidate</w:t>
        </w:r>
      </w:ins>
      <w:ins w:id="90"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91" w:author="Huawei-Yulong" w:date="2024-06-03T15:57:00Z"/>
          <w:rFonts w:eastAsia="等线"/>
          <w:lang w:eastAsia="zh-CN"/>
        </w:rPr>
      </w:pPr>
      <w:ins w:id="92" w:author="Huawei-Yulong" w:date="2024-06-03T15:57:00Z">
        <w:r>
          <w:rPr>
            <w:rFonts w:eastAsia="等线" w:hint="eastAsia"/>
            <w:lang w:eastAsia="zh-CN"/>
          </w:rPr>
          <w:t>-</w:t>
        </w:r>
        <w:r>
          <w:rPr>
            <w:rFonts w:eastAsia="等线"/>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93" w:author="Huawei-Yulong" w:date="2024-06-03T15:57:00Z"/>
          <w:rFonts w:eastAsia="等线"/>
          <w:lang w:eastAsia="zh-CN"/>
        </w:rPr>
      </w:pPr>
      <w:ins w:id="94" w:author="Huawei-Yulong" w:date="2024-06-03T15:57:00Z">
        <w:r>
          <w:rPr>
            <w:rFonts w:eastAsia="等线"/>
            <w:lang w:eastAsia="zh-CN"/>
          </w:rPr>
          <w:t>-</w:t>
        </w:r>
        <w:r>
          <w:rPr>
            <w:rFonts w:eastAsia="等线"/>
            <w:lang w:eastAsia="zh-CN"/>
          </w:rPr>
          <w:tab/>
          <w:t>Step C2:</w:t>
        </w:r>
        <w:r w:rsidRPr="002C1685">
          <w:t xml:space="preserve"> </w:t>
        </w:r>
        <w:r>
          <w:t>Possible D2R</w:t>
        </w:r>
        <w:r w:rsidRPr="00A25B5E">
          <w:t xml:space="preserve"> data transmission</w:t>
        </w:r>
        <w:r>
          <w:t xml:space="preserve"> (</w:t>
        </w:r>
        <w:proofErr w:type="gramStart"/>
        <w:r>
          <w:t>e.g.</w:t>
        </w:r>
        <w:proofErr w:type="gramEnd"/>
        <w:r>
          <w:t xml:space="preserve"> </w:t>
        </w:r>
        <w:r w:rsidRPr="00A25B5E">
          <w:t>the</w:t>
        </w:r>
        <w:r>
          <w:t xml:space="preserve"> corresponding </w:t>
        </w:r>
        <w:r w:rsidRPr="00A25B5E">
          <w:t>feedback</w:t>
        </w:r>
        <w:r w:rsidRPr="005739B0">
          <w:t xml:space="preserve"> </w:t>
        </w:r>
        <w:r>
          <w:t>to command), via the A-IoT random access procedure or without using the A-IoT random access procedure.</w:t>
        </w:r>
      </w:ins>
    </w:p>
    <w:p w14:paraId="1EDB4D9C" w14:textId="77777777" w:rsidR="00F43C05" w:rsidRDefault="00F43C05" w:rsidP="00F43C05">
      <w:pPr>
        <w:pStyle w:val="3"/>
        <w:rPr>
          <w:ins w:id="95" w:author="Huawei-Yulong" w:date="2024-06-03T15:57:00Z"/>
        </w:rPr>
      </w:pPr>
      <w:ins w:id="96"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97" w:author="Huawei-Yulong" w:date="2024-06-03T15:57:00Z"/>
          <w:rFonts w:eastAsia="等线"/>
          <w:lang w:eastAsia="zh-CN"/>
        </w:rPr>
      </w:pPr>
      <w:ins w:id="98"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99" w:author="Huawei-Yulong" w:date="2024-06-03T15:57:00Z"/>
          <w:rFonts w:eastAsia="等线"/>
          <w:lang w:eastAsia="zh-CN"/>
        </w:rPr>
      </w:pPr>
      <w:ins w:id="100"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01" w:author="Huawei-Yulong" w:date="2024-06-03T15:57:00Z"/>
          <w:rFonts w:eastAsia="等线"/>
          <w:lang w:eastAsia="zh-CN"/>
        </w:rPr>
      </w:pPr>
      <w:ins w:id="102" w:author="Huawei-Yulong" w:date="2024-06-03T15:57:00Z">
        <w:r w:rsidRPr="00357F7B">
          <w:t xml:space="preserve">RRC layer is not </w:t>
        </w:r>
      </w:ins>
      <w:ins w:id="103" w:author="Huawei-Yulong" w:date="2024-06-06T16:40:00Z">
        <w:r w:rsidR="005D4771" w:rsidRPr="00357F7B">
          <w:t>supported</w:t>
        </w:r>
      </w:ins>
      <w:ins w:id="104" w:author="Huawei-Yulong" w:date="2024-06-03T15:57:00Z">
        <w:r>
          <w:t>;</w:t>
        </w:r>
      </w:ins>
    </w:p>
    <w:p w14:paraId="46547E18" w14:textId="77777777" w:rsidR="00F43C05" w:rsidRPr="00357F7B" w:rsidRDefault="00F43C05" w:rsidP="00F43C05">
      <w:pPr>
        <w:pStyle w:val="B1"/>
        <w:numPr>
          <w:ilvl w:val="0"/>
          <w:numId w:val="22"/>
        </w:numPr>
        <w:rPr>
          <w:ins w:id="105" w:author="Huawei-Yulong" w:date="2024-06-03T15:57:00Z"/>
          <w:rFonts w:eastAsia="等线"/>
          <w:lang w:eastAsia="zh-CN"/>
        </w:rPr>
      </w:pPr>
      <w:ins w:id="106"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07" w:author="Huawei-Yulong" w:date="2024-06-03T15:57:00Z"/>
        </w:rPr>
      </w:pPr>
      <w:ins w:id="108"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09" w:author="Huawei-Yulong" w:date="2024-06-03T15:57:00Z"/>
        </w:rPr>
      </w:pPr>
      <w:ins w:id="110"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11" w:author="Huawei-Yulong" w:date="2024-06-03T15:57:00Z"/>
          <w:rFonts w:eastAsia="等线"/>
          <w:lang w:eastAsia="zh-CN"/>
        </w:rPr>
      </w:pPr>
      <w:ins w:id="112"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13" w:author="Huawei-Yulong" w:date="2024-06-03T15:57:00Z"/>
          <w:rFonts w:eastAsia="等线"/>
          <w:lang w:eastAsia="zh-CN"/>
        </w:rPr>
      </w:pPr>
      <w:ins w:id="114"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15" w:author="Huawei-Yulong" w:date="2024-06-03T15:57:00Z"/>
        </w:rPr>
      </w:pPr>
      <w:ins w:id="116"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17" w:author="Huawei-Yulong" w:date="2024-06-03T15:57:00Z"/>
          <w:rFonts w:eastAsia="等线"/>
          <w:lang w:eastAsia="zh-CN"/>
        </w:rPr>
      </w:pPr>
      <w:ins w:id="118" w:author="Huawei-Yulong" w:date="2024-06-03T15:57:00Z">
        <w:r>
          <w:rPr>
            <w:rFonts w:eastAsia="等线" w:hint="eastAsia"/>
            <w:lang w:eastAsia="zh-CN"/>
          </w:rPr>
          <w:t>A</w:t>
        </w:r>
        <w:r>
          <w:rPr>
            <w:rFonts w:eastAsia="等线"/>
            <w:lang w:eastAsia="zh-CN"/>
          </w:rPr>
          <w:t>s to the A-IoT required functionalities, the following functionalities are supported:</w:t>
        </w:r>
      </w:ins>
    </w:p>
    <w:p w14:paraId="5097E37D" w14:textId="2A2C5687" w:rsidR="00F43C05" w:rsidRDefault="00F43C05" w:rsidP="00F43C05">
      <w:pPr>
        <w:pStyle w:val="af8"/>
        <w:numPr>
          <w:ilvl w:val="0"/>
          <w:numId w:val="22"/>
        </w:numPr>
        <w:ind w:firstLineChars="0"/>
        <w:rPr>
          <w:ins w:id="119" w:author="Huawei-Yulong" w:date="2024-06-03T15:57:00Z"/>
          <w:rFonts w:eastAsia="等线"/>
          <w:lang w:eastAsia="zh-CN"/>
        </w:rPr>
      </w:pPr>
      <w:ins w:id="120"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Pr="00F7182D" w:rsidRDefault="00F43C05" w:rsidP="00F43C05">
      <w:pPr>
        <w:pStyle w:val="af8"/>
        <w:numPr>
          <w:ilvl w:val="0"/>
          <w:numId w:val="22"/>
        </w:numPr>
        <w:ind w:firstLineChars="0"/>
        <w:rPr>
          <w:ins w:id="121" w:author="Huawei-Yulong" w:date="2024-06-03T15:57:00Z"/>
          <w:rFonts w:eastAsia="等线"/>
          <w:lang w:eastAsia="zh-CN"/>
        </w:rPr>
      </w:pPr>
      <w:ins w:id="122" w:author="Huawei-Yulong" w:date="2024-06-03T15:57:00Z">
        <w:r>
          <w:rPr>
            <w:rFonts w:eastAsia="等线"/>
            <w:lang w:eastAsia="zh-CN"/>
          </w:rPr>
          <w:t>A-IoT random access procedure (see sub-clause 6.2.4);</w:t>
        </w:r>
      </w:ins>
    </w:p>
    <w:p w14:paraId="6E0CB355" w14:textId="013848CB" w:rsidR="00F43C05" w:rsidRDefault="00F43C05" w:rsidP="00F43C05">
      <w:pPr>
        <w:rPr>
          <w:ins w:id="123" w:author="Huawei-Yulong" w:date="2024-06-03T15:57:00Z"/>
          <w:rFonts w:eastAsia="等线"/>
          <w:lang w:eastAsia="zh-CN"/>
        </w:rPr>
      </w:pPr>
      <w:ins w:id="124"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25" w:author="Huawei-Yulong" w:date="2024-06-11T15:46:00Z">
        <w:r w:rsidR="00F81750">
          <w:rPr>
            <w:rFonts w:eastAsia="等线"/>
            <w:lang w:eastAsia="zh-CN"/>
          </w:rPr>
          <w:t xml:space="preserve"> (see TS </w:t>
        </w:r>
        <w:r w:rsidR="00F81750">
          <w:t>38.300 for references</w:t>
        </w:r>
      </w:ins>
      <w:ins w:id="126" w:author="Huawei-Yulong" w:date="2024-06-11T15:47:00Z">
        <w:r w:rsidR="00F81750">
          <w:t xml:space="preserve"> </w:t>
        </w:r>
      </w:ins>
      <w:ins w:id="127" w:author="Huawei-Yulong" w:date="2024-06-11T15:48:00Z">
        <w:r w:rsidR="007D27C1">
          <w:t>for any</w:t>
        </w:r>
      </w:ins>
      <w:ins w:id="128" w:author="Huawei-Yulong" w:date="2024-06-11T15:47:00Z">
        <w:r w:rsidR="00F81750">
          <w:t xml:space="preserve"> legacy NR </w:t>
        </w:r>
        <w:r w:rsidR="00F81750">
          <w:rPr>
            <w:rFonts w:eastAsia="等线"/>
            <w:lang w:eastAsia="zh-CN"/>
          </w:rPr>
          <w:t>functional</w:t>
        </w:r>
      </w:ins>
      <w:ins w:id="129" w:author="Huawei-Yulong" w:date="2024-06-11T15:48:00Z">
        <w:r w:rsidR="007D27C1">
          <w:rPr>
            <w:rFonts w:eastAsia="等线"/>
            <w:lang w:eastAsia="zh-CN"/>
          </w:rPr>
          <w:t>ity</w:t>
        </w:r>
      </w:ins>
      <w:ins w:id="130" w:author="Huawei-Yulong" w:date="2024-06-11T15:46:00Z">
        <w:r w:rsidR="00F81750">
          <w:rPr>
            <w:rFonts w:eastAsia="等线"/>
            <w:lang w:eastAsia="zh-CN"/>
          </w:rPr>
          <w:t>)</w:t>
        </w:r>
      </w:ins>
      <w:ins w:id="131"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32" w:author="Huawei-Yulong" w:date="2024-06-03T15:57:00Z"/>
          <w:rFonts w:eastAsia="等线"/>
          <w:lang w:eastAsia="zh-CN"/>
        </w:rPr>
      </w:pPr>
      <w:commentRangeStart w:id="133"/>
      <w:ins w:id="134" w:author="Huawei-Yulong" w:date="2024-06-03T15:57:00Z">
        <w:r w:rsidRPr="00D7281E">
          <w:rPr>
            <w:rFonts w:eastAsia="等线"/>
            <w:lang w:eastAsia="zh-CN"/>
          </w:rPr>
          <w:t>RRC states</w:t>
        </w:r>
        <w:commentRangeEnd w:id="133"/>
        <w:r>
          <w:rPr>
            <w:rStyle w:val="ae"/>
            <w:lang w:val="x-none" w:eastAsia="x-none"/>
          </w:rPr>
          <w:commentReference w:id="133"/>
        </w:r>
      </w:ins>
    </w:p>
    <w:p w14:paraId="170AD43F" w14:textId="77777777" w:rsidR="00F43C05" w:rsidRDefault="00F43C05" w:rsidP="00F43C05">
      <w:pPr>
        <w:pStyle w:val="B1"/>
        <w:numPr>
          <w:ilvl w:val="0"/>
          <w:numId w:val="22"/>
        </w:numPr>
        <w:rPr>
          <w:ins w:id="135" w:author="Huawei-Yulong" w:date="2024-06-03T15:57:00Z"/>
          <w:rFonts w:eastAsia="等线"/>
          <w:lang w:eastAsia="zh-CN"/>
        </w:rPr>
      </w:pPr>
      <w:ins w:id="136"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37" w:author="Huawei-Yulong" w:date="2024-06-03T15:57:00Z"/>
          <w:rFonts w:eastAsia="等线"/>
          <w:lang w:eastAsia="zh-CN"/>
        </w:rPr>
      </w:pPr>
      <w:ins w:id="138" w:author="Huawei-Yulong" w:date="2024-06-03T15:57:00Z">
        <w:r w:rsidRPr="004755EA">
          <w:rPr>
            <w:rFonts w:eastAsia="等线"/>
            <w:lang w:eastAsia="zh-CN"/>
          </w:rPr>
          <w:lastRenderedPageBreak/>
          <w:t>RRM L3 measurement reporting</w:t>
        </w:r>
      </w:ins>
    </w:p>
    <w:p w14:paraId="7E2EC1B2" w14:textId="0E0F9F3D" w:rsidR="00F43C05" w:rsidRPr="007B2011" w:rsidRDefault="00F43C05" w:rsidP="00F43C05">
      <w:pPr>
        <w:pStyle w:val="B1"/>
        <w:numPr>
          <w:ilvl w:val="0"/>
          <w:numId w:val="22"/>
        </w:numPr>
        <w:rPr>
          <w:ins w:id="139" w:author="Huawei-Yulong" w:date="2024-06-03T15:57:00Z"/>
          <w:rFonts w:eastAsia="等线"/>
          <w:lang w:eastAsia="zh-CN"/>
        </w:rPr>
      </w:pPr>
      <w:commentRangeStart w:id="140"/>
      <w:ins w:id="141" w:author="Huawei-Yulong" w:date="2024-06-03T15:57:00Z">
        <w:r w:rsidRPr="007B2011">
          <w:rPr>
            <w:rFonts w:eastAsia="宋体"/>
          </w:rPr>
          <w:t>Mobility</w:t>
        </w:r>
        <w:commentRangeEnd w:id="140"/>
        <w:r w:rsidRPr="007B2011">
          <w:rPr>
            <w:rStyle w:val="ae"/>
            <w:lang w:val="x-none" w:eastAsia="x-none"/>
          </w:rPr>
          <w:commentReference w:id="140"/>
        </w:r>
      </w:ins>
    </w:p>
    <w:p w14:paraId="62C9B855" w14:textId="77777777" w:rsidR="00F43C05" w:rsidRPr="00C633D3" w:rsidRDefault="00F43C05" w:rsidP="00F43C05">
      <w:pPr>
        <w:pStyle w:val="B1"/>
        <w:numPr>
          <w:ilvl w:val="0"/>
          <w:numId w:val="22"/>
        </w:numPr>
        <w:rPr>
          <w:ins w:id="142" w:author="Huawei-Yulong" w:date="2024-06-03T15:57:00Z"/>
          <w:rFonts w:eastAsia="等线"/>
          <w:lang w:eastAsia="zh-CN"/>
        </w:rPr>
      </w:pPr>
      <w:ins w:id="143"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144" w:author="Huawei-Yulong" w:date="2024-06-03T15:57:00Z"/>
          <w:rFonts w:eastAsia="等线"/>
          <w:lang w:eastAsia="zh-CN"/>
        </w:rPr>
      </w:pPr>
      <w:ins w:id="145"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069507A3" w14:textId="77777777" w:rsidR="00F43C05" w:rsidRDefault="00F43C05" w:rsidP="00F43C05">
      <w:pPr>
        <w:pStyle w:val="B1"/>
        <w:numPr>
          <w:ilvl w:val="0"/>
          <w:numId w:val="22"/>
        </w:numPr>
        <w:rPr>
          <w:ins w:id="146" w:author="Huawei-Yulong" w:date="2024-06-03T15:57:00Z"/>
          <w:rFonts w:eastAsia="等线"/>
          <w:lang w:eastAsia="zh-CN"/>
        </w:rPr>
      </w:pPr>
      <w:ins w:id="147"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148" w:author="Huawei-Yulong" w:date="2024-06-03T15:57:00Z"/>
          <w:rFonts w:eastAsia="等线"/>
          <w:lang w:eastAsia="zh-CN"/>
        </w:rPr>
      </w:pPr>
      <w:ins w:id="149"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150" w:author="Huawei-Yulong" w:date="2024-06-03T15:57:00Z"/>
          <w:rFonts w:eastAsia="等线"/>
          <w:lang w:eastAsia="zh-CN"/>
        </w:rPr>
      </w:pPr>
      <w:ins w:id="151"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152" w:author="Huawei-Yulong" w:date="2024-06-03T15:57:00Z"/>
        </w:rPr>
      </w:pPr>
      <w:ins w:id="153" w:author="Huawei-Yulong" w:date="2024-06-03T15:57:00Z">
        <w:r>
          <w:t xml:space="preserve">AS-layer (above </w:t>
        </w:r>
        <w:r>
          <w:rPr>
            <w:rFonts w:eastAsia="等线"/>
            <w:lang w:eastAsia="zh-CN"/>
          </w:rPr>
          <w:t xml:space="preserve">physical </w:t>
        </w:r>
        <w:r>
          <w:t xml:space="preserve">layer) </w:t>
        </w:r>
      </w:ins>
      <w:ins w:id="154" w:author="Huawei-Yulong" w:date="2024-06-07T10:02:00Z">
        <w:r w:rsidR="009C6ACC">
          <w:t>RLC-like/</w:t>
        </w:r>
      </w:ins>
      <w:commentRangeStart w:id="155"/>
      <w:ins w:id="156" w:author="Huawei-Yulong" w:date="2024-06-03T15:57:00Z">
        <w:r>
          <w:t>ARQ-like</w:t>
        </w:r>
        <w:commentRangeEnd w:id="155"/>
        <w:r>
          <w:rPr>
            <w:rStyle w:val="ae"/>
            <w:lang w:val="x-none" w:eastAsia="x-none"/>
          </w:rPr>
          <w:commentReference w:id="155"/>
        </w:r>
        <w:r>
          <w:t xml:space="preserve"> retransmission</w:t>
        </w:r>
      </w:ins>
    </w:p>
    <w:p w14:paraId="5550BDB0" w14:textId="77777777" w:rsidR="00F43C05" w:rsidRDefault="00F43C05" w:rsidP="00F43C05">
      <w:pPr>
        <w:pStyle w:val="B1"/>
        <w:numPr>
          <w:ilvl w:val="0"/>
          <w:numId w:val="22"/>
        </w:numPr>
        <w:rPr>
          <w:ins w:id="157" w:author="Huawei-Yulong" w:date="2024-06-03T15:57:00Z"/>
        </w:rPr>
      </w:pPr>
      <w:ins w:id="158"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159" w:author="Huawei-Yulong" w:date="2024-06-03T15:57:00Z"/>
        </w:rPr>
      </w:pPr>
      <w:ins w:id="160"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161" w:author="Huawei-Yulong" w:date="2024-06-03T15:57:00Z"/>
          <w:rFonts w:eastAsia="等线"/>
          <w:lang w:eastAsia="zh-CN"/>
        </w:rPr>
      </w:pPr>
      <w:ins w:id="162"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163" w:author="Huawei-Yulong" w:date="2024-06-03T15:57:00Z"/>
          <w:rFonts w:eastAsia="等线"/>
          <w:lang w:eastAsia="zh-CN"/>
        </w:rPr>
      </w:pPr>
      <w:ins w:id="164"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165" w:author="Huawei-Yulong" w:date="2024-06-03T15:57:00Z"/>
          <w:rFonts w:eastAsia="等线"/>
          <w:lang w:eastAsia="zh-CN"/>
        </w:rPr>
      </w:pPr>
      <w:ins w:id="166" w:author="Huawei-Yulong" w:date="2024-06-03T15:57:00Z">
        <w:r>
          <w:t>Legacy NR B</w:t>
        </w:r>
        <w:r w:rsidRPr="004C1DAD">
          <w:t>SR</w:t>
        </w:r>
      </w:ins>
    </w:p>
    <w:p w14:paraId="390B1F34" w14:textId="5D210202" w:rsidR="00F43C05" w:rsidRPr="000B5FEF" w:rsidRDefault="00F43C05" w:rsidP="00F43C05">
      <w:pPr>
        <w:rPr>
          <w:ins w:id="167" w:author="Huawei-Yulong" w:date="2024-06-03T15:57:00Z"/>
          <w:rFonts w:eastAsiaTheme="minorEastAsia"/>
        </w:rPr>
      </w:pPr>
      <w:commentRangeStart w:id="168"/>
      <w:commentRangeEnd w:id="168"/>
      <w:ins w:id="169" w:author="Huawei-Yulong" w:date="2024-06-03T15:57:00Z">
        <w:r>
          <w:rPr>
            <w:rStyle w:val="ae"/>
            <w:lang w:val="x-none" w:eastAsia="x-none"/>
          </w:rPr>
          <w:commentReference w:id="168"/>
        </w:r>
      </w:ins>
    </w:p>
    <w:p w14:paraId="7AB8DC43" w14:textId="77777777" w:rsidR="00F43C05" w:rsidRDefault="00F43C05" w:rsidP="00F43C05">
      <w:pPr>
        <w:pStyle w:val="3"/>
        <w:rPr>
          <w:ins w:id="170" w:author="Huawei-Yulong" w:date="2024-06-03T15:57:00Z"/>
        </w:rPr>
      </w:pPr>
      <w:ins w:id="171" w:author="Huawei-Yulong" w:date="2024-06-03T15:57:00Z">
        <w:r>
          <w:t>6.2.3</w:t>
        </w:r>
        <w:r>
          <w:tab/>
          <w:t>A-IoT paging functionality</w:t>
        </w:r>
      </w:ins>
    </w:p>
    <w:p w14:paraId="20E6F665" w14:textId="77777777" w:rsidR="00F43C05" w:rsidRPr="002C52CE" w:rsidRDefault="00F43C05" w:rsidP="00F43C05">
      <w:pPr>
        <w:rPr>
          <w:ins w:id="172" w:author="Huawei-Yulong" w:date="2024-06-03T15:57:00Z"/>
        </w:rPr>
      </w:pPr>
      <w:ins w:id="173"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174" w:author="Huawei-Yulong" w:date="2024-06-03T15:57:00Z"/>
        </w:rPr>
      </w:pPr>
      <w:ins w:id="175" w:author="Huawei-Yulong" w:date="2024-06-03T15:57:00Z">
        <w:r w:rsidRPr="002C52CE">
          <w:t xml:space="preserve">As to the A-IoT paging message, </w:t>
        </w:r>
        <w:r>
          <w:t>the</w:t>
        </w:r>
        <w:r w:rsidRPr="002C52CE">
          <w:t xml:space="preserve"> identifier may be required to identify the device/group of devices in this trigger message (</w:t>
        </w:r>
        <w:proofErr w:type="gramStart"/>
        <w:r>
          <w:t>e.g.</w:t>
        </w:r>
        <w:proofErr w:type="gramEnd"/>
        <w:r>
          <w:t xml:space="preserve">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176" w:author="Huawei-Yulong" w:date="2024-06-03T15:57:00Z"/>
          <w:noProof/>
        </w:rPr>
      </w:pPr>
      <w:ins w:id="177"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178" w:author="Huawei-Yulong" w:date="2024-06-03T15:57:00Z"/>
          <w:noProof/>
        </w:rPr>
      </w:pPr>
      <w:ins w:id="179"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180" w:author="Huawei-Yulong" w:date="2024-06-03T15:57:00Z"/>
          <w:noProof/>
        </w:rPr>
      </w:pPr>
      <w:ins w:id="181"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182" w:author="Huawei-Yulong" w:date="2024-06-03T15:57:00Z"/>
          <w:noProof/>
        </w:rPr>
      </w:pPr>
      <w:ins w:id="183"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184" w:author="Huawei-Yulong" w:date="2024-06-06T16:46:00Z">
        <w:r w:rsidR="005B224A">
          <w:t>.</w:t>
        </w:r>
      </w:ins>
    </w:p>
    <w:p w14:paraId="256C3876" w14:textId="77777777" w:rsidR="00F43C05" w:rsidRDefault="00F43C05" w:rsidP="00F43C05">
      <w:pPr>
        <w:pStyle w:val="NO"/>
        <w:rPr>
          <w:ins w:id="185" w:author="Huawei-Yulong" w:date="2024-06-03T15:57:00Z"/>
        </w:rPr>
      </w:pPr>
      <w:ins w:id="186"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187" w:author="Huawei-Yulong" w:date="2024-06-03T15:57:00Z"/>
        </w:rPr>
      </w:pPr>
      <w:ins w:id="188"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189"/>
        <w:r>
          <w:t xml:space="preserve">resources </w:t>
        </w:r>
        <w:commentRangeEnd w:id="189"/>
        <w:r>
          <w:rPr>
            <w:rStyle w:val="ae"/>
            <w:lang w:val="x-none" w:eastAsia="x-none"/>
          </w:rPr>
          <w:commentReference w:id="189"/>
        </w:r>
        <w:r>
          <w:t>to be used for response D2R message.</w:t>
        </w:r>
      </w:ins>
    </w:p>
    <w:p w14:paraId="0827A653" w14:textId="4069C62A" w:rsidR="00F43C05" w:rsidRDefault="00F43C05" w:rsidP="00F43C05">
      <w:pPr>
        <w:rPr>
          <w:ins w:id="190" w:author="Huawei-Yulong" w:date="2024-06-03T15:57:00Z"/>
          <w:rFonts w:eastAsia="等线"/>
          <w:lang w:val="en-US" w:eastAsia="zh-CN"/>
        </w:rPr>
      </w:pPr>
      <w:ins w:id="191"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192"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193"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194"/>
        <w:r>
          <w:t>.</w:t>
        </w:r>
        <w:commentRangeEnd w:id="194"/>
        <w:r>
          <w:rPr>
            <w:rStyle w:val="ae"/>
            <w:lang w:val="x-none" w:eastAsia="x-none"/>
          </w:rPr>
          <w:commentReference w:id="194"/>
        </w:r>
      </w:ins>
    </w:p>
    <w:p w14:paraId="74246EB4" w14:textId="77777777" w:rsidR="00F43C05" w:rsidRDefault="00F43C05" w:rsidP="00F43C05">
      <w:pPr>
        <w:rPr>
          <w:ins w:id="195" w:author="Huawei-Yulong" w:date="2024-06-03T15:57:00Z"/>
          <w:rFonts w:eastAsia="等线"/>
          <w:lang w:val="en-US" w:eastAsia="zh-CN"/>
        </w:rPr>
      </w:pPr>
      <w:ins w:id="196" w:author="Huawei-Yulong" w:date="2024-06-03T15:57:00Z">
        <w:r>
          <w:rPr>
            <w:rFonts w:eastAsia="等线"/>
            <w:lang w:val="en-US" w:eastAsia="zh-CN"/>
          </w:rPr>
          <w:t xml:space="preserve">A-IoT </w:t>
        </w:r>
        <w:r w:rsidRPr="000D7D3D">
          <w:rPr>
            <w:rFonts w:eastAsia="等线"/>
            <w:lang w:val="en-US" w:eastAsia="zh-CN"/>
          </w:rPr>
          <w:t xml:space="preserve">device </w:t>
        </w:r>
        <w:r>
          <w:rPr>
            <w:rFonts w:eastAsia="等线"/>
            <w:lang w:val="en-US" w:eastAsia="zh-CN"/>
          </w:rPr>
          <w:t>does</w:t>
        </w:r>
        <w:r w:rsidRPr="000D7D3D">
          <w:rPr>
            <w:rFonts w:eastAsia="等线"/>
            <w:lang w:val="en-US" w:eastAsia="zh-CN"/>
          </w:rPr>
          <w:t xml:space="preserve"> not support the tracking/RAN area update procedure.</w:t>
        </w:r>
      </w:ins>
    </w:p>
    <w:p w14:paraId="34B7E434" w14:textId="77BB1B44" w:rsidR="00F43C05" w:rsidRPr="00663FA6" w:rsidRDefault="00F43C05" w:rsidP="00F43C05">
      <w:pPr>
        <w:rPr>
          <w:ins w:id="197" w:author="Huawei-Yulong" w:date="2024-06-03T15:57:00Z"/>
          <w:rFonts w:eastAsia="等线"/>
          <w:lang w:val="en-US" w:eastAsia="zh-CN"/>
        </w:rPr>
      </w:pPr>
      <w:commentRangeStart w:id="198"/>
      <w:commentRangeEnd w:id="198"/>
      <w:ins w:id="199" w:author="Huawei-Yulong" w:date="2024-06-03T15:57:00Z">
        <w:r>
          <w:rPr>
            <w:rStyle w:val="ae"/>
            <w:lang w:val="x-none" w:eastAsia="x-none"/>
          </w:rPr>
          <w:commentReference w:id="198"/>
        </w:r>
      </w:ins>
    </w:p>
    <w:p w14:paraId="0DBA7FA0" w14:textId="77777777" w:rsidR="00F43C05" w:rsidRDefault="00F43C05" w:rsidP="00F43C05">
      <w:pPr>
        <w:pStyle w:val="3"/>
        <w:rPr>
          <w:ins w:id="200" w:author="Huawei-Yulong" w:date="2024-06-03T15:57:00Z"/>
        </w:rPr>
      </w:pPr>
      <w:ins w:id="201" w:author="Huawei-Yulong" w:date="2024-06-03T15:57:00Z">
        <w:r>
          <w:t>6.2.4</w:t>
        </w:r>
        <w:r>
          <w:tab/>
        </w:r>
        <w:commentRangeStart w:id="202"/>
        <w:r>
          <w:t>A-IoT random access procedure</w:t>
        </w:r>
      </w:ins>
      <w:commentRangeEnd w:id="202"/>
      <w:r w:rsidR="00516BCF">
        <w:rPr>
          <w:rStyle w:val="ae"/>
          <w:rFonts w:ascii="Times New Roman" w:hAnsi="Times New Roman"/>
          <w:lang w:val="x-none" w:eastAsia="x-none"/>
        </w:rPr>
        <w:commentReference w:id="202"/>
      </w:r>
    </w:p>
    <w:p w14:paraId="46BEE3B5" w14:textId="77777777" w:rsidR="00F43C05" w:rsidRPr="006264CE" w:rsidRDefault="00F43C05" w:rsidP="00F43C05">
      <w:pPr>
        <w:rPr>
          <w:ins w:id="203" w:author="Huawei-Yulong" w:date="2024-06-03T15:57:00Z"/>
        </w:rPr>
      </w:pPr>
      <w:ins w:id="204"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05" w:author="Huawei-Yulong" w:date="2024-06-03T15:57:00Z"/>
          <w:lang w:val="en-US"/>
        </w:rPr>
      </w:pPr>
      <w:ins w:id="206"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07" w:author="Huawei-Yulong" w:date="2024-06-06T16:52:00Z">
        <w:r w:rsidR="00EF47F5">
          <w:rPr>
            <w:lang w:val="en-US"/>
          </w:rPr>
          <w:t xml:space="preserve">, including </w:t>
        </w:r>
        <w:r w:rsidR="00EF47F5" w:rsidRPr="00AA29B6">
          <w:t>trigger</w:t>
        </w:r>
        <w:r w:rsidR="00EF47F5">
          <w:t>ing</w:t>
        </w:r>
      </w:ins>
      <w:ins w:id="208"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09"/>
        <w:r w:rsidRPr="00AA29B6">
          <w:t>under the reader.</w:t>
        </w:r>
      </w:ins>
      <w:commentRangeEnd w:id="209"/>
      <w:r w:rsidR="00516BCF">
        <w:rPr>
          <w:rStyle w:val="ae"/>
          <w:lang w:val="x-none" w:eastAsia="x-none"/>
        </w:rPr>
        <w:commentReference w:id="209"/>
      </w:r>
    </w:p>
    <w:p w14:paraId="3EB181E8" w14:textId="77777777" w:rsidR="00F43C05" w:rsidRPr="00806CE5" w:rsidRDefault="00F43C05" w:rsidP="00F43C05">
      <w:pPr>
        <w:rPr>
          <w:ins w:id="210" w:author="Huawei-Yulong" w:date="2024-06-03T15:57:00Z"/>
          <w:rFonts w:eastAsiaTheme="minorEastAsia"/>
        </w:rPr>
      </w:pPr>
      <w:ins w:id="211" w:author="Huawei-Yulong" w:date="2024-06-03T15:57:00Z">
        <w:r w:rsidRPr="00AA29B6">
          <w:t>The slotted-ALOHA is the baseline for A</w:t>
        </w:r>
        <w:r>
          <w:t xml:space="preserve">-IoT random access </w:t>
        </w:r>
        <w:commentRangeStart w:id="212"/>
        <w:r>
          <w:t>procedure</w:t>
        </w:r>
        <w:commentRangeEnd w:id="212"/>
        <w:r>
          <w:rPr>
            <w:rStyle w:val="ae"/>
            <w:lang w:val="x-none" w:eastAsia="x-none"/>
          </w:rPr>
          <w:commentReference w:id="212"/>
        </w:r>
        <w:r>
          <w:t>.</w:t>
        </w:r>
      </w:ins>
    </w:p>
    <w:p w14:paraId="3AD18250" w14:textId="4F049D9B" w:rsidR="00F43C05" w:rsidRPr="006242F5" w:rsidRDefault="00F43C05" w:rsidP="00F43C05">
      <w:pPr>
        <w:rPr>
          <w:ins w:id="213" w:author="Huawei-Yulong" w:date="2024-06-03T15:57:00Z"/>
          <w:rFonts w:eastAsia="宋体"/>
          <w:lang w:eastAsia="zh-CN"/>
        </w:rPr>
      </w:pPr>
      <w:ins w:id="214"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2811985" w14:textId="77777777" w:rsidR="00F43C05" w:rsidRPr="006242F5" w:rsidRDefault="00F43C05" w:rsidP="00F43C05">
      <w:pPr>
        <w:ind w:left="568" w:hanging="284"/>
        <w:rPr>
          <w:ins w:id="215" w:author="Huawei-Yulong" w:date="2024-06-03T15:57:00Z"/>
          <w:rFonts w:eastAsia="宋体"/>
          <w:lang w:eastAsia="zh-CN"/>
        </w:rPr>
      </w:pPr>
      <w:ins w:id="216"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Access occasion/resource determination</w:t>
        </w:r>
        <w:r>
          <w:rPr>
            <w:rFonts w:eastAsia="宋体"/>
            <w:lang w:eastAsia="zh-CN"/>
          </w:rPr>
          <w:t>/selection</w:t>
        </w:r>
        <w:r w:rsidRPr="006242F5">
          <w:rPr>
            <w:rFonts w:eastAsia="宋体"/>
            <w:lang w:eastAsia="zh-CN"/>
          </w:rPr>
          <w:t>:</w:t>
        </w:r>
        <w:r>
          <w:rPr>
            <w:rFonts w:eastAsia="宋体"/>
            <w:lang w:eastAsia="zh-CN"/>
          </w:rPr>
          <w:t xml:space="preserve"> [</w:t>
        </w:r>
        <w:r w:rsidRPr="006752C5">
          <w:rPr>
            <w:rFonts w:eastAsia="宋体"/>
            <w:highlight w:val="yellow"/>
            <w:lang w:eastAsia="zh-CN"/>
          </w:rPr>
          <w:t>FFS</w:t>
        </w:r>
        <w:r>
          <w:rPr>
            <w:rFonts w:eastAsia="宋体"/>
            <w:lang w:eastAsia="zh-CN"/>
          </w:rPr>
          <w:t>]</w:t>
        </w:r>
      </w:ins>
    </w:p>
    <w:p w14:paraId="7DBCD0B7" w14:textId="6330A5F3" w:rsidR="00F43C05" w:rsidRPr="006242F5" w:rsidRDefault="00F43C05" w:rsidP="00F43C05">
      <w:pPr>
        <w:ind w:left="568" w:hanging="284"/>
        <w:rPr>
          <w:ins w:id="217" w:author="Huawei-Yulong" w:date="2024-06-03T15:57:00Z"/>
          <w:rFonts w:eastAsia="宋体"/>
        </w:rPr>
      </w:pPr>
      <w:ins w:id="218" w:author="Huawei-Yulong" w:date="2024-06-03T15:57:00Z">
        <w:r w:rsidRPr="006242F5">
          <w:rPr>
            <w:rFonts w:eastAsia="宋体"/>
          </w:rPr>
          <w:t>-</w:t>
        </w:r>
        <w:r w:rsidRPr="006242F5">
          <w:rPr>
            <w:rFonts w:eastAsia="宋体"/>
          </w:rPr>
          <w:tab/>
        </w:r>
        <w:commentRangeStart w:id="219"/>
        <w:r w:rsidRPr="006242F5">
          <w:rPr>
            <w:rFonts w:eastAsia="宋体"/>
            <w:b/>
            <w:lang w:eastAsia="zh-CN"/>
          </w:rPr>
          <w:t xml:space="preserve">Step </w:t>
        </w:r>
        <w:r w:rsidRPr="006242F5">
          <w:rPr>
            <w:rFonts w:eastAsia="宋体"/>
            <w:b/>
          </w:rPr>
          <w:t>2a</w:t>
        </w:r>
        <w:r w:rsidRPr="006242F5">
          <w:rPr>
            <w:rFonts w:eastAsia="宋体"/>
          </w:rPr>
          <w:t>: Contention-free access</w:t>
        </w:r>
        <w:r>
          <w:rPr>
            <w:rFonts w:eastAsia="宋体"/>
          </w:rPr>
          <w:t xml:space="preserve"> (i.e.</w:t>
        </w:r>
      </w:ins>
      <w:ins w:id="220" w:author="Xiaomi-Shukun" w:date="2024-06-18T15:12:00Z">
        <w:r w:rsidR="00020A30">
          <w:rPr>
            <w:rFonts w:eastAsia="宋体"/>
          </w:rPr>
          <w:t>,</w:t>
        </w:r>
      </w:ins>
      <w:ins w:id="221" w:author="Huawei-Yulong" w:date="2024-06-03T15:57:00Z">
        <w:r>
          <w:rPr>
            <w:rFonts w:eastAsia="宋体"/>
          </w:rPr>
          <w:t xml:space="preserve"> skip the </w:t>
        </w:r>
        <w:proofErr w:type="gramStart"/>
        <w:r>
          <w:rPr>
            <w:rFonts w:eastAsia="宋体"/>
          </w:rPr>
          <w:t>random access</w:t>
        </w:r>
        <w:proofErr w:type="gramEnd"/>
        <w:r>
          <w:rPr>
            <w:rFonts w:eastAsia="宋体"/>
          </w:rPr>
          <w:t xml:space="preserve"> steps)</w:t>
        </w:r>
        <w:commentRangeStart w:id="222"/>
        <w:r w:rsidRPr="006242F5">
          <w:rPr>
            <w:rFonts w:eastAsia="宋体"/>
          </w:rPr>
          <w:t>:</w:t>
        </w:r>
        <w:commentRangeEnd w:id="222"/>
        <w:r>
          <w:rPr>
            <w:rStyle w:val="ae"/>
            <w:lang w:val="x-none" w:eastAsia="x-none"/>
          </w:rPr>
          <w:commentReference w:id="222"/>
        </w:r>
      </w:ins>
      <w:commentRangeEnd w:id="219"/>
      <w:r w:rsidR="00B737B0">
        <w:rPr>
          <w:rStyle w:val="ae"/>
          <w:lang w:val="x-none" w:eastAsia="x-none"/>
        </w:rPr>
        <w:commentReference w:id="219"/>
      </w:r>
    </w:p>
    <w:p w14:paraId="4F9FEEAC" w14:textId="10D0A155" w:rsidR="00F43C05" w:rsidRPr="006242F5" w:rsidRDefault="00F43C05" w:rsidP="00F43C05">
      <w:pPr>
        <w:ind w:left="851" w:hanging="284"/>
        <w:rPr>
          <w:ins w:id="223" w:author="Huawei-Yulong" w:date="2024-06-03T15:57:00Z"/>
          <w:rFonts w:eastAsia="宋体"/>
        </w:rPr>
      </w:pPr>
      <w:ins w:id="224" w:author="Huawei-Yulong" w:date="2024-06-03T15:57: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 xml:space="preserve">random access is contention-free access, </w:t>
        </w:r>
        <w:r w:rsidRPr="006242F5">
          <w:rPr>
            <w:rFonts w:eastAsia="宋体"/>
            <w:lang w:eastAsia="zh-CN"/>
          </w:rPr>
          <w:t>the A-IoT device</w:t>
        </w:r>
        <w:r w:rsidRPr="006242F5">
          <w:rPr>
            <w:rFonts w:eastAsia="宋体"/>
          </w:rPr>
          <w:t xml:space="preserve"> </w:t>
        </w:r>
        <w:r>
          <w:rPr>
            <w:rFonts w:eastAsia="宋体"/>
          </w:rPr>
          <w:t>s</w:t>
        </w:r>
        <w:r w:rsidRPr="006242F5">
          <w:rPr>
            <w:rFonts w:eastAsia="宋体"/>
          </w:rPr>
          <w:t xml:space="preserve">kips this </w:t>
        </w:r>
      </w:ins>
      <w:ins w:id="225" w:author="Huawei-Yulong" w:date="2024-06-05T09:55:00Z">
        <w:r w:rsidR="00956CF1">
          <w:rPr>
            <w:rFonts w:eastAsia="宋体"/>
          </w:rPr>
          <w:t>S</w:t>
        </w:r>
      </w:ins>
      <w:ins w:id="226" w:author="Huawei-Yulong" w:date="2024-06-03T15:57:00Z">
        <w:r w:rsidRPr="006242F5">
          <w:rPr>
            <w:rFonts w:eastAsia="宋体"/>
          </w:rPr>
          <w:t>tep</w:t>
        </w:r>
        <w:r>
          <w:rPr>
            <w:rFonts w:eastAsia="宋体"/>
          </w:rPr>
          <w:t xml:space="preserve"> 2</w:t>
        </w:r>
        <w:r w:rsidRPr="006242F5">
          <w:rPr>
            <w:rFonts w:eastAsia="宋体"/>
          </w:rPr>
          <w:t xml:space="preserve"> and performs the </w:t>
        </w:r>
      </w:ins>
      <w:ins w:id="227" w:author="Huawei-Yulong" w:date="2024-06-05T09:55:00Z">
        <w:r w:rsidR="00956CF1">
          <w:rPr>
            <w:rFonts w:eastAsia="宋体"/>
          </w:rPr>
          <w:t>S</w:t>
        </w:r>
      </w:ins>
      <w:ins w:id="228" w:author="Huawei-Yulong" w:date="2024-06-03T15:57:00Z">
        <w:r w:rsidRPr="006242F5">
          <w:rPr>
            <w:rFonts w:eastAsia="宋体"/>
          </w:rPr>
          <w:t>tep 3 for data transmission.</w:t>
        </w:r>
      </w:ins>
    </w:p>
    <w:p w14:paraId="45940F6E" w14:textId="77777777" w:rsidR="00F43C05" w:rsidRPr="006242F5" w:rsidRDefault="00F43C05" w:rsidP="00F43C05">
      <w:pPr>
        <w:ind w:left="568" w:hanging="284"/>
        <w:rPr>
          <w:ins w:id="229" w:author="Huawei-Yulong" w:date="2024-06-03T15:57:00Z"/>
          <w:rFonts w:eastAsia="宋体"/>
        </w:rPr>
      </w:pPr>
      <w:ins w:id="230"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2b</w:t>
        </w:r>
        <w:r w:rsidRPr="006242F5">
          <w:rPr>
            <w:rFonts w:eastAsia="宋体"/>
          </w:rPr>
          <w:t xml:space="preserve">: </w:t>
        </w:r>
        <w:r w:rsidRPr="00FE2422">
          <w:rPr>
            <w:rFonts w:eastAsia="宋体"/>
          </w:rPr>
          <w:t xml:space="preserve">2-step </w:t>
        </w:r>
        <w:r>
          <w:rPr>
            <w:rFonts w:eastAsia="宋体"/>
          </w:rPr>
          <w:t>c</w:t>
        </w:r>
        <w:r w:rsidRPr="006242F5">
          <w:rPr>
            <w:rFonts w:eastAsia="宋体"/>
          </w:rPr>
          <w:t>ontention resolution of contention-based random access:</w:t>
        </w:r>
      </w:ins>
    </w:p>
    <w:p w14:paraId="5C20CBB9" w14:textId="77777777" w:rsidR="00F43C05" w:rsidRDefault="00F43C05" w:rsidP="00F43C05">
      <w:pPr>
        <w:ind w:left="851" w:hanging="284"/>
        <w:rPr>
          <w:ins w:id="231" w:author="Huawei-Yulong" w:date="2024-06-03T15:57:00Z"/>
          <w:rFonts w:eastAsia="宋体"/>
        </w:rPr>
      </w:pPr>
      <w:ins w:id="232" w:author="Huawei-Yulong" w:date="2024-06-03T15:57:00Z">
        <w:r w:rsidRPr="006242F5">
          <w:rPr>
            <w:rFonts w:eastAsia="宋体"/>
          </w:rPr>
          <w:t>-</w:t>
        </w:r>
        <w:r w:rsidRPr="006242F5">
          <w:rPr>
            <w:rFonts w:eastAsia="宋体"/>
          </w:rPr>
          <w:tab/>
          <w:t xml:space="preserve">If the random access is contention-based random access, there are </w:t>
        </w:r>
        <w:r>
          <w:rPr>
            <w:rFonts w:eastAsia="宋体"/>
          </w:rPr>
          <w:t>two</w:t>
        </w:r>
        <w:r w:rsidRPr="006242F5">
          <w:rPr>
            <w:rFonts w:eastAsia="宋体"/>
          </w:rPr>
          <w:t xml:space="preserve"> candidate solutions</w:t>
        </w:r>
        <w:r>
          <w:rPr>
            <w:rFonts w:eastAsia="宋体"/>
          </w:rPr>
          <w:t xml:space="preserve"> being studied</w:t>
        </w:r>
        <w:r w:rsidRPr="006242F5">
          <w:rPr>
            <w:rFonts w:eastAsia="宋体"/>
          </w:rPr>
          <w:t xml:space="preserve"> for the contention resolution, as below:</w:t>
        </w:r>
      </w:ins>
    </w:p>
    <w:p w14:paraId="71344D19" w14:textId="77777777" w:rsidR="00F43C05" w:rsidRPr="006242F5" w:rsidRDefault="00F43C05" w:rsidP="00F43C05">
      <w:pPr>
        <w:ind w:left="851"/>
        <w:rPr>
          <w:ins w:id="233" w:author="Huawei-Yulong" w:date="2024-06-03T15:57:00Z"/>
          <w:rFonts w:eastAsia="宋体"/>
          <w:b/>
          <w:i/>
          <w:iCs/>
        </w:rPr>
      </w:pPr>
      <w:ins w:id="234"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235" w:author="Huawei-Yulong" w:date="2024-06-03T15:57:00Z"/>
          <w:rFonts w:eastAsia="宋体"/>
        </w:rPr>
      </w:pPr>
      <w:ins w:id="236"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237"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238" w:author="Huawei-Yulong" w:date="2024-06-03T15:57:00Z"/>
          <w:rFonts w:eastAsia="宋体"/>
        </w:rPr>
      </w:pPr>
      <w:ins w:id="239"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w:t>
        </w:r>
        <w:proofErr w:type="gramStart"/>
        <w:r w:rsidRPr="00BB4CCF">
          <w:t>e.g.</w:t>
        </w:r>
        <w:proofErr w:type="gramEnd"/>
        <w:r w:rsidRPr="00BB4CCF">
          <w:t xml:space="preserve"> randomly generated or </w:t>
        </w:r>
        <w:r>
          <w:t>generated based on the device ID, can be further discussed.</w:t>
        </w:r>
      </w:ins>
    </w:p>
    <w:bookmarkEnd w:id="237"/>
    <w:p w14:paraId="42838887" w14:textId="77777777" w:rsidR="00F43C05" w:rsidRDefault="00F43C05" w:rsidP="00F43C05">
      <w:pPr>
        <w:pStyle w:val="EditorsNote"/>
        <w:rPr>
          <w:ins w:id="240" w:author="Huawei-Yulong" w:date="2024-06-03T15:57:00Z"/>
          <w:rFonts w:eastAsia="等线"/>
        </w:rPr>
      </w:pPr>
      <w:ins w:id="241"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242" w:author="Huawei-Yulong" w:date="2024-06-03T15:57:00Z"/>
          <w:rFonts w:eastAsia="宋体"/>
        </w:rPr>
      </w:pPr>
      <w:ins w:id="243"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244"/>
        <w:r>
          <w:rPr>
            <w:rFonts w:eastAsia="宋体"/>
          </w:rPr>
          <w:t xml:space="preserve"> </w:t>
        </w:r>
        <w:commentRangeEnd w:id="244"/>
        <w:r>
          <w:rPr>
            <w:rStyle w:val="ae"/>
            <w:lang w:val="x-none" w:eastAsia="x-none"/>
          </w:rPr>
          <w:commentReference w:id="244"/>
        </w:r>
      </w:ins>
    </w:p>
    <w:p w14:paraId="2B1DE42E" w14:textId="77777777" w:rsidR="00F43C05" w:rsidRPr="006242F5" w:rsidRDefault="00F43C05" w:rsidP="00F43C05">
      <w:pPr>
        <w:ind w:left="1135" w:hanging="284"/>
        <w:rPr>
          <w:ins w:id="245" w:author="Huawei-Yulong" w:date="2024-06-03T15:57:00Z"/>
          <w:rFonts w:eastAsia="宋体"/>
        </w:rPr>
      </w:pPr>
      <w:ins w:id="246"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34C7916D" w14:textId="77777777" w:rsidR="00F43C05" w:rsidRPr="006242F5" w:rsidRDefault="00F43C05" w:rsidP="00F43C05">
      <w:pPr>
        <w:ind w:left="851"/>
        <w:rPr>
          <w:ins w:id="247" w:author="Huawei-Yulong" w:date="2024-06-03T15:57:00Z"/>
          <w:rFonts w:eastAsia="宋体"/>
          <w:b/>
          <w:i/>
          <w:iCs/>
        </w:rPr>
      </w:pPr>
      <w:ins w:id="248"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249" w:author="Huawei-Yulong" w:date="2024-06-03T15:57:00Z"/>
          <w:rFonts w:eastAsia="宋体"/>
        </w:rPr>
      </w:pPr>
      <w:ins w:id="250"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251" w:author="Huawei-Yulong" w:date="2024-06-06T16:56:00Z">
        <w:r w:rsidR="00074220">
          <w:rPr>
            <w:rFonts w:eastAsia="宋体"/>
          </w:rPr>
          <w:t>and/or</w:t>
        </w:r>
      </w:ins>
      <w:ins w:id="252"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77777777" w:rsidR="00F43C05" w:rsidRDefault="00F43C05" w:rsidP="00F43C05">
      <w:pPr>
        <w:pStyle w:val="EditorsNote"/>
        <w:rPr>
          <w:ins w:id="253" w:author="Huawei-Yulong" w:date="2024-06-03T15:57:00Z"/>
          <w:rFonts w:eastAsia="等线"/>
        </w:rPr>
      </w:pPr>
      <w:ins w:id="254"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255" w:author="Huawei-Yulong" w:date="2024-06-03T15:57:00Z"/>
          <w:rFonts w:eastAsia="宋体"/>
        </w:rPr>
      </w:pPr>
      <w:ins w:id="256"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257" w:author="Huawei-Yulong" w:date="2024-06-07T14:33:00Z">
        <w:r w:rsidR="00D8631D">
          <w:rPr>
            <w:rFonts w:eastAsia="宋体"/>
          </w:rPr>
          <w:t xml:space="preserve">may </w:t>
        </w:r>
      </w:ins>
      <w:ins w:id="258"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77777777" w:rsidR="00F43C05" w:rsidRPr="006242F5" w:rsidRDefault="00F43C05" w:rsidP="00F43C05">
      <w:pPr>
        <w:ind w:left="1135" w:hanging="284"/>
        <w:rPr>
          <w:ins w:id="259" w:author="Huawei-Yulong" w:date="2024-06-03T15:57:00Z"/>
          <w:rFonts w:eastAsia="宋体"/>
        </w:rPr>
      </w:pPr>
      <w:ins w:id="260"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261"/>
        <w:r w:rsidRPr="0003153C">
          <w:rPr>
            <w:highlight w:val="yellow"/>
          </w:rPr>
          <w:t>FFS information</w:t>
        </w:r>
      </w:ins>
      <w:commentRangeEnd w:id="261"/>
      <w:r w:rsidR="00F32DD8">
        <w:rPr>
          <w:rStyle w:val="ae"/>
          <w:lang w:val="x-none" w:eastAsia="x-none"/>
        </w:rPr>
        <w:commentReference w:id="261"/>
      </w:r>
      <w:ins w:id="262" w:author="Huawei-Yulong" w:date="2024-06-03T15:57:00Z">
        <w:r w:rsidRPr="006242F5">
          <w:t>]</w:t>
        </w:r>
        <w:r w:rsidRPr="006242F5">
          <w:rPr>
            <w:rFonts w:eastAsia="宋体"/>
          </w:rPr>
          <w:t>, which is the same as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successful. </w:t>
        </w:r>
      </w:ins>
    </w:p>
    <w:p w14:paraId="436CA5C6" w14:textId="7510B961" w:rsidR="00F43C05" w:rsidRPr="006242F5" w:rsidRDefault="00F43C05" w:rsidP="00F43C05">
      <w:pPr>
        <w:pStyle w:val="NO"/>
        <w:rPr>
          <w:ins w:id="263" w:author="Huawei-Yulong" w:date="2024-06-03T15:57:00Z"/>
          <w:rFonts w:eastAsia="宋体"/>
        </w:rPr>
      </w:pPr>
      <w:commentRangeStart w:id="264"/>
      <w:commentRangeStart w:id="265"/>
      <w:ins w:id="266" w:author="Huawei-Yulong" w:date="2024-06-03T15:57:00Z">
        <w:r>
          <w:rPr>
            <w:rFonts w:eastAsia="宋体"/>
          </w:rPr>
          <w:t>NOTE 2:</w:t>
        </w:r>
      </w:ins>
      <w:commentRangeEnd w:id="265"/>
      <w:r w:rsidR="00CB2B6B">
        <w:rPr>
          <w:rStyle w:val="ae"/>
          <w:lang w:val="x-none" w:eastAsia="x-none"/>
        </w:rPr>
        <w:commentReference w:id="265"/>
      </w:r>
      <w:ins w:id="267" w:author="Huawei-Yulong" w:date="2024-06-03T15:57:00Z">
        <w:r>
          <w:rPr>
            <w:rFonts w:eastAsia="宋体"/>
          </w:rPr>
          <w:tab/>
        </w:r>
        <w:commentRangeEnd w:id="264"/>
        <w:r>
          <w:rPr>
            <w:rStyle w:val="ae"/>
            <w:lang w:val="x-none" w:eastAsia="x-none"/>
          </w:rPr>
          <w:commentReference w:id="264"/>
        </w:r>
      </w:ins>
      <w:ins w:id="268" w:author="Huawei-Yulong" w:date="2024-06-06T17:00:00Z">
        <w:r w:rsidR="00E81598">
          <w:rPr>
            <w:rFonts w:eastAsia="宋体"/>
          </w:rPr>
          <w:t>The</w:t>
        </w:r>
      </w:ins>
      <w:ins w:id="269" w:author="Huawei-Yulong" w:date="2024-06-03T15:57:00Z">
        <w:r>
          <w:rPr>
            <w:rFonts w:eastAsia="宋体"/>
          </w:rPr>
          <w:t xml:space="preserve"> </w:t>
        </w:r>
        <w:r>
          <w:t>A-IoT</w:t>
        </w:r>
        <w:r>
          <w:rPr>
            <w:rFonts w:eastAsia="宋体"/>
          </w:rPr>
          <w:t xml:space="preserve"> Msg2</w:t>
        </w:r>
      </w:ins>
      <w:ins w:id="270" w:author="Huawei-Yulong" w:date="2024-06-06T17:00:00Z">
        <w:r w:rsidR="00E81598" w:rsidRPr="00E81598">
          <w:rPr>
            <w:rFonts w:eastAsia="宋体"/>
          </w:rPr>
          <w:t xml:space="preserve"> </w:t>
        </w:r>
        <w:r w:rsidR="00E81598">
          <w:rPr>
            <w:rFonts w:eastAsia="宋体"/>
          </w:rPr>
          <w:t>is used</w:t>
        </w:r>
      </w:ins>
      <w:ins w:id="271"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A207412" w14:textId="77777777" w:rsidR="00F43C05" w:rsidRPr="006242F5" w:rsidRDefault="00F43C05" w:rsidP="00F43C05">
      <w:pPr>
        <w:ind w:left="568" w:hanging="284"/>
        <w:rPr>
          <w:ins w:id="272" w:author="Huawei-Yulong" w:date="2024-06-03T15:57:00Z"/>
          <w:rFonts w:eastAsia="宋体"/>
        </w:rPr>
      </w:pPr>
      <w:ins w:id="273"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7F584AE" w:rsidR="00F43C05" w:rsidRPr="006242F5" w:rsidRDefault="00F43C05" w:rsidP="00F43C05">
      <w:pPr>
        <w:ind w:left="851" w:hanging="284"/>
        <w:rPr>
          <w:ins w:id="274" w:author="Huawei-Yulong" w:date="2024-06-03T15:57:00Z"/>
          <w:rFonts w:eastAsia="等线"/>
          <w:lang w:eastAsia="zh-CN"/>
        </w:rPr>
      </w:pPr>
      <w:ins w:id="275" w:author="Huawei-Yulong" w:date="2024-06-03T15:57:00Z">
        <w:r>
          <w:rPr>
            <w:rFonts w:eastAsia="宋体"/>
          </w:rPr>
          <w:t>-</w:t>
        </w:r>
        <w:r>
          <w:rPr>
            <w:rFonts w:eastAsia="宋体"/>
          </w:rPr>
          <w:tab/>
        </w:r>
        <w:r w:rsidRPr="006242F5">
          <w:rPr>
            <w:rFonts w:eastAsia="宋体"/>
          </w:rPr>
          <w:t xml:space="preserve">After the A-IoT device considers </w:t>
        </w:r>
        <w:bookmarkStart w:id="276" w:name="OLE_LINK2"/>
        <w:r w:rsidRPr="006242F5">
          <w:rPr>
            <w:rFonts w:eastAsia="宋体"/>
          </w:rPr>
          <w:t>the contention resolution as successful</w:t>
        </w:r>
        <w:bookmarkEnd w:id="276"/>
        <w:r>
          <w:rPr>
            <w:rFonts w:eastAsia="宋体"/>
          </w:rPr>
          <w:t xml:space="preserve"> if the </w:t>
        </w:r>
        <w:r w:rsidRPr="006242F5">
          <w:rPr>
            <w:rFonts w:eastAsia="宋体"/>
          </w:rPr>
          <w:t xml:space="preserve">contention-based random access </w:t>
        </w:r>
        <w:r>
          <w:rPr>
            <w:rFonts w:eastAsia="宋体"/>
          </w:rPr>
          <w:t>is used</w:t>
        </w:r>
      </w:ins>
      <w:ins w:id="277" w:author="Huawei-Yulong" w:date="2024-06-06T17:29:00Z">
        <w:r w:rsidR="00642763">
          <w:rPr>
            <w:rFonts w:eastAsia="宋体"/>
          </w:rPr>
          <w:t>,</w:t>
        </w:r>
      </w:ins>
      <w:ins w:id="278"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it may perform the</w:t>
        </w:r>
        <w:commentRangeStart w:id="279"/>
        <w:r w:rsidRPr="006242F5">
          <w:rPr>
            <w:rFonts w:eastAsia="宋体"/>
          </w:rPr>
          <w:t xml:space="preserve"> </w:t>
        </w:r>
        <w:r>
          <w:rPr>
            <w:rFonts w:eastAsia="宋体"/>
          </w:rPr>
          <w:t xml:space="preserve">upper layer </w:t>
        </w:r>
        <w:r w:rsidRPr="006242F5">
          <w:rPr>
            <w:rFonts w:eastAsia="宋体"/>
          </w:rPr>
          <w:t xml:space="preserve">data transmission </w:t>
        </w:r>
      </w:ins>
      <w:commentRangeEnd w:id="279"/>
      <w:r w:rsidR="00020A30">
        <w:rPr>
          <w:rStyle w:val="ae"/>
          <w:lang w:val="x-none" w:eastAsia="x-none"/>
        </w:rPr>
        <w:commentReference w:id="279"/>
      </w:r>
      <w:ins w:id="280" w:author="Huawei-Yulong" w:date="2024-06-03T15:57:00Z">
        <w:r w:rsidRPr="006242F5">
          <w:rPr>
            <w:rFonts w:eastAsia="宋体"/>
          </w:rPr>
          <w:t>with the reader</w:t>
        </w:r>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281" w:author="Huawei-Yulong" w:date="2024-06-03T15:57:00Z"/>
          <w:rFonts w:eastAsia="等线"/>
          <w:lang w:eastAsia="zh-CN"/>
        </w:rPr>
      </w:pPr>
      <w:ins w:id="282"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w:t>
        </w:r>
        <w:proofErr w:type="gramStart"/>
        <w:r>
          <w:t>e.g.</w:t>
        </w:r>
        <w:proofErr w:type="gramEnd"/>
        <w:r>
          <w:t xml:space="preserve">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p>
    <w:p w14:paraId="5CB65C5E" w14:textId="77777777" w:rsidR="00F23A59" w:rsidRDefault="00F23A59" w:rsidP="00F23A59">
      <w:pPr>
        <w:pStyle w:val="2"/>
      </w:pPr>
      <w:r>
        <w:lastRenderedPageBreak/>
        <w:t>6.3</w:t>
      </w:r>
      <w:r>
        <w:tab/>
        <w:t>Impacts on CN-RAN interface</w:t>
      </w:r>
      <w:bookmarkEnd w:id="48"/>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283" w:name="_Toc160111601"/>
      <w:r>
        <w:t>6.4</w:t>
      </w:r>
      <w:r>
        <w:tab/>
        <w:t>RAN architecture aspects</w:t>
      </w:r>
      <w:bookmarkEnd w:id="283"/>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284" w:name="_Toc160111602"/>
      <w:r>
        <w:t>6.5</w:t>
      </w:r>
      <w:r>
        <w:tab/>
        <w:t>Coexistence of Ambient IoT and NR/LTE</w:t>
      </w:r>
      <w:bookmarkEnd w:id="284"/>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285" w:name="_Toc160111603"/>
      <w:r>
        <w:t>6.6</w:t>
      </w:r>
      <w:r>
        <w:tab/>
        <w:t>RF requirements study</w:t>
      </w:r>
      <w:bookmarkEnd w:id="285"/>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286" w:name="_Toc160111604"/>
      <w:r>
        <w:t>6.7</w:t>
      </w:r>
      <w:r>
        <w:tab/>
        <w:t>Characteristics of carrier-wave waveform</w:t>
      </w:r>
      <w:bookmarkEnd w:id="286"/>
    </w:p>
    <w:p w14:paraId="2997871C" w14:textId="77777777" w:rsidR="00F23A59" w:rsidRDefault="00F23A59" w:rsidP="00F23A59"/>
    <w:p w14:paraId="3526FF7C" w14:textId="77777777" w:rsidR="00F23A59" w:rsidRDefault="00F23A59" w:rsidP="00F23A59">
      <w:pPr>
        <w:pStyle w:val="2"/>
      </w:pPr>
      <w:bookmarkStart w:id="287" w:name="_Toc160111605"/>
      <w:r>
        <w:t>6.8</w:t>
      </w:r>
      <w:r>
        <w:tab/>
        <w:t>Locating Ambient IoT devices</w:t>
      </w:r>
      <w:bookmarkEnd w:id="287"/>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288" w:name="startOfAnnexes"/>
      <w:bookmarkStart w:id="289" w:name="_Toc160111606"/>
      <w:bookmarkEnd w:id="288"/>
      <w:r>
        <w:t>7</w:t>
      </w:r>
      <w:r>
        <w:tab/>
        <w:t>Coverage evaluations</w:t>
      </w:r>
      <w:bookmarkEnd w:id="289"/>
    </w:p>
    <w:p w14:paraId="79C9A6FD" w14:textId="77777777" w:rsidR="00F23A59" w:rsidRDefault="00F23A59" w:rsidP="00F23A59"/>
    <w:p w14:paraId="48182348" w14:textId="77777777" w:rsidR="00F23A59" w:rsidRDefault="00F23A59" w:rsidP="00F23A59">
      <w:pPr>
        <w:pStyle w:val="1"/>
      </w:pPr>
      <w:bookmarkStart w:id="290" w:name="_Toc160111607"/>
      <w:r>
        <w:t>8</w:t>
      </w:r>
      <w:r>
        <w:tab/>
        <w:t>Conclusions and recommendations</w:t>
      </w:r>
      <w:bookmarkEnd w:id="290"/>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Xiaomi-Shukun" w:date="2024-06-18T14:07:00Z" w:initials="S">
    <w:p w14:paraId="38794595" w14:textId="5039B3D8" w:rsidR="00516BCF" w:rsidRPr="00516BCF" w:rsidRDefault="00516BCF">
      <w:pPr>
        <w:pStyle w:val="af6"/>
        <w:rPr>
          <w:rFonts w:eastAsia="等线" w:hint="eastAsia"/>
          <w:lang w:eastAsia="zh-CN"/>
        </w:rPr>
      </w:pPr>
      <w:r>
        <w:rPr>
          <w:rStyle w:val="ae"/>
        </w:rPr>
        <w:annotationRef/>
      </w:r>
      <w:r>
        <w:rPr>
          <w:rFonts w:eastAsia="等线"/>
          <w:lang w:eastAsia="zh-CN"/>
        </w:rPr>
        <w:t>The TP1 and TP 2 is not displayed in this TR. So the text to describe the TP1 and TP2 is necessary or refer to TR</w:t>
      </w:r>
      <w:bookmarkStart w:id="53" w:name="specNumber"/>
      <w:r w:rsidRPr="00206426">
        <w:rPr>
          <w:sz w:val="64"/>
        </w:rPr>
        <w:t>38.</w:t>
      </w:r>
      <w:bookmarkEnd w:id="53"/>
      <w:r w:rsidRPr="00206426">
        <w:rPr>
          <w:sz w:val="64"/>
        </w:rPr>
        <w:t>848</w:t>
      </w:r>
      <w:r>
        <w:rPr>
          <w:rFonts w:eastAsia="等线"/>
          <w:lang w:eastAsia="zh-CN"/>
        </w:rPr>
        <w:t xml:space="preserve">. </w:t>
      </w:r>
    </w:p>
  </w:comment>
  <w:comment w:id="57" w:author="Xiaomi-Shukun" w:date="2024-06-18T14:11:00Z" w:initials="S">
    <w:p w14:paraId="15119EAE" w14:textId="2D4399A4" w:rsidR="00516BCF" w:rsidRDefault="00516BCF">
      <w:pPr>
        <w:pStyle w:val="af6"/>
        <w:rPr>
          <w:rFonts w:eastAsia="等线"/>
          <w:lang w:eastAsia="zh-CN"/>
        </w:rPr>
      </w:pPr>
      <w:r>
        <w:rPr>
          <w:rStyle w:val="ae"/>
        </w:rPr>
        <w:annotationRef/>
      </w:r>
      <w:r>
        <w:rPr>
          <w:rFonts w:eastAsia="等线"/>
          <w:lang w:eastAsia="zh-CN"/>
        </w:rPr>
        <w:t>In step B, If CBRA is triggered, it is not clear whether MSG 4 is there or not?</w:t>
      </w:r>
    </w:p>
    <w:p w14:paraId="3F4DDF60" w14:textId="59E871A9" w:rsidR="00516BCF" w:rsidRPr="00516BCF" w:rsidRDefault="00516BCF">
      <w:pPr>
        <w:pStyle w:val="af6"/>
        <w:rPr>
          <w:rFonts w:eastAsia="等线" w:hint="eastAsia"/>
          <w:lang w:eastAsia="zh-CN"/>
        </w:rPr>
      </w:pPr>
      <w:r>
        <w:rPr>
          <w:rFonts w:eastAsia="等线"/>
          <w:lang w:eastAsia="zh-CN"/>
        </w:rPr>
        <w:t>So FFS is needed in step B.</w:t>
      </w:r>
    </w:p>
  </w:comment>
  <w:comment w:id="65" w:author="Huawei-Yulong" w:date="2024-05-29T15:09:00Z" w:initials="HW">
    <w:p w14:paraId="15272CD4" w14:textId="77777777" w:rsidR="00F43C05" w:rsidRPr="003C4FDF" w:rsidRDefault="00F43C05" w:rsidP="00F43C05">
      <w:pPr>
        <w:pStyle w:val="af6"/>
        <w:rPr>
          <w:rFonts w:eastAsia="等线"/>
          <w:lang w:eastAsia="zh-CN"/>
        </w:rPr>
      </w:pPr>
      <w:r>
        <w:rPr>
          <w:rStyle w:val="ae"/>
        </w:rPr>
        <w:annotationRef/>
      </w:r>
      <w:r>
        <w:rPr>
          <w:rFonts w:eastAsia="等线" w:hint="eastAsia"/>
          <w:lang w:eastAsia="zh-CN"/>
        </w:rPr>
        <w:t>H</w:t>
      </w:r>
      <w:r>
        <w:rPr>
          <w:rFonts w:eastAsia="等线"/>
          <w:lang w:eastAsia="zh-CN"/>
        </w:rPr>
        <w:t>ope this addresses the comments/concerns on the terminology.</w:t>
      </w:r>
    </w:p>
  </w:comment>
  <w:comment w:id="68" w:author="Xiaomi-Shukun" w:date="2024-06-18T15:41:00Z" w:initials="S">
    <w:p w14:paraId="7F71F3F0" w14:textId="13346795" w:rsidR="00CB2B6B" w:rsidRDefault="00CB2B6B">
      <w:pPr>
        <w:pStyle w:val="af6"/>
      </w:pPr>
      <w:r>
        <w:rPr>
          <w:rStyle w:val="a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70" w:author="Huawei-Yulong" w:date="2024-06-03T15:28:00Z" w:initials="HW">
    <w:p w14:paraId="1AEF8BCC" w14:textId="77777777" w:rsidR="00F43C05" w:rsidRPr="005E7FD7" w:rsidRDefault="00F43C05" w:rsidP="00F43C05">
      <w:pPr>
        <w:pStyle w:val="af6"/>
        <w:rPr>
          <w:rFonts w:eastAsia="等线"/>
          <w:lang w:eastAsia="zh-CN"/>
        </w:rPr>
      </w:pPr>
      <w:r>
        <w:rPr>
          <w:rStyle w:val="ae"/>
        </w:rPr>
        <w:annotationRef/>
      </w:r>
      <w:r>
        <w:rPr>
          <w:rFonts w:eastAsia="等线"/>
          <w:lang w:eastAsia="zh-CN"/>
        </w:rPr>
        <w:t xml:space="preserve">As to </w:t>
      </w:r>
      <w:r>
        <w:rPr>
          <w:rFonts w:eastAsia="等线"/>
        </w:rPr>
        <w:t xml:space="preserve">whether </w:t>
      </w:r>
      <w:r>
        <w:rPr>
          <w:rStyle w:val="ae"/>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F43C05" w:rsidRDefault="00F43C05" w:rsidP="00F43C05">
      <w:pPr>
        <w:pStyle w:val="af6"/>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F43C05" w:rsidRPr="005E7FD7" w:rsidRDefault="00F43C05" w:rsidP="00F43C05">
      <w:pPr>
        <w:pStyle w:val="af6"/>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F43C05" w:rsidRPr="005E7FD7" w:rsidRDefault="00F43C05" w:rsidP="00F43C05">
      <w:pPr>
        <w:pStyle w:val="af6"/>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F43C05" w:rsidRDefault="00F43C05" w:rsidP="00F43C05">
      <w:pPr>
        <w:pStyle w:val="af6"/>
      </w:pPr>
      <w:r w:rsidRPr="005E7FD7">
        <w:rPr>
          <w:rFonts w:eastAsia="等线"/>
          <w:lang w:eastAsia="zh-CN"/>
        </w:rPr>
        <w:t>Also see the section 6.2.4</w:t>
      </w:r>
    </w:p>
  </w:comment>
  <w:comment w:id="72" w:author="Xiaomi-Shukun" w:date="2024-06-18T14:16:00Z" w:initials="S">
    <w:p w14:paraId="455D4AF1" w14:textId="5BA3EAE6" w:rsidR="00516BCF" w:rsidRPr="00516BCF" w:rsidRDefault="00516BCF">
      <w:pPr>
        <w:pStyle w:val="af6"/>
        <w:rPr>
          <w:rFonts w:eastAsia="等线" w:hint="eastAsia"/>
          <w:lang w:eastAsia="zh-CN"/>
        </w:rPr>
      </w:pPr>
      <w:r>
        <w:rPr>
          <w:rStyle w:val="ae"/>
        </w:rPr>
        <w:annotationRef/>
      </w:r>
      <w:r>
        <w:rPr>
          <w:rFonts w:eastAsia="等线"/>
          <w:lang w:eastAsia="zh-CN"/>
        </w:rPr>
        <w:t xml:space="preserve">There is no step C1/2 in figure. </w:t>
      </w:r>
    </w:p>
  </w:comment>
  <w:comment w:id="80" w:author="Huawei-Yulong" w:date="2024-05-29T15:06:00Z" w:initials="HW">
    <w:p w14:paraId="46769D8E" w14:textId="72013A43" w:rsidR="00F43C05" w:rsidRPr="000E1CA1" w:rsidRDefault="00F43C05" w:rsidP="00F43C05">
      <w:pPr>
        <w:pStyle w:val="af6"/>
        <w:rPr>
          <w:rFonts w:eastAsia="等线"/>
          <w:lang w:eastAsia="zh-CN"/>
        </w:rPr>
      </w:pPr>
      <w:r>
        <w:rPr>
          <w:rStyle w:val="ae"/>
        </w:rPr>
        <w:annotationRef/>
      </w:r>
      <w:r>
        <w:rPr>
          <w:rFonts w:eastAsia="等线" w:hint="eastAsia"/>
          <w:lang w:eastAsia="zh-CN"/>
        </w:rPr>
        <w:t>R</w:t>
      </w:r>
      <w:r>
        <w:rPr>
          <w:rFonts w:eastAsia="等线"/>
          <w:lang w:eastAsia="zh-CN"/>
        </w:rPr>
        <w:t>apporteur wonders maybe “inventory followed by command” is better? Then, we can even remove the NOTE</w:t>
      </w:r>
      <w:r w:rsidR="009E541C">
        <w:rPr>
          <w:rFonts w:eastAsia="等线"/>
          <w:lang w:eastAsia="zh-CN"/>
        </w:rPr>
        <w:t xml:space="preserve"> </w:t>
      </w:r>
      <w:r w:rsidR="008479E5">
        <w:rPr>
          <w:rFonts w:eastAsia="等线"/>
          <w:lang w:eastAsia="zh-CN"/>
        </w:rPr>
        <w:t>2</w:t>
      </w:r>
      <w:r>
        <w:rPr>
          <w:rFonts w:eastAsia="等线"/>
          <w:lang w:eastAsia="zh-CN"/>
        </w:rPr>
        <w:t>.</w:t>
      </w:r>
    </w:p>
  </w:comment>
  <w:comment w:id="133" w:author="Huawei-Yulong" w:date="2024-06-03T15:33:00Z" w:initials="HW">
    <w:p w14:paraId="4F873896" w14:textId="77777777" w:rsidR="00F43C05" w:rsidRPr="007B2011" w:rsidRDefault="00F43C05" w:rsidP="00F43C05">
      <w:pPr>
        <w:pStyle w:val="af6"/>
        <w:rPr>
          <w:rFonts w:eastAsia="等线"/>
          <w:lang w:eastAsia="zh-CN"/>
        </w:rPr>
      </w:pPr>
      <w:r>
        <w:rPr>
          <w:rStyle w:val="ae"/>
        </w:rPr>
        <w:annotationRef/>
      </w:r>
      <w:r>
        <w:rPr>
          <w:rFonts w:eastAsia="等线" w:hint="eastAsia"/>
          <w:lang w:eastAsia="zh-CN"/>
        </w:rPr>
        <w:t>S</w:t>
      </w:r>
      <w:r>
        <w:rPr>
          <w:rFonts w:eastAsia="等线"/>
          <w:lang w:eastAsia="zh-CN"/>
        </w:rPr>
        <w:t>ee the SID</w:t>
      </w:r>
    </w:p>
  </w:comment>
  <w:comment w:id="140" w:author="Huawei-Yulong" w:date="2024-06-03T15:33:00Z" w:initials="HW">
    <w:p w14:paraId="1192B0D4" w14:textId="77777777" w:rsidR="00F43C05" w:rsidRDefault="00F43C05" w:rsidP="00F43C05">
      <w:pPr>
        <w:pStyle w:val="af6"/>
      </w:pPr>
      <w:r>
        <w:rPr>
          <w:rStyle w:val="ae"/>
        </w:rPr>
        <w:annotationRef/>
      </w:r>
      <w:r>
        <w:rPr>
          <w:rFonts w:eastAsia="等线" w:hint="eastAsia"/>
          <w:lang w:eastAsia="zh-CN"/>
        </w:rPr>
        <w:t>S</w:t>
      </w:r>
      <w:r>
        <w:rPr>
          <w:rFonts w:eastAsia="等线"/>
          <w:lang w:eastAsia="zh-CN"/>
        </w:rPr>
        <w:t>ee the SID</w:t>
      </w:r>
    </w:p>
  </w:comment>
  <w:comment w:id="155" w:author="Huawei-Yulong" w:date="2024-05-28T16:36:00Z" w:initials="HW">
    <w:p w14:paraId="439682CB" w14:textId="77777777" w:rsidR="00F43C05" w:rsidRDefault="00F43C05" w:rsidP="00F43C05">
      <w:pPr>
        <w:pStyle w:val="af6"/>
      </w:pPr>
      <w:r>
        <w:rPr>
          <w:rStyle w:val="ae"/>
        </w:rPr>
        <w:annotationRef/>
      </w:r>
      <w:r>
        <w:rPr>
          <w:rFonts w:eastAsia="等线"/>
          <w:lang w:eastAsia="zh-CN"/>
        </w:rPr>
        <w:t>Rapporteur tends to change this “RLC-like” in agreement to “ARQ-like” into TR to make it more clear.</w:t>
      </w:r>
    </w:p>
  </w:comment>
  <w:comment w:id="168" w:author="Huawei-Yulong" w:date="2024-05-01T11:11:00Z" w:initials="HW">
    <w:p w14:paraId="00246E0E" w14:textId="77777777" w:rsidR="00F43C05" w:rsidRPr="00323355" w:rsidRDefault="00F43C05" w:rsidP="00F43C05">
      <w:pPr>
        <w:pStyle w:val="EditorsNote"/>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e"/>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189" w:author="Huawei-Yulong" w:date="2024-05-28T17:24:00Z" w:initials="HW">
    <w:p w14:paraId="2E582509" w14:textId="77777777" w:rsidR="00F43C05" w:rsidRDefault="00F43C05" w:rsidP="00F43C05">
      <w:pPr>
        <w:pStyle w:val="af6"/>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F43C05" w:rsidRDefault="00F43C05" w:rsidP="00F43C05">
      <w:pPr>
        <w:pStyle w:val="af6"/>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94" w:author="Huawei-Yulong" w:date="2024-05-28T17:25:00Z" w:initials="HW">
    <w:p w14:paraId="1AFE671B"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F43C05" w:rsidRPr="00FD717E" w:rsidRDefault="00F43C05" w:rsidP="00F43C05">
      <w:pPr>
        <w:pStyle w:val="af6"/>
        <w:rPr>
          <w:i/>
        </w:rPr>
      </w:pPr>
      <w:r w:rsidRPr="00FD717E">
        <w:rPr>
          <w:i/>
        </w:rPr>
        <w:t xml:space="preserve">We will wait for RAN1 further progress on </w:t>
      </w:r>
      <w:r w:rsidRPr="002B7279">
        <w:rPr>
          <w:i/>
          <w:highlight w:val="yellow"/>
        </w:rPr>
        <w:t>device monitoring details</w:t>
      </w:r>
      <w:r w:rsidRPr="00FD717E">
        <w:rPr>
          <w:i/>
        </w:rPr>
        <w:t>.</w:t>
      </w:r>
    </w:p>
  </w:comment>
  <w:comment w:id="198" w:author="Huawei-Yulong" w:date="2024-05-29T15:29:00Z" w:initials="HW">
    <w:p w14:paraId="4D225838"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 xml:space="preserve">ditor’s Reminder: </w:t>
      </w:r>
      <w:r w:rsidRPr="00AA29B6">
        <w:rPr>
          <w:rFonts w:eastAsia="等线" w:hint="eastAsia"/>
          <w:lang w:eastAsia="zh-CN"/>
        </w:rPr>
        <w:t>T</w:t>
      </w:r>
      <w:r w:rsidRPr="00AA29B6">
        <w:rPr>
          <w:rFonts w:eastAsia="等线"/>
          <w:lang w:eastAsia="zh-CN"/>
        </w:rPr>
        <w:t>o capture below agreements after the details become clear:</w:t>
      </w:r>
    </w:p>
    <w:p w14:paraId="399F4804" w14:textId="77777777" w:rsidR="00F43C05" w:rsidRDefault="00F43C05" w:rsidP="00F43C05">
      <w:pPr>
        <w:pStyle w:val="af6"/>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02" w:author="Xiaomi-Shukun" w:date="2024-06-18T14:21:00Z" w:initials="S">
    <w:p w14:paraId="14041B1B" w14:textId="0E125EA2" w:rsidR="00516BCF" w:rsidRPr="00516BCF" w:rsidRDefault="00516BCF">
      <w:pPr>
        <w:pStyle w:val="af6"/>
        <w:rPr>
          <w:rFonts w:eastAsia="等线" w:hint="eastAsia"/>
          <w:lang w:eastAsia="zh-CN"/>
        </w:rPr>
      </w:pPr>
      <w:r>
        <w:rPr>
          <w:rStyle w:val="ae"/>
        </w:rPr>
        <w:annotationRef/>
      </w:r>
      <w:r>
        <w:rPr>
          <w:rFonts w:eastAsia="等线" w:hint="eastAsia"/>
          <w:lang w:eastAsia="zh-CN"/>
        </w:rPr>
        <w:t>C</w:t>
      </w:r>
      <w:r>
        <w:rPr>
          <w:rFonts w:eastAsia="等线"/>
          <w:lang w:eastAsia="zh-CN"/>
        </w:rPr>
        <w:t>F access and CB access can be in separate sub session?</w:t>
      </w:r>
      <w:r w:rsidR="00CB2B6B">
        <w:rPr>
          <w:rFonts w:eastAsia="等线"/>
          <w:lang w:eastAsia="zh-CN"/>
        </w:rPr>
        <w:t xml:space="preserve"> And also for solution 1/2.</w:t>
      </w:r>
    </w:p>
  </w:comment>
  <w:comment w:id="209" w:author="Xiaomi-Shukun" w:date="2024-06-18T14:19:00Z" w:initials="S">
    <w:p w14:paraId="3A775A10" w14:textId="4B68F176" w:rsidR="00516BCF" w:rsidRPr="00516BCF" w:rsidRDefault="00516BCF">
      <w:pPr>
        <w:pStyle w:val="af6"/>
        <w:rPr>
          <w:rFonts w:eastAsia="等线" w:hint="eastAsia"/>
          <w:lang w:eastAsia="zh-CN"/>
        </w:rPr>
      </w:pPr>
      <w:r>
        <w:rPr>
          <w:rStyle w:val="ae"/>
        </w:rPr>
        <w:annotationRef/>
      </w:r>
      <w:r>
        <w:rPr>
          <w:rFonts w:eastAsia="等线"/>
          <w:lang w:eastAsia="zh-CN"/>
        </w:rPr>
        <w:t>It cannot be ensured that the target device in paging is under the reader. if so, how?</w:t>
      </w:r>
    </w:p>
  </w:comment>
  <w:comment w:id="212" w:author="Huawei-Yulong" w:date="2024-05-01T11:09:00Z" w:initials="HW">
    <w:p w14:paraId="2E9A9BF8" w14:textId="77777777" w:rsidR="00F43C05" w:rsidRPr="00323355" w:rsidRDefault="00F43C05" w:rsidP="00F43C05">
      <w:pPr>
        <w:pStyle w:val="EditorsNote"/>
        <w:ind w:left="0" w:firstLine="0"/>
        <w:rPr>
          <w:rFonts w:eastAsia="等线"/>
          <w:color w:val="auto"/>
          <w:lang w:eastAsia="zh-CN"/>
        </w:rPr>
      </w:pPr>
      <w:r w:rsidRPr="00323355">
        <w:rPr>
          <w:rStyle w:val="ae"/>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e"/>
          <w:i/>
          <w:iCs/>
          <w:color w:val="auto"/>
          <w:lang w:val="x-none" w:eastAsia="x-none"/>
        </w:rPr>
        <w:annotationRef/>
      </w:r>
      <w:r w:rsidRPr="00323355">
        <w:rPr>
          <w:rStyle w:val="ae"/>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e"/>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af6"/>
      </w:pPr>
    </w:p>
  </w:comment>
  <w:comment w:id="222" w:author="Huawei-Yulong" w:date="2024-05-31T10:10:00Z" w:initials="HW">
    <w:p w14:paraId="2363845E" w14:textId="77777777" w:rsidR="00F43C05" w:rsidRDefault="00F43C05" w:rsidP="00F43C05">
      <w:pPr>
        <w:pStyle w:val="af6"/>
        <w:rPr>
          <w:rFonts w:eastAsia="等线"/>
          <w:lang w:eastAsia="zh-CN"/>
        </w:rPr>
      </w:pPr>
      <w:r>
        <w:rPr>
          <w:rStyle w:val="a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ab/>
      </w:r>
      <w:r w:rsidRPr="00323355">
        <w:rPr>
          <w:rFonts w:eastAsia="等线" w:hint="eastAsia"/>
          <w:lang w:eastAsia="zh-CN"/>
        </w:rPr>
        <w:t>T</w:t>
      </w:r>
      <w:r w:rsidRPr="00323355">
        <w:rPr>
          <w:rFonts w:eastAsia="等线"/>
          <w:lang w:eastAsia="zh-CN"/>
        </w:rPr>
        <w:t>o capture below agreements after the details become clear:</w:t>
      </w:r>
    </w:p>
    <w:p w14:paraId="3BD9D29B" w14:textId="77777777" w:rsidR="00F43C05" w:rsidRPr="003520C5" w:rsidRDefault="00F43C05" w:rsidP="00F43C05">
      <w:pPr>
        <w:pStyle w:val="af6"/>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19" w:author="Xiaomi-Shukun" w:date="2024-06-18T14:30:00Z" w:initials="S">
    <w:p w14:paraId="4499BF05" w14:textId="3A411954" w:rsidR="00B737B0" w:rsidRPr="00B737B0" w:rsidRDefault="00B737B0">
      <w:pPr>
        <w:pStyle w:val="af6"/>
        <w:rPr>
          <w:rFonts w:eastAsia="等线" w:hint="eastAsia"/>
          <w:lang w:eastAsia="zh-CN"/>
        </w:rPr>
      </w:pPr>
      <w:r>
        <w:rPr>
          <w:rStyle w:val="ae"/>
        </w:rPr>
        <w:annotationRef/>
      </w:r>
      <w:r>
        <w:rPr>
          <w:rFonts w:eastAsia="等线"/>
          <w:lang w:eastAsia="zh-CN"/>
        </w:rPr>
        <w:t xml:space="preserve">There is no progress on CF access, this part is not agreement. </w:t>
      </w:r>
    </w:p>
  </w:comment>
  <w:comment w:id="244" w:author="Huawei-Yulong" w:date="2024-05-31T10:35:00Z" w:initials="HW">
    <w:p w14:paraId="2E715096" w14:textId="77777777" w:rsidR="00F43C05" w:rsidRDefault="00F43C05" w:rsidP="00F43C05">
      <w:pPr>
        <w:pStyle w:val="B-1"/>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261" w:author="Huawei-Yulong" w:date="2024-06-03T16:27:00Z" w:initials="HW">
    <w:p w14:paraId="2C3841EF" w14:textId="77777777" w:rsidR="00F32DD8" w:rsidRPr="00F32DD8" w:rsidRDefault="00F32DD8" w:rsidP="00F32DD8">
      <w:pPr>
        <w:pStyle w:val="B-2"/>
        <w:numPr>
          <w:ilvl w:val="0"/>
          <w:numId w:val="0"/>
        </w:numPr>
      </w:pPr>
      <w:r>
        <w:rPr>
          <w:rStyle w:val="a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265" w:author="Xiaomi-Shukun" w:date="2024-06-18T15:39:00Z" w:initials="S">
    <w:p w14:paraId="775FE2E0" w14:textId="60F91970" w:rsidR="00CB2B6B" w:rsidRPr="00CB2B6B" w:rsidRDefault="00CB2B6B">
      <w:pPr>
        <w:pStyle w:val="af6"/>
        <w:rPr>
          <w:lang w:val="en-US"/>
        </w:rPr>
      </w:pPr>
      <w:r>
        <w:rPr>
          <w:rStyle w:val="a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264" w:author="Huawei-Yulong" w:date="2024-05-31T10:13:00Z" w:initials="HW">
    <w:p w14:paraId="10FAB81F" w14:textId="37845900" w:rsidR="00F43C05" w:rsidRPr="00DF7036" w:rsidRDefault="00F43C05" w:rsidP="00F43C05">
      <w:pPr>
        <w:pStyle w:val="af6"/>
        <w:rPr>
          <w:rFonts w:eastAsia="等线"/>
          <w:lang w:eastAsia="zh-CN"/>
        </w:rPr>
      </w:pPr>
      <w:r>
        <w:rPr>
          <w:rStyle w:val="ae"/>
        </w:rPr>
        <w:annotationRef/>
      </w:r>
      <w:r>
        <w:rPr>
          <w:rFonts w:eastAsia="等线" w:hint="eastAsia"/>
          <w:lang w:eastAsia="zh-CN"/>
        </w:rPr>
        <w:t>R</w:t>
      </w:r>
      <w:r>
        <w:rPr>
          <w:rFonts w:eastAsia="等线"/>
          <w:lang w:eastAsia="zh-CN"/>
        </w:rPr>
        <w:t>apporteur prefer</w:t>
      </w:r>
      <w:r w:rsidR="004B46B4">
        <w:rPr>
          <w:rFonts w:eastAsia="等线"/>
          <w:lang w:eastAsia="zh-CN"/>
        </w:rPr>
        <w:t>s</w:t>
      </w:r>
      <w:r>
        <w:rPr>
          <w:rFonts w:eastAsia="等线"/>
          <w:lang w:eastAsia="zh-CN"/>
        </w:rPr>
        <w:t xml:space="preserve"> to give some explanation on why RAN2 agree to use Msg2 to determine the contention resolution, for the future track the logic/background of this study item.</w:t>
      </w:r>
    </w:p>
  </w:comment>
  <w:comment w:id="279" w:author="Xiaomi-Shukun" w:date="2024-06-18T15:17:00Z" w:initials="S">
    <w:p w14:paraId="2D2336F9" w14:textId="77777777" w:rsidR="00020A30" w:rsidRDefault="00020A30">
      <w:pPr>
        <w:pStyle w:val="af6"/>
        <w:rPr>
          <w:rFonts w:eastAsia="等线"/>
          <w:lang w:eastAsia="zh-CN"/>
        </w:rPr>
      </w:pPr>
      <w:r>
        <w:rPr>
          <w:rStyle w:val="ae"/>
        </w:rPr>
        <w:annotationRef/>
      </w:r>
      <w:r>
        <w:rPr>
          <w:rFonts w:eastAsia="等线"/>
          <w:lang w:eastAsia="zh-CN"/>
        </w:rPr>
        <w:t xml:space="preserve">It is not clear </w:t>
      </w:r>
      <w:r>
        <w:rPr>
          <w:rFonts w:eastAsia="等线" w:hint="eastAsia"/>
          <w:lang w:eastAsia="zh-CN"/>
        </w:rPr>
        <w:t>it</w:t>
      </w:r>
      <w:r>
        <w:rPr>
          <w:rFonts w:eastAsia="等线"/>
          <w:lang w:eastAsia="zh-CN"/>
        </w:rPr>
        <w:t xml:space="preserve"> is device id or other upper layer data?</w:t>
      </w:r>
    </w:p>
    <w:p w14:paraId="23738970" w14:textId="77777777" w:rsidR="00020A30" w:rsidRDefault="00020A30">
      <w:pPr>
        <w:pStyle w:val="af6"/>
        <w:rPr>
          <w:rFonts w:eastAsia="等线"/>
          <w:lang w:eastAsia="zh-CN"/>
        </w:rPr>
      </w:pPr>
    </w:p>
    <w:p w14:paraId="5C5B594E" w14:textId="0B7DA7E3" w:rsidR="00020A30" w:rsidRPr="00020A30" w:rsidRDefault="00020A30">
      <w:pPr>
        <w:pStyle w:val="af6"/>
        <w:rPr>
          <w:rFonts w:eastAsia="等线" w:hint="eastAsia"/>
          <w:lang w:eastAsia="zh-CN"/>
        </w:rPr>
      </w:pPr>
      <w:r>
        <w:rPr>
          <w:rFonts w:eastAsia="等线"/>
          <w:lang w:eastAsia="zh-CN"/>
        </w:rPr>
        <w:t>Whether this step is needed under solution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94595" w15:done="0"/>
  <w15:commentEx w15:paraId="3F4DDF60" w15:done="0"/>
  <w15:commentEx w15:paraId="15272CD4" w15:done="0"/>
  <w15:commentEx w15:paraId="7F71F3F0" w15:done="0"/>
  <w15:commentEx w15:paraId="21D6BF53" w15:done="0"/>
  <w15:commentEx w15:paraId="455D4AF1" w15:done="0"/>
  <w15:commentEx w15:paraId="46769D8E" w15:done="0"/>
  <w15:commentEx w15:paraId="4F873896" w15:done="0"/>
  <w15:commentEx w15:paraId="1192B0D4" w15:done="0"/>
  <w15:commentEx w15:paraId="439682CB" w15:done="0"/>
  <w15:commentEx w15:paraId="0771A874" w15:done="0"/>
  <w15:commentEx w15:paraId="06919B45" w15:done="0"/>
  <w15:commentEx w15:paraId="2CC643C3" w15:done="0"/>
  <w15:commentEx w15:paraId="399F4804" w15:done="0"/>
  <w15:commentEx w15:paraId="14041B1B" w15:done="0"/>
  <w15:commentEx w15:paraId="3A775A10" w15:done="0"/>
  <w15:commentEx w15:paraId="0CA7FB62" w15:done="0"/>
  <w15:commentEx w15:paraId="3BD9D29B" w15:done="0"/>
  <w15:commentEx w15:paraId="4499BF05" w15:done="0"/>
  <w15:commentEx w15:paraId="4C2D60E2" w15:done="0"/>
  <w15:commentEx w15:paraId="646876B7" w15:done="0"/>
  <w15:commentEx w15:paraId="775FE2E0" w15:done="0"/>
  <w15:commentEx w15:paraId="10FAB81F" w15:done="0"/>
  <w15:commentEx w15:paraId="5C5B5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1316" w16cex:dateUtc="2024-06-18T06:07:00Z"/>
  <w16cex:commentExtensible w16cex:durableId="2A1C13FA" w16cex:dateUtc="2024-06-18T06:11:00Z"/>
  <w16cex:commentExtensible w16cex:durableId="2A1C2913" w16cex:dateUtc="2024-06-18T07:41:00Z"/>
  <w16cex:commentExtensible w16cex:durableId="2A1C1554" w16cex:dateUtc="2024-06-18T06:16:00Z"/>
  <w16cex:commentExtensible w16cex:durableId="2A1C1667" w16cex:dateUtc="2024-06-18T06:21:00Z"/>
  <w16cex:commentExtensible w16cex:durableId="2A1C15E9" w16cex:dateUtc="2024-06-18T06:19:00Z"/>
  <w16cex:commentExtensible w16cex:durableId="2A1C188B" w16cex:dateUtc="2024-06-18T06:30:00Z"/>
  <w16cex:commentExtensible w16cex:durableId="2A1C2898" w16cex:dateUtc="2024-06-18T07:39:00Z"/>
  <w16cex:commentExtensible w16cex:durableId="2A1C237A" w16cex:dateUtc="2024-06-18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94595" w16cid:durableId="2A1C1316"/>
  <w16cid:commentId w16cid:paraId="3F4DDF60" w16cid:durableId="2A1C13FA"/>
  <w16cid:commentId w16cid:paraId="15272CD4" w16cid:durableId="2A13395D"/>
  <w16cid:commentId w16cid:paraId="7F71F3F0" w16cid:durableId="2A1C2913"/>
  <w16cid:commentId w16cid:paraId="21D6BF53" w16cid:durableId="2A13395E"/>
  <w16cid:commentId w16cid:paraId="455D4AF1" w16cid:durableId="2A1C1554"/>
  <w16cid:commentId w16cid:paraId="46769D8E" w16cid:durableId="2A13395F"/>
  <w16cid:commentId w16cid:paraId="4F873896" w16cid:durableId="2A133960"/>
  <w16cid:commentId w16cid:paraId="1192B0D4" w16cid:durableId="2A133961"/>
  <w16cid:commentId w16cid:paraId="439682CB" w16cid:durableId="2A133962"/>
  <w16cid:commentId w16cid:paraId="0771A874" w16cid:durableId="2A133963"/>
  <w16cid:commentId w16cid:paraId="06919B45" w16cid:durableId="2A133964"/>
  <w16cid:commentId w16cid:paraId="2CC643C3" w16cid:durableId="2A133965"/>
  <w16cid:commentId w16cid:paraId="399F4804" w16cid:durableId="2A133966"/>
  <w16cid:commentId w16cid:paraId="14041B1B" w16cid:durableId="2A1C1667"/>
  <w16cid:commentId w16cid:paraId="3A775A10" w16cid:durableId="2A1C15E9"/>
  <w16cid:commentId w16cid:paraId="0CA7FB62" w16cid:durableId="2A133967"/>
  <w16cid:commentId w16cid:paraId="3BD9D29B" w16cid:durableId="2A133968"/>
  <w16cid:commentId w16cid:paraId="4499BF05" w16cid:durableId="2A1C188B"/>
  <w16cid:commentId w16cid:paraId="4C2D60E2" w16cid:durableId="2A133969"/>
  <w16cid:commentId w16cid:paraId="646876B7" w16cid:durableId="2A13396A"/>
  <w16cid:commentId w16cid:paraId="775FE2E0" w16cid:durableId="2A1C2898"/>
  <w16cid:commentId w16cid:paraId="10FAB81F" w16cid:durableId="2A13396B"/>
  <w16cid:commentId w16cid:paraId="5C5B594E" w16cid:durableId="2A1C2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889A" w14:textId="77777777" w:rsidR="008B546E" w:rsidRPr="00982682" w:rsidRDefault="008B546E">
      <w:r w:rsidRPr="00982682">
        <w:separator/>
      </w:r>
    </w:p>
  </w:endnote>
  <w:endnote w:type="continuationSeparator" w:id="0">
    <w:p w14:paraId="49C88C42" w14:textId="77777777" w:rsidR="008B546E" w:rsidRPr="00982682" w:rsidRDefault="008B546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24B6" w14:textId="77777777" w:rsidR="008B546E" w:rsidRPr="00982682" w:rsidRDefault="008B546E">
      <w:r w:rsidRPr="00982682">
        <w:separator/>
      </w:r>
    </w:p>
  </w:footnote>
  <w:footnote w:type="continuationSeparator" w:id="0">
    <w:p w14:paraId="51C04EE6" w14:textId="77777777" w:rsidR="008B546E" w:rsidRPr="00982682" w:rsidRDefault="008B546E">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8"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9"/>
  </w:num>
  <w:num w:numId="3">
    <w:abstractNumId w:val="4"/>
  </w:num>
  <w:num w:numId="4">
    <w:abstractNumId w:val="10"/>
  </w:num>
  <w:num w:numId="5">
    <w:abstractNumId w:val="3"/>
  </w:num>
  <w:num w:numId="6">
    <w:abstractNumId w:val="9"/>
  </w:num>
  <w:num w:numId="7">
    <w:abstractNumId w:val="15"/>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1"/>
  </w:num>
  <w:num w:numId="14">
    <w:abstractNumId w:val="8"/>
  </w:num>
  <w:num w:numId="15">
    <w:abstractNumId w:val="5"/>
  </w:num>
  <w:num w:numId="16">
    <w:abstractNumId w:val="5"/>
  </w:num>
  <w:num w:numId="17">
    <w:abstractNumId w:val="5"/>
  </w:num>
  <w:num w:numId="18">
    <w:abstractNumId w:val="17"/>
  </w:num>
  <w:num w:numId="19">
    <w:abstractNumId w:val="16"/>
  </w:num>
  <w:num w:numId="20">
    <w:abstractNumId w:val="13"/>
  </w:num>
  <w:num w:numId="21">
    <w:abstractNumId w:val="14"/>
  </w:num>
  <w:num w:numId="2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6FD"/>
    <w:rsid w:val="003B3CE6"/>
    <w:rsid w:val="003B3E4C"/>
    <w:rsid w:val="003B418D"/>
    <w:rsid w:val="003B5827"/>
    <w:rsid w:val="003B5D4E"/>
    <w:rsid w:val="003B6634"/>
    <w:rsid w:val="003B677F"/>
    <w:rsid w:val="003B7EA0"/>
    <w:rsid w:val="003B7EF7"/>
    <w:rsid w:val="003B7F1C"/>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3547"/>
    <w:rsid w:val="00564F9C"/>
    <w:rsid w:val="00565087"/>
    <w:rsid w:val="0056519A"/>
    <w:rsid w:val="005661B6"/>
    <w:rsid w:val="005665EA"/>
    <w:rsid w:val="00567085"/>
    <w:rsid w:val="00567D46"/>
    <w:rsid w:val="00570345"/>
    <w:rsid w:val="005718BC"/>
    <w:rsid w:val="005718C4"/>
    <w:rsid w:val="005721B6"/>
    <w:rsid w:val="00572F0E"/>
    <w:rsid w:val="005737EA"/>
    <w:rsid w:val="005739B0"/>
    <w:rsid w:val="00573A81"/>
    <w:rsid w:val="00573D27"/>
    <w:rsid w:val="00573DFE"/>
    <w:rsid w:val="0057421E"/>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7F3"/>
    <w:rsid w:val="00944CE9"/>
    <w:rsid w:val="0094571C"/>
    <w:rsid w:val="009459B7"/>
    <w:rsid w:val="00946694"/>
    <w:rsid w:val="00947540"/>
    <w:rsid w:val="0094756A"/>
    <w:rsid w:val="00947811"/>
    <w:rsid w:val="0095097E"/>
    <w:rsid w:val="0095162D"/>
    <w:rsid w:val="00953877"/>
    <w:rsid w:val="00954073"/>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61E"/>
    <w:rsid w:val="00A53724"/>
    <w:rsid w:val="00A539CA"/>
    <w:rsid w:val="00A539E7"/>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3004"/>
    <w:rsid w:val="00AD4197"/>
    <w:rsid w:val="00AD4680"/>
    <w:rsid w:val="00AD5712"/>
    <w:rsid w:val="00AD5CB6"/>
    <w:rsid w:val="00AD6A65"/>
    <w:rsid w:val="00AD6DFD"/>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32C"/>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D49"/>
    <w:rsid w:val="00DB3337"/>
    <w:rsid w:val="00DB4672"/>
    <w:rsid w:val="00DB486A"/>
    <w:rsid w:val="00DB5078"/>
    <w:rsid w:val="00DB551C"/>
    <w:rsid w:val="00DB5BC8"/>
    <w:rsid w:val="00DB5F5D"/>
    <w:rsid w:val="00DB6991"/>
    <w:rsid w:val="00DB6F1F"/>
    <w:rsid w:val="00DB7F80"/>
    <w:rsid w:val="00DC2B1C"/>
    <w:rsid w:val="00DC2B6C"/>
    <w:rsid w:val="00DC309B"/>
    <w:rsid w:val="00DC32DA"/>
    <w:rsid w:val="00DC3903"/>
    <w:rsid w:val="00DC3AD3"/>
    <w:rsid w:val="00DC4095"/>
    <w:rsid w:val="00DC4816"/>
    <w:rsid w:val="00DC4AA9"/>
    <w:rsid w:val="00DC4DA2"/>
    <w:rsid w:val="00DC5147"/>
    <w:rsid w:val="00DC525E"/>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iPriority w:val="99"/>
    <w:unhideWhenUsed/>
    <w:rsid w:val="004C60F2"/>
    <w:pPr>
      <w:textAlignment w:val="auto"/>
    </w:pPr>
    <w:rPr>
      <w:lang w:val="x-none" w:eastAsia="x-none"/>
    </w:rPr>
  </w:style>
  <w:style w:type="character" w:customStyle="1" w:styleId="af7">
    <w:name w:val="批注文字 字符"/>
    <w:basedOn w:val="a0"/>
    <w:link w:val="af6"/>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8"/>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8">
    <w:name w:val="List Paragraph"/>
    <w:basedOn w:val="a"/>
    <w:uiPriority w:val="34"/>
    <w:rsid w:val="00FF60C0"/>
    <w:pPr>
      <w:ind w:firstLineChars="200" w:firstLine="420"/>
    </w:pPr>
  </w:style>
  <w:style w:type="paragraph" w:styleId="af9">
    <w:name w:val="annotation subject"/>
    <w:basedOn w:val="af6"/>
    <w:next w:val="af6"/>
    <w:link w:val="afa"/>
    <w:semiHidden/>
    <w:unhideWhenUsed/>
    <w:rsid w:val="00570345"/>
    <w:pPr>
      <w:textAlignment w:val="baseline"/>
    </w:pPr>
    <w:rPr>
      <w:b/>
      <w:bCs/>
      <w:lang w:val="en-GB" w:eastAsia="ja-JP"/>
    </w:rPr>
  </w:style>
  <w:style w:type="character" w:customStyle="1" w:styleId="afa">
    <w:name w:val="批注主题 字符"/>
    <w:basedOn w:val="af7"/>
    <w:link w:val="af9"/>
    <w:semiHidden/>
    <w:rsid w:val="00570345"/>
    <w:rPr>
      <w:rFonts w:eastAsia="Times New Roman"/>
      <w:b/>
      <w:bCs/>
      <w:lang w:val="x-none" w:eastAsia="x-none"/>
    </w:rPr>
  </w:style>
  <w:style w:type="table" w:styleId="afb">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c">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BE4CA-365D-436D-A348-B17EBCF99990}">
  <ds:schemaRefs>
    <ds:schemaRef ds:uri="http://schemas.openxmlformats.org/officeDocument/2006/bibliography"/>
  </ds:schemaRefs>
</ds:datastoreItem>
</file>

<file path=customXml/itemProps2.xml><?xml version="1.0" encoding="utf-8"?>
<ds:datastoreItem xmlns:ds="http://schemas.openxmlformats.org/officeDocument/2006/customXml" ds:itemID="{E78A3547-1444-4A04-A813-057EA283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2452</Words>
  <Characters>13977</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16397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Xiaomi-Shukun</cp:lastModifiedBy>
  <cp:revision>2</cp:revision>
  <dcterms:created xsi:type="dcterms:W3CDTF">2024-06-18T07:43:00Z</dcterms:created>
  <dcterms:modified xsi:type="dcterms:W3CDTF">2024-06-18T07:43:00Z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(3)0jlzJmXj+sLo9od3RmoEhjPOc3rnuklPyUtjk0cqnKlgoowcYuFINiFfEge0a1m0+c59FeiL we3f9mK0tfIJe6476kGAb5fAmIqsCAX5BRiGco3CApNUg/qvMH2nnMQYLpUrRxrqUHnEMif2 DQnGdGdJtevozxfqm1nLIynW31B8QFs0SNLCTIbvhLeBBQbpJ81gANkqerCqLPe3nKR5kR2d K/yYvtYAXPuXUaTwqK</vt:lpwstr>
  </property>
  <property fmtid="{D5CDD505-2E9C-101B-9397-08002B2CF9AE}" pid="4" name="_2015_ms_pID_7253431">
    <vt:lpwstr>ViuS9HlqNFdoPb5aHVmSr6hfWIoenWV48UIe0NHj8dOgz6MOLdvCZ6 9hTr2HqjB/0ugh8agmAkq4V41oadpJ83QpVcATi0sJ980itCEcwoqxtPULvYBNhGGxnRVHCc +Fn5klF7e5NSOCf+6/a2EhtVcRHMpmX142brtW+9SfhVDqYbyYSbZhjxL6iq5Q3jNVPukePu q0JSlse1UzkcgJt35eb3ngu2oUbZnhUzbMbl</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1718100270</vt:lpwstr>
  </property>
  <property fmtid="{D5CDD505-2E9C-101B-9397-08002B2CF9AE}" pid="10" name="CWMc36919702c7711ef8000630c0000630c">
    <vt:lpwstr>CWMtwB1F1Ge3dLm/ezm9R5Vhn8cjAxV3KNZk9KGe4ZJgJ0NplgDiW6nk4JCY6ZSZUmMXojicIWFPHOEYUgllipUEw==</vt:lpwstr>
  </property>
</Properties>
</file>